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activeX/activeX1.xml" ContentType="application/vnd.ms-office.activeX+xml"/>
  <Override PartName="/word/activeX/activeX1.bin" ContentType="application/vnd.ms-office.activeX"/>
  <Override PartName="/word/activeX/activeX2.xml" ContentType="application/vnd.ms-office.activeX+xml"/>
  <Override PartName="/word/activeX/activeX2.bin" ContentType="application/vnd.ms-office.activeX"/>
  <Override PartName="/word/activeX/activeX3.xml" ContentType="application/vnd.ms-office.activeX+xml"/>
  <Override PartName="/word/activeX/activeX3.bin" ContentType="application/vnd.ms-office.activeX"/>
  <Override PartName="/word/activeX/activeX4.xml" ContentType="application/vnd.ms-office.activeX+xml"/>
  <Override PartName="/word/activeX/activeX4.bin" ContentType="application/vnd.ms-office.activeX"/>
  <Override PartName="/word/activeX/activeX5.xml" ContentType="application/vnd.ms-office.activeX+xml"/>
  <Override PartName="/word/activeX/activeX5.bin" ContentType="application/vnd.ms-office.activeX"/>
  <Override PartName="/word/activeX/activeX6.xml" ContentType="application/vnd.ms-office.activeX+xml"/>
  <Override PartName="/word/activeX/activeX6.bin" ContentType="application/vnd.ms-office.activeX"/>
  <Override PartName="/word/activeX/activeX7.xml" ContentType="application/vnd.ms-office.activeX+xml"/>
  <Override PartName="/word/activeX/activeX7.bin" ContentType="application/vnd.ms-office.activeX"/>
  <Override PartName="/word/activeX/activeX8.xml" ContentType="application/vnd.ms-office.activeX+xml"/>
  <Override PartName="/word/activeX/activeX8.bin" ContentType="application/vnd.ms-office.activeX"/>
  <Override PartName="/word/activeX/activeX9.xml" ContentType="application/vnd.ms-office.activeX+xml"/>
  <Override PartName="/word/activeX/activeX9.bin" ContentType="application/vnd.ms-office.activeX"/>
  <Override PartName="/word/activeX/activeX10.xml" ContentType="application/vnd.ms-office.activeX+xml"/>
  <Override PartName="/word/activeX/activeX10.bin" ContentType="application/vnd.ms-office.activeX"/>
  <Override PartName="/word/activeX/activeX11.xml" ContentType="application/vnd.ms-office.activeX+xml"/>
  <Override PartName="/word/activeX/activeX11.bin" ContentType="application/vnd.ms-office.activeX"/>
  <Override PartName="/word/activeX/activeX12.xml" ContentType="application/vnd.ms-office.activeX+xml"/>
  <Override PartName="/word/activeX/activeX12.bin" ContentType="application/vnd.ms-office.activeX"/>
  <Override PartName="/word/activeX/activeX13.xml" ContentType="application/vnd.ms-office.activeX+xml"/>
  <Override PartName="/word/activeX/activeX13.bin" ContentType="application/vnd.ms-office.activeX"/>
  <Override PartName="/word/activeX/activeX14.xml" ContentType="application/vnd.ms-office.activeX+xml"/>
  <Override PartName="/word/activeX/activeX14.bin" ContentType="application/vnd.ms-office.activeX"/>
  <Override PartName="/word/activeX/activeX15.xml" ContentType="application/vnd.ms-office.activeX+xml"/>
  <Override PartName="/word/activeX/activeX15.bin" ContentType="application/vnd.ms-office.activeX"/>
  <Override PartName="/word/activeX/activeX16.xml" ContentType="application/vnd.ms-office.activeX+xml"/>
  <Override PartName="/word/activeX/activeX16.bin" ContentType="application/vnd.ms-office.activeX"/>
  <Override PartName="/word/activeX/activeX17.xml" ContentType="application/vnd.ms-office.activeX+xml"/>
  <Override PartName="/word/activeX/activeX17.bin" ContentType="application/vnd.ms-office.activeX"/>
  <Override PartName="/word/activeX/activeX18.xml" ContentType="application/vnd.ms-office.activeX+xml"/>
  <Override PartName="/word/activeX/activeX18.bin" ContentType="application/vnd.ms-office.activeX"/>
  <Override PartName="/word/activeX/activeX19.xml" ContentType="application/vnd.ms-office.activeX+xml"/>
  <Override PartName="/word/activeX/activeX19.bin" ContentType="application/vnd.ms-office.activeX"/>
  <Override PartName="/word/activeX/activeX20.xml" ContentType="application/vnd.ms-office.activeX+xml"/>
  <Override PartName="/word/activeX/activeX20.bin" ContentType="application/vnd.ms-office.activeX"/>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CA67E8" w14:textId="4A5CA7CB" w:rsidR="00236B63" w:rsidRDefault="009A55A0" w:rsidP="00236B63">
      <w:pPr>
        <w:pStyle w:val="Nagwek"/>
        <w:spacing w:line="276" w:lineRule="auto"/>
        <w:jc w:val="center"/>
        <w:rPr>
          <w:ins w:id="0" w:author="Kędziora Roman" w:date="2024-12-10T23:07:00Z" w16du:dateUtc="2024-12-10T22:07:00Z"/>
          <w:b/>
          <w:color w:val="FF0000"/>
          <w:sz w:val="28"/>
          <w:szCs w:val="28"/>
        </w:rPr>
      </w:pPr>
      <w:r>
        <w:rPr>
          <w:b/>
          <w:color w:val="FF0000"/>
          <w:sz w:val="28"/>
          <w:szCs w:val="28"/>
        </w:rPr>
        <w:tab/>
      </w:r>
    </w:p>
    <w:p w14:paraId="4B00F903" w14:textId="77777777" w:rsidR="00236B63" w:rsidRPr="00382073" w:rsidRDefault="00236B63" w:rsidP="00236B63">
      <w:pPr>
        <w:pStyle w:val="Nagwek"/>
        <w:spacing w:line="276" w:lineRule="auto"/>
        <w:jc w:val="center"/>
        <w:rPr>
          <w:ins w:id="1" w:author="Kędziora Roman" w:date="2024-12-10T23:07:00Z" w16du:dateUtc="2024-12-10T22:07:00Z"/>
          <w:b/>
          <w:color w:val="FF0000"/>
          <w:sz w:val="32"/>
          <w:szCs w:val="32"/>
          <w:u w:val="single"/>
        </w:rPr>
      </w:pPr>
      <w:ins w:id="2" w:author="Kędziora Roman" w:date="2024-12-10T23:07:00Z" w16du:dateUtc="2024-12-10T22:07:00Z">
        <w:r w:rsidRPr="00382073">
          <w:rPr>
            <w:b/>
            <w:color w:val="FF0000"/>
            <w:sz w:val="32"/>
            <w:szCs w:val="32"/>
            <w:u w:val="single"/>
          </w:rPr>
          <w:t xml:space="preserve">Projekt </w:t>
        </w:r>
      </w:ins>
    </w:p>
    <w:p w14:paraId="7F5DB7BC" w14:textId="77777777" w:rsidR="00236B63" w:rsidRPr="00382073" w:rsidRDefault="00236B63" w:rsidP="00236B63">
      <w:pPr>
        <w:pStyle w:val="Nagwek"/>
        <w:spacing w:line="276" w:lineRule="auto"/>
        <w:jc w:val="center"/>
        <w:rPr>
          <w:ins w:id="3" w:author="Kędziora Roman" w:date="2024-12-10T23:07:00Z" w16du:dateUtc="2024-12-10T22:07:00Z"/>
          <w:b/>
          <w:color w:val="FF0000"/>
          <w:sz w:val="32"/>
          <w:szCs w:val="32"/>
          <w:u w:val="single"/>
        </w:rPr>
      </w:pPr>
      <w:ins w:id="4" w:author="Kędziora Roman" w:date="2024-12-10T23:07:00Z" w16du:dateUtc="2024-12-10T22:07:00Z">
        <w:r w:rsidRPr="00382073">
          <w:rPr>
            <w:b/>
            <w:color w:val="FF0000"/>
            <w:sz w:val="32"/>
            <w:szCs w:val="32"/>
            <w:u w:val="single"/>
          </w:rPr>
          <w:t>(06.12.2024)</w:t>
        </w:r>
      </w:ins>
    </w:p>
    <w:p w14:paraId="495EAAB9" w14:textId="77777777" w:rsidR="00236B63" w:rsidRPr="00884998" w:rsidRDefault="00236B63" w:rsidP="00236B63">
      <w:pPr>
        <w:pStyle w:val="Nagwek"/>
        <w:spacing w:line="276" w:lineRule="auto"/>
        <w:jc w:val="center"/>
        <w:rPr>
          <w:b/>
          <w:color w:val="FF0000"/>
          <w:sz w:val="32"/>
          <w:u w:val="single"/>
        </w:rPr>
      </w:pPr>
    </w:p>
    <w:p w14:paraId="4FC845C3" w14:textId="77777777" w:rsidR="00236B63" w:rsidRPr="00884998" w:rsidRDefault="00236B63" w:rsidP="00236B63">
      <w:pPr>
        <w:pStyle w:val="Nagwek"/>
        <w:spacing w:line="276" w:lineRule="auto"/>
        <w:jc w:val="center"/>
        <w:rPr>
          <w:b/>
          <w:color w:val="FF0000"/>
          <w:sz w:val="32"/>
          <w:u w:val="single"/>
        </w:rPr>
      </w:pPr>
    </w:p>
    <w:p w14:paraId="5129196A" w14:textId="77777777" w:rsidR="00236B63" w:rsidRPr="00382073" w:rsidRDefault="00236B63" w:rsidP="00236B63">
      <w:pPr>
        <w:pStyle w:val="Nagwek"/>
        <w:spacing w:line="276" w:lineRule="auto"/>
        <w:jc w:val="center"/>
        <w:rPr>
          <w:b/>
          <w:sz w:val="32"/>
          <w:szCs w:val="32"/>
        </w:rPr>
      </w:pPr>
    </w:p>
    <w:p w14:paraId="30C0CD9A" w14:textId="77777777" w:rsidR="00236B63" w:rsidRPr="00382073" w:rsidRDefault="00236B63" w:rsidP="00236B63">
      <w:pPr>
        <w:pStyle w:val="Nagwek"/>
        <w:spacing w:line="276" w:lineRule="auto"/>
        <w:jc w:val="center"/>
        <w:rPr>
          <w:b/>
          <w:sz w:val="32"/>
          <w:szCs w:val="32"/>
        </w:rPr>
      </w:pPr>
      <w:r w:rsidRPr="00382073">
        <w:rPr>
          <w:b/>
          <w:sz w:val="32"/>
          <w:szCs w:val="32"/>
        </w:rPr>
        <w:t>SZCZEGÓŁOWE ZASADY OBROTU GIEŁDOWEGO</w:t>
      </w:r>
    </w:p>
    <w:p w14:paraId="6F9C5B78" w14:textId="77777777" w:rsidR="00236B63" w:rsidRPr="00884998" w:rsidRDefault="00236B63" w:rsidP="00236B63">
      <w:pPr>
        <w:pStyle w:val="Nagwek"/>
        <w:spacing w:line="276" w:lineRule="auto"/>
        <w:jc w:val="center"/>
        <w:rPr>
          <w:b/>
          <w:color w:val="FF0000"/>
          <w:sz w:val="32"/>
        </w:rPr>
      </w:pPr>
      <w:r w:rsidRPr="00382073">
        <w:rPr>
          <w:b/>
          <w:sz w:val="32"/>
          <w:szCs w:val="32"/>
        </w:rPr>
        <w:t xml:space="preserve">W SYSTEMIE </w:t>
      </w:r>
      <w:del w:id="5" w:author="Kędziora Roman" w:date="2024-12-10T23:07:00Z" w16du:dateUtc="2024-12-10T22:07:00Z">
        <w:r w:rsidRPr="00AE3AA7">
          <w:rPr>
            <w:b/>
            <w:sz w:val="32"/>
            <w:szCs w:val="32"/>
          </w:rPr>
          <w:delText>UTP</w:delText>
        </w:r>
      </w:del>
      <w:ins w:id="6" w:author="Kędziora Roman" w:date="2024-12-10T23:07:00Z" w16du:dateUtc="2024-12-10T22:07:00Z">
        <w:r w:rsidRPr="00382073">
          <w:rPr>
            <w:b/>
            <w:sz w:val="32"/>
            <w:szCs w:val="32"/>
          </w:rPr>
          <w:t xml:space="preserve">GPW WATS </w:t>
        </w:r>
      </w:ins>
    </w:p>
    <w:p w14:paraId="5C6DF238" w14:textId="77777777" w:rsidR="00236B63" w:rsidRPr="00382073" w:rsidRDefault="00236B63" w:rsidP="00236B63">
      <w:pPr>
        <w:pStyle w:val="Nagwek"/>
        <w:spacing w:line="276" w:lineRule="auto"/>
        <w:jc w:val="center"/>
        <w:rPr>
          <w:b/>
          <w:sz w:val="32"/>
          <w:szCs w:val="32"/>
        </w:rPr>
      </w:pPr>
    </w:p>
    <w:p w14:paraId="00F23047" w14:textId="77777777" w:rsidR="00236B63" w:rsidRPr="00AE3AA7" w:rsidRDefault="00236B63" w:rsidP="00236B63">
      <w:pPr>
        <w:pStyle w:val="Nagwek"/>
        <w:spacing w:line="276" w:lineRule="auto"/>
        <w:jc w:val="center"/>
        <w:rPr>
          <w:del w:id="7" w:author="Kędziora Roman" w:date="2024-12-10T23:07:00Z" w16du:dateUtc="2024-12-10T22:07:00Z"/>
          <w:color w:val="FF0000"/>
          <w:szCs w:val="20"/>
        </w:rPr>
      </w:pPr>
      <w:del w:id="8" w:author="Kędziora Roman" w:date="2024-12-10T23:07:00Z" w16du:dateUtc="2024-12-10T22:07:00Z">
        <w:r w:rsidRPr="006918C0">
          <w:rPr>
            <w:b/>
            <w:color w:val="FF0000"/>
            <w:szCs w:val="20"/>
          </w:rPr>
          <w:delText xml:space="preserve">(tekst ujednolicony według stanu prawnego na dzień </w:delText>
        </w:r>
        <w:r>
          <w:rPr>
            <w:b/>
            <w:color w:val="FF0000"/>
            <w:szCs w:val="20"/>
          </w:rPr>
          <w:br/>
          <w:delText>18 listopada</w:delText>
        </w:r>
        <w:r w:rsidRPr="00A04D7C">
          <w:rPr>
            <w:b/>
            <w:color w:val="FF0000"/>
            <w:szCs w:val="20"/>
          </w:rPr>
          <w:delText xml:space="preserve"> 2024 r.)*</w:delText>
        </w:r>
        <w:r w:rsidRPr="00AE3AA7">
          <w:rPr>
            <w:color w:val="FF0000"/>
            <w:szCs w:val="20"/>
          </w:rPr>
          <w:delText xml:space="preserve"> </w:delText>
        </w:r>
      </w:del>
    </w:p>
    <w:p w14:paraId="6632D6C7" w14:textId="77777777" w:rsidR="00236B63" w:rsidRPr="00AE3AA7" w:rsidRDefault="00236B63" w:rsidP="00236B63">
      <w:pPr>
        <w:spacing w:line="276" w:lineRule="auto"/>
        <w:rPr>
          <w:del w:id="9" w:author="Kędziora Roman" w:date="2024-12-10T23:07:00Z" w16du:dateUtc="2024-12-10T22:07:00Z"/>
          <w:szCs w:val="20"/>
        </w:rPr>
      </w:pPr>
    </w:p>
    <w:p w14:paraId="476678F8" w14:textId="77777777" w:rsidR="00236B63" w:rsidRPr="00AE3AA7" w:rsidRDefault="00236B63" w:rsidP="00236B63">
      <w:pPr>
        <w:spacing w:line="276" w:lineRule="auto"/>
        <w:rPr>
          <w:del w:id="10" w:author="Kędziora Roman" w:date="2024-12-10T23:07:00Z" w16du:dateUtc="2024-12-10T22:07:00Z"/>
          <w:szCs w:val="20"/>
        </w:rPr>
      </w:pPr>
    </w:p>
    <w:p w14:paraId="413B9DE2" w14:textId="77777777" w:rsidR="00236B63" w:rsidRPr="00AE3AA7" w:rsidRDefault="00236B63" w:rsidP="00236B63">
      <w:pPr>
        <w:spacing w:line="276" w:lineRule="auto"/>
        <w:rPr>
          <w:del w:id="11" w:author="Kędziora Roman" w:date="2024-12-10T23:07:00Z" w16du:dateUtc="2024-12-10T22:07:00Z"/>
          <w:sz w:val="18"/>
          <w:szCs w:val="18"/>
        </w:rPr>
      </w:pPr>
    </w:p>
    <w:p w14:paraId="2724AE23" w14:textId="77777777" w:rsidR="00236B63" w:rsidRPr="00AE3AA7" w:rsidRDefault="00236B63" w:rsidP="00236B63">
      <w:pPr>
        <w:spacing w:line="276" w:lineRule="auto"/>
        <w:rPr>
          <w:del w:id="12" w:author="Kędziora Roman" w:date="2024-12-10T23:07:00Z" w16du:dateUtc="2024-12-10T22:07:00Z"/>
          <w:b/>
          <w:i/>
          <w:sz w:val="18"/>
          <w:szCs w:val="18"/>
        </w:rPr>
      </w:pPr>
      <w:del w:id="13" w:author="Kędziora Roman" w:date="2024-12-10T23:07:00Z" w16du:dateUtc="2024-12-10T22:07:00Z">
        <w:r w:rsidRPr="00AE3AA7">
          <w:rPr>
            <w:i/>
            <w:sz w:val="18"/>
            <w:szCs w:val="18"/>
          </w:rPr>
          <w:delText xml:space="preserve">* </w:delText>
        </w:r>
        <w:r w:rsidRPr="00AE3AA7">
          <w:rPr>
            <w:b/>
            <w:i/>
            <w:sz w:val="18"/>
            <w:szCs w:val="18"/>
          </w:rPr>
          <w:delText xml:space="preserve">Szczegółowe Zasady Obrotu Giełdowego w systemie UTP, uchwalone Uchwałą </w:delText>
        </w:r>
        <w:r w:rsidRPr="00AE3AA7">
          <w:rPr>
            <w:b/>
            <w:i/>
            <w:sz w:val="18"/>
            <w:szCs w:val="18"/>
          </w:rPr>
          <w:br/>
          <w:delText xml:space="preserve">Nr 1038/2012 Zarządu Giełdy z dnia 17 października 2012 r., z uwzględnieniem zmian wprowadzonych: </w:delText>
        </w:r>
      </w:del>
    </w:p>
    <w:p w14:paraId="45392FAF" w14:textId="77777777" w:rsidR="00236B63" w:rsidRPr="00AE3AA7" w:rsidRDefault="00236B63" w:rsidP="00FA341F">
      <w:pPr>
        <w:numPr>
          <w:ilvl w:val="0"/>
          <w:numId w:val="448"/>
        </w:numPr>
        <w:spacing w:after="60" w:line="276" w:lineRule="auto"/>
        <w:rPr>
          <w:del w:id="14" w:author="Kędziora Roman" w:date="2024-12-10T23:07:00Z" w16du:dateUtc="2024-12-10T22:07:00Z"/>
          <w:b/>
          <w:i/>
          <w:sz w:val="18"/>
          <w:szCs w:val="18"/>
        </w:rPr>
      </w:pPr>
      <w:del w:id="15" w:author="Kędziora Roman" w:date="2024-12-10T23:07:00Z" w16du:dateUtc="2024-12-10T22:07:00Z">
        <w:r w:rsidRPr="00AE3AA7">
          <w:rPr>
            <w:b/>
            <w:i/>
            <w:sz w:val="18"/>
            <w:szCs w:val="18"/>
          </w:rPr>
          <w:delText xml:space="preserve">Uchwałą Nr 1334/2012 Zarządu Giełdy z dnia 20 grudnia 2012 r., </w:delText>
        </w:r>
      </w:del>
    </w:p>
    <w:p w14:paraId="3DE7248A" w14:textId="77777777" w:rsidR="00236B63" w:rsidRPr="00AE3AA7" w:rsidRDefault="00236B63" w:rsidP="00FA341F">
      <w:pPr>
        <w:numPr>
          <w:ilvl w:val="0"/>
          <w:numId w:val="448"/>
        </w:numPr>
        <w:spacing w:after="60" w:line="276" w:lineRule="auto"/>
        <w:rPr>
          <w:del w:id="16" w:author="Kędziora Roman" w:date="2024-12-10T23:07:00Z" w16du:dateUtc="2024-12-10T22:07:00Z"/>
          <w:b/>
          <w:i/>
          <w:sz w:val="18"/>
          <w:szCs w:val="18"/>
        </w:rPr>
      </w:pPr>
      <w:del w:id="17" w:author="Kędziora Roman" w:date="2024-12-10T23:07:00Z" w16du:dateUtc="2024-12-10T22:07:00Z">
        <w:r w:rsidRPr="00AE3AA7">
          <w:rPr>
            <w:b/>
            <w:i/>
            <w:sz w:val="18"/>
            <w:szCs w:val="18"/>
          </w:rPr>
          <w:delText>Uchwałą Nr 333/2013 Zarządu Giełdy z dnia 28 marca 2013 r.,</w:delText>
        </w:r>
      </w:del>
    </w:p>
    <w:p w14:paraId="6771A569" w14:textId="77777777" w:rsidR="00236B63" w:rsidRPr="00AE3AA7" w:rsidRDefault="00236B63" w:rsidP="00FA341F">
      <w:pPr>
        <w:numPr>
          <w:ilvl w:val="0"/>
          <w:numId w:val="448"/>
        </w:numPr>
        <w:spacing w:after="60" w:line="276" w:lineRule="auto"/>
        <w:rPr>
          <w:del w:id="18" w:author="Kędziora Roman" w:date="2024-12-10T23:07:00Z" w16du:dateUtc="2024-12-10T22:07:00Z"/>
          <w:b/>
          <w:i/>
          <w:sz w:val="18"/>
          <w:szCs w:val="18"/>
        </w:rPr>
      </w:pPr>
      <w:del w:id="19" w:author="Kędziora Roman" w:date="2024-12-10T23:07:00Z" w16du:dateUtc="2024-12-10T22:07:00Z">
        <w:r w:rsidRPr="00AE3AA7">
          <w:rPr>
            <w:b/>
            <w:i/>
            <w:sz w:val="18"/>
            <w:szCs w:val="18"/>
          </w:rPr>
          <w:delText xml:space="preserve">Uchwałą Nr 1051/2013 Zarządu Giełdy z dnia 6 września 2013 r., </w:delText>
        </w:r>
      </w:del>
    </w:p>
    <w:p w14:paraId="0DE3A0D6" w14:textId="77777777" w:rsidR="00236B63" w:rsidRPr="00AE3AA7" w:rsidRDefault="00236B63" w:rsidP="00FA341F">
      <w:pPr>
        <w:numPr>
          <w:ilvl w:val="0"/>
          <w:numId w:val="448"/>
        </w:numPr>
        <w:spacing w:after="60" w:line="276" w:lineRule="auto"/>
        <w:rPr>
          <w:del w:id="20" w:author="Kędziora Roman" w:date="2024-12-10T23:07:00Z" w16du:dateUtc="2024-12-10T22:07:00Z"/>
          <w:b/>
          <w:i/>
          <w:sz w:val="18"/>
          <w:szCs w:val="18"/>
        </w:rPr>
      </w:pPr>
      <w:del w:id="21" w:author="Kędziora Roman" w:date="2024-12-10T23:07:00Z" w16du:dateUtc="2024-12-10T22:07:00Z">
        <w:r w:rsidRPr="00AE3AA7">
          <w:rPr>
            <w:b/>
            <w:i/>
            <w:sz w:val="18"/>
            <w:szCs w:val="18"/>
          </w:rPr>
          <w:delText>Uchwałą Nr 1103/2013 Zarządu Giełdy z dnia 16 września 2013 r.,</w:delText>
        </w:r>
      </w:del>
    </w:p>
    <w:p w14:paraId="709DF699" w14:textId="77777777" w:rsidR="00236B63" w:rsidRPr="00AE3AA7" w:rsidRDefault="00236B63" w:rsidP="00FA341F">
      <w:pPr>
        <w:numPr>
          <w:ilvl w:val="0"/>
          <w:numId w:val="448"/>
        </w:numPr>
        <w:spacing w:after="60" w:line="276" w:lineRule="auto"/>
        <w:rPr>
          <w:del w:id="22" w:author="Kędziora Roman" w:date="2024-12-10T23:07:00Z" w16du:dateUtc="2024-12-10T22:07:00Z"/>
          <w:b/>
          <w:i/>
          <w:sz w:val="18"/>
          <w:szCs w:val="18"/>
        </w:rPr>
      </w:pPr>
      <w:del w:id="23" w:author="Kędziora Roman" w:date="2024-12-10T23:07:00Z" w16du:dateUtc="2024-12-10T22:07:00Z">
        <w:r w:rsidRPr="00AE3AA7">
          <w:rPr>
            <w:b/>
            <w:i/>
            <w:sz w:val="18"/>
            <w:szCs w:val="18"/>
          </w:rPr>
          <w:delText>Uchwałą Nr 1365/2013 Zarządu Giełdy z dnia 27 listopada 2013 r.,</w:delText>
        </w:r>
      </w:del>
    </w:p>
    <w:p w14:paraId="770A4902" w14:textId="77777777" w:rsidR="00236B63" w:rsidRPr="00AE3AA7" w:rsidRDefault="00236B63" w:rsidP="00FA341F">
      <w:pPr>
        <w:numPr>
          <w:ilvl w:val="0"/>
          <w:numId w:val="448"/>
        </w:numPr>
        <w:spacing w:after="60" w:line="276" w:lineRule="auto"/>
        <w:rPr>
          <w:del w:id="24" w:author="Kędziora Roman" w:date="2024-12-10T23:07:00Z" w16du:dateUtc="2024-12-10T22:07:00Z"/>
          <w:b/>
          <w:i/>
          <w:sz w:val="18"/>
          <w:szCs w:val="18"/>
        </w:rPr>
      </w:pPr>
      <w:del w:id="25" w:author="Kędziora Roman" w:date="2024-12-10T23:07:00Z" w16du:dateUtc="2024-12-10T22:07:00Z">
        <w:r w:rsidRPr="00AE3AA7">
          <w:rPr>
            <w:b/>
            <w:i/>
            <w:sz w:val="18"/>
            <w:szCs w:val="18"/>
          </w:rPr>
          <w:delText>Uchwałą Nr 1388/2013 Zarządu Giełdy z dnia 2 grudnia 2013 r.,</w:delText>
        </w:r>
      </w:del>
    </w:p>
    <w:p w14:paraId="609FD4A0" w14:textId="77777777" w:rsidR="00236B63" w:rsidRPr="00AE3AA7" w:rsidRDefault="00236B63" w:rsidP="00FA341F">
      <w:pPr>
        <w:numPr>
          <w:ilvl w:val="0"/>
          <w:numId w:val="448"/>
        </w:numPr>
        <w:spacing w:after="60" w:line="276" w:lineRule="auto"/>
        <w:rPr>
          <w:del w:id="26" w:author="Kędziora Roman" w:date="2024-12-10T23:07:00Z" w16du:dateUtc="2024-12-10T22:07:00Z"/>
          <w:b/>
          <w:i/>
          <w:sz w:val="18"/>
          <w:szCs w:val="18"/>
        </w:rPr>
      </w:pPr>
      <w:del w:id="27" w:author="Kędziora Roman" w:date="2024-12-10T23:07:00Z" w16du:dateUtc="2024-12-10T22:07:00Z">
        <w:r w:rsidRPr="00AE3AA7">
          <w:rPr>
            <w:b/>
            <w:i/>
            <w:sz w:val="18"/>
            <w:szCs w:val="18"/>
          </w:rPr>
          <w:delText>Uchwałą Nr 27/2014 Zarządu Giełdy z dnia 10 stycznia 2014 r.,</w:delText>
        </w:r>
      </w:del>
    </w:p>
    <w:p w14:paraId="6EACE48D" w14:textId="77777777" w:rsidR="00236B63" w:rsidRPr="00AE3AA7" w:rsidRDefault="00236B63" w:rsidP="00FA341F">
      <w:pPr>
        <w:numPr>
          <w:ilvl w:val="0"/>
          <w:numId w:val="448"/>
        </w:numPr>
        <w:spacing w:after="60" w:line="276" w:lineRule="auto"/>
        <w:rPr>
          <w:del w:id="28" w:author="Kędziora Roman" w:date="2024-12-10T23:07:00Z" w16du:dateUtc="2024-12-10T22:07:00Z"/>
          <w:b/>
          <w:i/>
          <w:sz w:val="18"/>
          <w:szCs w:val="18"/>
        </w:rPr>
      </w:pPr>
      <w:del w:id="29" w:author="Kędziora Roman" w:date="2024-12-10T23:07:00Z" w16du:dateUtc="2024-12-10T22:07:00Z">
        <w:r w:rsidRPr="00AE3AA7">
          <w:rPr>
            <w:b/>
            <w:i/>
            <w:sz w:val="18"/>
            <w:szCs w:val="18"/>
          </w:rPr>
          <w:delText>Uchwałą Nr 268/2014 Zarządu Giełdy z dnia 7 marca 2014 r.,</w:delText>
        </w:r>
      </w:del>
    </w:p>
    <w:p w14:paraId="79C8DAAC" w14:textId="77777777" w:rsidR="00236B63" w:rsidRPr="00AE3AA7" w:rsidRDefault="00236B63" w:rsidP="00FA341F">
      <w:pPr>
        <w:numPr>
          <w:ilvl w:val="0"/>
          <w:numId w:val="448"/>
        </w:numPr>
        <w:spacing w:after="60" w:line="276" w:lineRule="auto"/>
        <w:rPr>
          <w:del w:id="30" w:author="Kędziora Roman" w:date="2024-12-10T23:07:00Z" w16du:dateUtc="2024-12-10T22:07:00Z"/>
          <w:b/>
          <w:i/>
          <w:sz w:val="18"/>
          <w:szCs w:val="18"/>
        </w:rPr>
      </w:pPr>
      <w:del w:id="31" w:author="Kędziora Roman" w:date="2024-12-10T23:07:00Z" w16du:dateUtc="2024-12-10T22:07:00Z">
        <w:r w:rsidRPr="00AE3AA7">
          <w:rPr>
            <w:b/>
            <w:i/>
            <w:sz w:val="18"/>
            <w:szCs w:val="18"/>
          </w:rPr>
          <w:delText>Uchwałą Nr 292/2014 Zarządu Giełdy z dnia 14 marca 2014 r.,</w:delText>
        </w:r>
      </w:del>
    </w:p>
    <w:p w14:paraId="2979F697" w14:textId="77777777" w:rsidR="00236B63" w:rsidRPr="00AE3AA7" w:rsidRDefault="00236B63" w:rsidP="00FA341F">
      <w:pPr>
        <w:numPr>
          <w:ilvl w:val="0"/>
          <w:numId w:val="448"/>
        </w:numPr>
        <w:spacing w:after="60" w:line="276" w:lineRule="auto"/>
        <w:rPr>
          <w:del w:id="32" w:author="Kędziora Roman" w:date="2024-12-10T23:07:00Z" w16du:dateUtc="2024-12-10T22:07:00Z"/>
          <w:b/>
          <w:i/>
          <w:sz w:val="18"/>
          <w:szCs w:val="18"/>
        </w:rPr>
      </w:pPr>
      <w:del w:id="33" w:author="Kędziora Roman" w:date="2024-12-10T23:07:00Z" w16du:dateUtc="2024-12-10T22:07:00Z">
        <w:r w:rsidRPr="00AE3AA7">
          <w:rPr>
            <w:b/>
            <w:i/>
            <w:sz w:val="18"/>
            <w:szCs w:val="18"/>
          </w:rPr>
          <w:delText>Uchwałą Nr 607/2014 Zarządu Giełdy z dnia 23 maja 2014 r.,</w:delText>
        </w:r>
      </w:del>
    </w:p>
    <w:p w14:paraId="46F5CD4E" w14:textId="77777777" w:rsidR="00236B63" w:rsidRPr="00AE3AA7" w:rsidRDefault="00236B63" w:rsidP="00FA341F">
      <w:pPr>
        <w:numPr>
          <w:ilvl w:val="0"/>
          <w:numId w:val="448"/>
        </w:numPr>
        <w:spacing w:after="60" w:line="276" w:lineRule="auto"/>
        <w:rPr>
          <w:del w:id="34" w:author="Kędziora Roman" w:date="2024-12-10T23:07:00Z" w16du:dateUtc="2024-12-10T22:07:00Z"/>
          <w:b/>
          <w:i/>
          <w:sz w:val="18"/>
          <w:szCs w:val="18"/>
        </w:rPr>
      </w:pPr>
      <w:del w:id="35" w:author="Kędziora Roman" w:date="2024-12-10T23:07:00Z" w16du:dateUtc="2024-12-10T22:07:00Z">
        <w:r w:rsidRPr="00AE3AA7">
          <w:rPr>
            <w:b/>
            <w:i/>
            <w:sz w:val="18"/>
            <w:szCs w:val="18"/>
          </w:rPr>
          <w:delText>Uchwałą Nr 696/2014 Zarządu Giełdy z dnia 16 czerwca 2014 r.,</w:delText>
        </w:r>
      </w:del>
    </w:p>
    <w:p w14:paraId="5ED209FE" w14:textId="77777777" w:rsidR="00236B63" w:rsidRPr="00AE3AA7" w:rsidRDefault="00236B63" w:rsidP="00FA341F">
      <w:pPr>
        <w:numPr>
          <w:ilvl w:val="0"/>
          <w:numId w:val="448"/>
        </w:numPr>
        <w:spacing w:after="60" w:line="276" w:lineRule="auto"/>
        <w:rPr>
          <w:del w:id="36" w:author="Kędziora Roman" w:date="2024-12-10T23:07:00Z" w16du:dateUtc="2024-12-10T22:07:00Z"/>
          <w:b/>
          <w:i/>
          <w:sz w:val="18"/>
          <w:szCs w:val="18"/>
        </w:rPr>
      </w:pPr>
      <w:del w:id="37" w:author="Kędziora Roman" w:date="2024-12-10T23:07:00Z" w16du:dateUtc="2024-12-10T22:07:00Z">
        <w:r w:rsidRPr="00AE3AA7">
          <w:rPr>
            <w:b/>
            <w:i/>
            <w:sz w:val="18"/>
            <w:szCs w:val="18"/>
          </w:rPr>
          <w:delText>Uchwałą Nr 1042/2014 Zarządu Giełdy z dnia 19 września 2014 r.,</w:delText>
        </w:r>
      </w:del>
    </w:p>
    <w:p w14:paraId="3AD63B40" w14:textId="77777777" w:rsidR="00236B63" w:rsidRPr="00AE3AA7" w:rsidRDefault="00236B63" w:rsidP="00FA341F">
      <w:pPr>
        <w:numPr>
          <w:ilvl w:val="0"/>
          <w:numId w:val="448"/>
        </w:numPr>
        <w:spacing w:after="60" w:line="276" w:lineRule="auto"/>
        <w:rPr>
          <w:del w:id="38" w:author="Kędziora Roman" w:date="2024-12-10T23:07:00Z" w16du:dateUtc="2024-12-10T22:07:00Z"/>
          <w:b/>
          <w:i/>
          <w:sz w:val="18"/>
          <w:szCs w:val="18"/>
        </w:rPr>
      </w:pPr>
      <w:del w:id="39" w:author="Kędziora Roman" w:date="2024-12-10T23:07:00Z" w16du:dateUtc="2024-12-10T22:07:00Z">
        <w:r w:rsidRPr="00AE3AA7">
          <w:rPr>
            <w:b/>
            <w:i/>
            <w:sz w:val="18"/>
            <w:szCs w:val="18"/>
          </w:rPr>
          <w:delText>Uchwałą Nr 1179/2014 Zarządu Giełdy z dnia 20 października 2014 r.,</w:delText>
        </w:r>
      </w:del>
    </w:p>
    <w:p w14:paraId="47ABE842" w14:textId="77777777" w:rsidR="00236B63" w:rsidRPr="00AE3AA7" w:rsidRDefault="00236B63" w:rsidP="00FA341F">
      <w:pPr>
        <w:numPr>
          <w:ilvl w:val="0"/>
          <w:numId w:val="448"/>
        </w:numPr>
        <w:spacing w:after="60" w:line="276" w:lineRule="auto"/>
        <w:rPr>
          <w:del w:id="40" w:author="Kędziora Roman" w:date="2024-12-10T23:07:00Z" w16du:dateUtc="2024-12-10T22:07:00Z"/>
          <w:b/>
          <w:i/>
          <w:sz w:val="18"/>
          <w:szCs w:val="18"/>
        </w:rPr>
      </w:pPr>
      <w:del w:id="41" w:author="Kędziora Roman" w:date="2024-12-10T23:07:00Z" w16du:dateUtc="2024-12-10T22:07:00Z">
        <w:r w:rsidRPr="00AE3AA7">
          <w:rPr>
            <w:b/>
            <w:i/>
            <w:sz w:val="18"/>
            <w:szCs w:val="18"/>
          </w:rPr>
          <w:delText>Uchwałą Nr 1168/2014 Zarządu Giełdy z dnia 17 października 2014 r.,</w:delText>
        </w:r>
      </w:del>
    </w:p>
    <w:p w14:paraId="28F9F5EF" w14:textId="77777777" w:rsidR="00236B63" w:rsidRPr="00AE3AA7" w:rsidRDefault="00236B63" w:rsidP="00FA341F">
      <w:pPr>
        <w:numPr>
          <w:ilvl w:val="0"/>
          <w:numId w:val="448"/>
        </w:numPr>
        <w:spacing w:after="60" w:line="276" w:lineRule="auto"/>
        <w:rPr>
          <w:del w:id="42" w:author="Kędziora Roman" w:date="2024-12-10T23:07:00Z" w16du:dateUtc="2024-12-10T22:07:00Z"/>
          <w:b/>
          <w:i/>
          <w:sz w:val="18"/>
          <w:szCs w:val="18"/>
        </w:rPr>
      </w:pPr>
      <w:del w:id="43" w:author="Kędziora Roman" w:date="2024-12-10T23:07:00Z" w16du:dateUtc="2024-12-10T22:07:00Z">
        <w:r w:rsidRPr="00AE3AA7">
          <w:rPr>
            <w:b/>
            <w:i/>
            <w:sz w:val="18"/>
            <w:szCs w:val="18"/>
          </w:rPr>
          <w:delText>Uchwałą Nr 1222/2014 Zarządu Giełdy z dnia 31 października 2014 r.,</w:delText>
        </w:r>
      </w:del>
    </w:p>
    <w:p w14:paraId="185C9004" w14:textId="77777777" w:rsidR="00236B63" w:rsidRPr="00AE3AA7" w:rsidRDefault="00236B63" w:rsidP="00FA341F">
      <w:pPr>
        <w:numPr>
          <w:ilvl w:val="0"/>
          <w:numId w:val="448"/>
        </w:numPr>
        <w:spacing w:after="60" w:line="276" w:lineRule="auto"/>
        <w:rPr>
          <w:del w:id="44" w:author="Kędziora Roman" w:date="2024-12-10T23:07:00Z" w16du:dateUtc="2024-12-10T22:07:00Z"/>
          <w:b/>
          <w:i/>
          <w:sz w:val="18"/>
          <w:szCs w:val="18"/>
        </w:rPr>
      </w:pPr>
      <w:del w:id="45" w:author="Kędziora Roman" w:date="2024-12-10T23:07:00Z" w16du:dateUtc="2024-12-10T22:07:00Z">
        <w:r w:rsidRPr="00AE3AA7">
          <w:rPr>
            <w:b/>
            <w:i/>
            <w:sz w:val="18"/>
            <w:szCs w:val="18"/>
          </w:rPr>
          <w:delText xml:space="preserve">Uchwałą Nr 1425/2014 Zarządu Giełdy z dnia 17 grudnia 2014 r., </w:delText>
        </w:r>
      </w:del>
    </w:p>
    <w:p w14:paraId="320DBA27" w14:textId="77777777" w:rsidR="00236B63" w:rsidRPr="00AE3AA7" w:rsidRDefault="00236B63" w:rsidP="00FA341F">
      <w:pPr>
        <w:numPr>
          <w:ilvl w:val="0"/>
          <w:numId w:val="448"/>
        </w:numPr>
        <w:spacing w:after="60" w:line="276" w:lineRule="auto"/>
        <w:rPr>
          <w:del w:id="46" w:author="Kędziora Roman" w:date="2024-12-10T23:07:00Z" w16du:dateUtc="2024-12-10T22:07:00Z"/>
          <w:b/>
          <w:i/>
          <w:sz w:val="18"/>
          <w:szCs w:val="18"/>
        </w:rPr>
      </w:pPr>
      <w:del w:id="47" w:author="Kędziora Roman" w:date="2024-12-10T23:07:00Z" w16du:dateUtc="2024-12-10T22:07:00Z">
        <w:r w:rsidRPr="00AE3AA7">
          <w:rPr>
            <w:b/>
            <w:i/>
            <w:sz w:val="18"/>
            <w:szCs w:val="18"/>
          </w:rPr>
          <w:delText>Uchwałą Nr 309/2015 Zarządu Giełdy z dnia 2 kwietnia 2015 r. ,</w:delText>
        </w:r>
      </w:del>
    </w:p>
    <w:p w14:paraId="53AB35B2" w14:textId="77777777" w:rsidR="00236B63" w:rsidRPr="00AE3AA7" w:rsidRDefault="00236B63" w:rsidP="00FA341F">
      <w:pPr>
        <w:numPr>
          <w:ilvl w:val="0"/>
          <w:numId w:val="448"/>
        </w:numPr>
        <w:spacing w:after="60" w:line="276" w:lineRule="auto"/>
        <w:rPr>
          <w:del w:id="48" w:author="Kędziora Roman" w:date="2024-12-10T23:07:00Z" w16du:dateUtc="2024-12-10T22:07:00Z"/>
          <w:b/>
          <w:i/>
          <w:sz w:val="18"/>
          <w:szCs w:val="18"/>
        </w:rPr>
      </w:pPr>
      <w:del w:id="49" w:author="Kędziora Roman" w:date="2024-12-10T23:07:00Z" w16du:dateUtc="2024-12-10T22:07:00Z">
        <w:r w:rsidRPr="00AE3AA7">
          <w:rPr>
            <w:b/>
            <w:i/>
            <w:sz w:val="18"/>
            <w:szCs w:val="18"/>
          </w:rPr>
          <w:delText>Uchwałą Nr 395/2015 Zarządu Giełdy z dnia 29 kwietnia 2015 r. ,</w:delText>
        </w:r>
      </w:del>
    </w:p>
    <w:p w14:paraId="6A37CB19" w14:textId="77777777" w:rsidR="00236B63" w:rsidRPr="00AE3AA7" w:rsidRDefault="00236B63" w:rsidP="00FA341F">
      <w:pPr>
        <w:numPr>
          <w:ilvl w:val="0"/>
          <w:numId w:val="448"/>
        </w:numPr>
        <w:spacing w:after="60" w:line="276" w:lineRule="auto"/>
        <w:rPr>
          <w:del w:id="50" w:author="Kędziora Roman" w:date="2024-12-10T23:07:00Z" w16du:dateUtc="2024-12-10T22:07:00Z"/>
          <w:b/>
          <w:i/>
          <w:sz w:val="18"/>
          <w:szCs w:val="18"/>
        </w:rPr>
      </w:pPr>
      <w:del w:id="51" w:author="Kędziora Roman" w:date="2024-12-10T23:07:00Z" w16du:dateUtc="2024-12-10T22:07:00Z">
        <w:r w:rsidRPr="00AE3AA7">
          <w:rPr>
            <w:b/>
            <w:i/>
            <w:sz w:val="18"/>
            <w:szCs w:val="18"/>
          </w:rPr>
          <w:delText>Uchwałą Nr 866/2015 Zarządu Giełdy z dnia 27 sierpnia 2015 r.,</w:delText>
        </w:r>
      </w:del>
    </w:p>
    <w:p w14:paraId="79776B53" w14:textId="77777777" w:rsidR="00236B63" w:rsidRPr="00AE3AA7" w:rsidRDefault="00236B63" w:rsidP="00FA341F">
      <w:pPr>
        <w:numPr>
          <w:ilvl w:val="0"/>
          <w:numId w:val="448"/>
        </w:numPr>
        <w:spacing w:after="60" w:line="276" w:lineRule="auto"/>
        <w:rPr>
          <w:del w:id="52" w:author="Kędziora Roman" w:date="2024-12-10T23:07:00Z" w16du:dateUtc="2024-12-10T22:07:00Z"/>
          <w:b/>
          <w:i/>
          <w:sz w:val="18"/>
          <w:szCs w:val="18"/>
        </w:rPr>
      </w:pPr>
      <w:del w:id="53" w:author="Kędziora Roman" w:date="2024-12-10T23:07:00Z" w16du:dateUtc="2024-12-10T22:07:00Z">
        <w:r w:rsidRPr="00AE3AA7">
          <w:rPr>
            <w:b/>
            <w:i/>
            <w:sz w:val="18"/>
            <w:szCs w:val="18"/>
          </w:rPr>
          <w:delText>Uchwałą Nr 1184/2015 Zarządu Giełdy z dnia 19 listopada 2015 r.,</w:delText>
        </w:r>
      </w:del>
    </w:p>
    <w:p w14:paraId="755D48E8" w14:textId="77777777" w:rsidR="00236B63" w:rsidRPr="00AE3AA7" w:rsidRDefault="00236B63" w:rsidP="00FA341F">
      <w:pPr>
        <w:numPr>
          <w:ilvl w:val="0"/>
          <w:numId w:val="448"/>
        </w:numPr>
        <w:spacing w:after="60" w:line="276" w:lineRule="auto"/>
        <w:jc w:val="left"/>
        <w:rPr>
          <w:del w:id="54" w:author="Kędziora Roman" w:date="2024-12-10T23:07:00Z" w16du:dateUtc="2024-12-10T22:07:00Z"/>
          <w:b/>
          <w:i/>
          <w:sz w:val="18"/>
          <w:szCs w:val="18"/>
        </w:rPr>
      </w:pPr>
      <w:del w:id="55" w:author="Kędziora Roman" w:date="2024-12-10T23:07:00Z" w16du:dateUtc="2024-12-10T22:07:00Z">
        <w:r w:rsidRPr="00AE3AA7">
          <w:rPr>
            <w:b/>
            <w:i/>
            <w:sz w:val="18"/>
            <w:szCs w:val="18"/>
          </w:rPr>
          <w:lastRenderedPageBreak/>
          <w:delText xml:space="preserve">Uchwałą Nr 485/2016 Zarządu Giełdy z dnia 19 maja 2016 r., </w:delText>
        </w:r>
        <w:r w:rsidRPr="00AE3AA7">
          <w:rPr>
            <w:b/>
            <w:i/>
            <w:sz w:val="18"/>
            <w:szCs w:val="18"/>
          </w:rPr>
          <w:br/>
          <w:delText xml:space="preserve">zmienioną Uchwałą Nr 562/2016 Zarządu Giełdy z dnia 3 czerwca 2016 r., </w:delText>
        </w:r>
      </w:del>
    </w:p>
    <w:p w14:paraId="16C2F2EE" w14:textId="77777777" w:rsidR="00236B63" w:rsidRPr="00AE3AA7" w:rsidRDefault="00236B63" w:rsidP="00FA341F">
      <w:pPr>
        <w:numPr>
          <w:ilvl w:val="0"/>
          <w:numId w:val="448"/>
        </w:numPr>
        <w:spacing w:after="60" w:line="276" w:lineRule="auto"/>
        <w:rPr>
          <w:del w:id="56" w:author="Kędziora Roman" w:date="2024-12-10T23:07:00Z" w16du:dateUtc="2024-12-10T22:07:00Z"/>
          <w:b/>
          <w:i/>
          <w:sz w:val="18"/>
          <w:szCs w:val="18"/>
        </w:rPr>
      </w:pPr>
      <w:del w:id="57" w:author="Kędziora Roman" w:date="2024-12-10T23:07:00Z" w16du:dateUtc="2024-12-10T22:07:00Z">
        <w:r w:rsidRPr="00AE3AA7">
          <w:rPr>
            <w:b/>
            <w:i/>
            <w:sz w:val="18"/>
            <w:szCs w:val="18"/>
          </w:rPr>
          <w:delText>Uchwałą Nr 486/2016 Zarządu Giełdy z dnia 19 maja 2016 r.,</w:delText>
        </w:r>
      </w:del>
    </w:p>
    <w:p w14:paraId="4FEE57AC" w14:textId="77777777" w:rsidR="00236B63" w:rsidRPr="00AE3AA7" w:rsidRDefault="00236B63" w:rsidP="00FA341F">
      <w:pPr>
        <w:numPr>
          <w:ilvl w:val="0"/>
          <w:numId w:val="448"/>
        </w:numPr>
        <w:spacing w:after="60" w:line="276" w:lineRule="auto"/>
        <w:rPr>
          <w:del w:id="58" w:author="Kędziora Roman" w:date="2024-12-10T23:07:00Z" w16du:dateUtc="2024-12-10T22:07:00Z"/>
          <w:b/>
          <w:i/>
          <w:sz w:val="18"/>
          <w:szCs w:val="18"/>
        </w:rPr>
      </w:pPr>
      <w:del w:id="59" w:author="Kędziora Roman" w:date="2024-12-10T23:07:00Z" w16du:dateUtc="2024-12-10T22:07:00Z">
        <w:r w:rsidRPr="00AE3AA7">
          <w:rPr>
            <w:b/>
            <w:i/>
            <w:sz w:val="18"/>
            <w:szCs w:val="18"/>
          </w:rPr>
          <w:delText>Uchwałą Nr 629/2016 Zarządu Giełdy z dnia 16 czerwca 2016 r.,</w:delText>
        </w:r>
      </w:del>
    </w:p>
    <w:p w14:paraId="05A638B4" w14:textId="77777777" w:rsidR="00236B63" w:rsidRPr="00AE3AA7" w:rsidRDefault="00236B63" w:rsidP="00FA341F">
      <w:pPr>
        <w:numPr>
          <w:ilvl w:val="0"/>
          <w:numId w:val="448"/>
        </w:numPr>
        <w:spacing w:after="60" w:line="276" w:lineRule="auto"/>
        <w:rPr>
          <w:del w:id="60" w:author="Kędziora Roman" w:date="2024-12-10T23:07:00Z" w16du:dateUtc="2024-12-10T22:07:00Z"/>
          <w:b/>
          <w:i/>
          <w:sz w:val="18"/>
          <w:szCs w:val="18"/>
        </w:rPr>
      </w:pPr>
      <w:del w:id="61" w:author="Kędziora Roman" w:date="2024-12-10T23:07:00Z" w16du:dateUtc="2024-12-10T22:07:00Z">
        <w:r w:rsidRPr="00AE3AA7">
          <w:rPr>
            <w:b/>
            <w:i/>
            <w:sz w:val="18"/>
            <w:szCs w:val="18"/>
          </w:rPr>
          <w:delText>Uchwałą Nr 849/2016 Zarządu Giełdy z dnia 17 sierpnia 2016 r.,</w:delText>
        </w:r>
      </w:del>
    </w:p>
    <w:p w14:paraId="54DA155A" w14:textId="77777777" w:rsidR="00236B63" w:rsidRPr="00AE3AA7" w:rsidRDefault="00236B63" w:rsidP="00FA341F">
      <w:pPr>
        <w:numPr>
          <w:ilvl w:val="0"/>
          <w:numId w:val="448"/>
        </w:numPr>
        <w:spacing w:after="60" w:line="276" w:lineRule="auto"/>
        <w:rPr>
          <w:del w:id="62" w:author="Kędziora Roman" w:date="2024-12-10T23:07:00Z" w16du:dateUtc="2024-12-10T22:07:00Z"/>
          <w:b/>
          <w:i/>
          <w:sz w:val="18"/>
          <w:szCs w:val="18"/>
        </w:rPr>
      </w:pPr>
      <w:del w:id="63" w:author="Kędziora Roman" w:date="2024-12-10T23:07:00Z" w16du:dateUtc="2024-12-10T22:07:00Z">
        <w:r w:rsidRPr="00AE3AA7">
          <w:rPr>
            <w:b/>
            <w:i/>
            <w:sz w:val="18"/>
            <w:szCs w:val="18"/>
          </w:rPr>
          <w:delText>Uchwałą Nr 1010/2016 Zarządu Giełdy z dnia 30 września 2016 r.,</w:delText>
        </w:r>
      </w:del>
    </w:p>
    <w:p w14:paraId="4D71EDDE" w14:textId="77777777" w:rsidR="00236B63" w:rsidRPr="00AE3AA7" w:rsidRDefault="00236B63" w:rsidP="00FA341F">
      <w:pPr>
        <w:numPr>
          <w:ilvl w:val="0"/>
          <w:numId w:val="448"/>
        </w:numPr>
        <w:spacing w:after="60" w:line="276" w:lineRule="auto"/>
        <w:rPr>
          <w:del w:id="64" w:author="Kędziora Roman" w:date="2024-12-10T23:07:00Z" w16du:dateUtc="2024-12-10T22:07:00Z"/>
          <w:b/>
          <w:i/>
          <w:sz w:val="18"/>
          <w:szCs w:val="18"/>
        </w:rPr>
      </w:pPr>
      <w:del w:id="65" w:author="Kędziora Roman" w:date="2024-12-10T23:07:00Z" w16du:dateUtc="2024-12-10T22:07:00Z">
        <w:r w:rsidRPr="00AE3AA7">
          <w:rPr>
            <w:b/>
            <w:i/>
            <w:sz w:val="18"/>
            <w:szCs w:val="18"/>
          </w:rPr>
          <w:delText>Uchwałą Nr 1131/2016 Zarządu Giełdy z dnia 2 listopada 2016 r.,</w:delText>
        </w:r>
      </w:del>
    </w:p>
    <w:p w14:paraId="26BF4520" w14:textId="77777777" w:rsidR="00236B63" w:rsidRPr="00AE3AA7" w:rsidRDefault="00236B63" w:rsidP="00FA341F">
      <w:pPr>
        <w:numPr>
          <w:ilvl w:val="0"/>
          <w:numId w:val="448"/>
        </w:numPr>
        <w:spacing w:after="60" w:line="276" w:lineRule="auto"/>
        <w:rPr>
          <w:del w:id="66" w:author="Kędziora Roman" w:date="2024-12-10T23:07:00Z" w16du:dateUtc="2024-12-10T22:07:00Z"/>
          <w:b/>
          <w:i/>
          <w:sz w:val="18"/>
          <w:szCs w:val="18"/>
        </w:rPr>
      </w:pPr>
      <w:del w:id="67" w:author="Kędziora Roman" w:date="2024-12-10T23:07:00Z" w16du:dateUtc="2024-12-10T22:07:00Z">
        <w:r w:rsidRPr="00AE3AA7">
          <w:rPr>
            <w:b/>
            <w:i/>
            <w:sz w:val="18"/>
            <w:szCs w:val="18"/>
          </w:rPr>
          <w:delText>Uchwałą Nr 1279/2016 Zarządu Giełdy z dnia 1 grudnia 2016 r.,</w:delText>
        </w:r>
      </w:del>
    </w:p>
    <w:p w14:paraId="12CBB08C" w14:textId="77777777" w:rsidR="00236B63" w:rsidRPr="00AE3AA7" w:rsidRDefault="00236B63" w:rsidP="00FA341F">
      <w:pPr>
        <w:numPr>
          <w:ilvl w:val="0"/>
          <w:numId w:val="448"/>
        </w:numPr>
        <w:spacing w:after="60" w:line="276" w:lineRule="auto"/>
        <w:rPr>
          <w:del w:id="68" w:author="Kędziora Roman" w:date="2024-12-10T23:07:00Z" w16du:dateUtc="2024-12-10T22:07:00Z"/>
          <w:b/>
          <w:i/>
          <w:sz w:val="18"/>
          <w:szCs w:val="18"/>
        </w:rPr>
      </w:pPr>
      <w:del w:id="69" w:author="Kędziora Roman" w:date="2024-12-10T23:07:00Z" w16du:dateUtc="2024-12-10T22:07:00Z">
        <w:r w:rsidRPr="00AE3AA7">
          <w:rPr>
            <w:b/>
            <w:i/>
            <w:sz w:val="18"/>
            <w:szCs w:val="18"/>
          </w:rPr>
          <w:delText xml:space="preserve">Uchwałą Nr 520/2017 Zarządu Giełdy z dnia 25 maja 2017 r.,  </w:delText>
        </w:r>
      </w:del>
    </w:p>
    <w:p w14:paraId="2B40AF1F" w14:textId="77777777" w:rsidR="00236B63" w:rsidRPr="00AE3AA7" w:rsidRDefault="00236B63" w:rsidP="00FA341F">
      <w:pPr>
        <w:numPr>
          <w:ilvl w:val="0"/>
          <w:numId w:val="448"/>
        </w:numPr>
        <w:spacing w:after="60" w:line="276" w:lineRule="auto"/>
        <w:rPr>
          <w:del w:id="70" w:author="Kędziora Roman" w:date="2024-12-10T23:07:00Z" w16du:dateUtc="2024-12-10T22:07:00Z"/>
          <w:b/>
          <w:i/>
          <w:sz w:val="18"/>
          <w:szCs w:val="18"/>
        </w:rPr>
      </w:pPr>
      <w:del w:id="71" w:author="Kędziora Roman" w:date="2024-12-10T23:07:00Z" w16du:dateUtc="2024-12-10T22:07:00Z">
        <w:r w:rsidRPr="00AE3AA7">
          <w:rPr>
            <w:b/>
            <w:i/>
            <w:sz w:val="18"/>
            <w:szCs w:val="18"/>
          </w:rPr>
          <w:delText xml:space="preserve">Uchwałą Nr 1523/2017 Zarządu Giełdy z dnia 19 grudnia 2017 r., </w:delText>
        </w:r>
      </w:del>
    </w:p>
    <w:p w14:paraId="6B8AFDF1" w14:textId="77777777" w:rsidR="00236B63" w:rsidRPr="00AE3AA7" w:rsidRDefault="00236B63" w:rsidP="00FA341F">
      <w:pPr>
        <w:numPr>
          <w:ilvl w:val="0"/>
          <w:numId w:val="448"/>
        </w:numPr>
        <w:spacing w:after="60" w:line="276" w:lineRule="auto"/>
        <w:rPr>
          <w:del w:id="72" w:author="Kędziora Roman" w:date="2024-12-10T23:07:00Z" w16du:dateUtc="2024-12-10T22:07:00Z"/>
          <w:b/>
          <w:i/>
          <w:sz w:val="18"/>
          <w:szCs w:val="18"/>
        </w:rPr>
      </w:pPr>
      <w:del w:id="73" w:author="Kędziora Roman" w:date="2024-12-10T23:07:00Z" w16du:dateUtc="2024-12-10T22:07:00Z">
        <w:r w:rsidRPr="00AE3AA7">
          <w:rPr>
            <w:b/>
            <w:i/>
            <w:sz w:val="18"/>
            <w:szCs w:val="18"/>
          </w:rPr>
          <w:delText xml:space="preserve">Uchwałą Nr 642/2018 Zarządu Giełdy z dnia 22 czerwca 2018 r., </w:delText>
        </w:r>
      </w:del>
    </w:p>
    <w:p w14:paraId="4E3D03E8" w14:textId="77777777" w:rsidR="00236B63" w:rsidRPr="00AE3AA7" w:rsidRDefault="00236B63" w:rsidP="00FA341F">
      <w:pPr>
        <w:numPr>
          <w:ilvl w:val="0"/>
          <w:numId w:val="448"/>
        </w:numPr>
        <w:spacing w:after="60" w:line="276" w:lineRule="auto"/>
        <w:rPr>
          <w:del w:id="74" w:author="Kędziora Roman" w:date="2024-12-10T23:07:00Z" w16du:dateUtc="2024-12-10T22:07:00Z"/>
          <w:b/>
          <w:i/>
          <w:sz w:val="18"/>
          <w:szCs w:val="18"/>
        </w:rPr>
      </w:pPr>
      <w:del w:id="75" w:author="Kędziora Roman" w:date="2024-12-10T23:07:00Z" w16du:dateUtc="2024-12-10T22:07:00Z">
        <w:r w:rsidRPr="00AE3AA7">
          <w:rPr>
            <w:b/>
            <w:i/>
            <w:sz w:val="18"/>
            <w:szCs w:val="18"/>
          </w:rPr>
          <w:delText xml:space="preserve">Uchwałą Nr 977/2018 Zarządu Giełdy z dnia 20 września 2018 r., </w:delText>
        </w:r>
      </w:del>
    </w:p>
    <w:p w14:paraId="15CBB0C7" w14:textId="77777777" w:rsidR="00236B63" w:rsidRPr="00AE3AA7" w:rsidRDefault="00236B63" w:rsidP="00FA341F">
      <w:pPr>
        <w:numPr>
          <w:ilvl w:val="0"/>
          <w:numId w:val="448"/>
        </w:numPr>
        <w:spacing w:after="60" w:line="276" w:lineRule="auto"/>
        <w:rPr>
          <w:del w:id="76" w:author="Kędziora Roman" w:date="2024-12-10T23:07:00Z" w16du:dateUtc="2024-12-10T22:07:00Z"/>
          <w:b/>
          <w:i/>
          <w:sz w:val="18"/>
          <w:szCs w:val="18"/>
        </w:rPr>
      </w:pPr>
      <w:del w:id="77" w:author="Kędziora Roman" w:date="2024-12-10T23:07:00Z" w16du:dateUtc="2024-12-10T22:07:00Z">
        <w:r w:rsidRPr="00AE3AA7">
          <w:rPr>
            <w:b/>
            <w:i/>
            <w:sz w:val="18"/>
            <w:szCs w:val="18"/>
          </w:rPr>
          <w:delText>Uchwałą Nr 1278/2018 Zarządu Giełdy z dnia 18 grudnia 2018 r.,</w:delText>
        </w:r>
      </w:del>
    </w:p>
    <w:p w14:paraId="42497F6F" w14:textId="77777777" w:rsidR="00236B63" w:rsidRPr="00AE3AA7" w:rsidRDefault="00236B63" w:rsidP="00FA341F">
      <w:pPr>
        <w:numPr>
          <w:ilvl w:val="0"/>
          <w:numId w:val="448"/>
        </w:numPr>
        <w:spacing w:after="60" w:line="276" w:lineRule="auto"/>
        <w:rPr>
          <w:del w:id="78" w:author="Kędziora Roman" w:date="2024-12-10T23:07:00Z" w16du:dateUtc="2024-12-10T22:07:00Z"/>
          <w:b/>
          <w:i/>
          <w:sz w:val="18"/>
          <w:szCs w:val="18"/>
        </w:rPr>
      </w:pPr>
      <w:del w:id="79" w:author="Kędziora Roman" w:date="2024-12-10T23:07:00Z" w16du:dateUtc="2024-12-10T22:07:00Z">
        <w:r w:rsidRPr="00AE3AA7">
          <w:rPr>
            <w:b/>
            <w:i/>
            <w:sz w:val="18"/>
            <w:szCs w:val="18"/>
          </w:rPr>
          <w:delText xml:space="preserve">Uchwałą Nr 58/2019 Zarządu Giełdy z dnia 1 lutego 2019 r., </w:delText>
        </w:r>
      </w:del>
    </w:p>
    <w:p w14:paraId="18AAA78F" w14:textId="77777777" w:rsidR="00236B63" w:rsidRPr="00AE3AA7" w:rsidRDefault="00236B63" w:rsidP="00FA341F">
      <w:pPr>
        <w:numPr>
          <w:ilvl w:val="0"/>
          <w:numId w:val="448"/>
        </w:numPr>
        <w:spacing w:after="60" w:line="276" w:lineRule="auto"/>
        <w:rPr>
          <w:del w:id="80" w:author="Kędziora Roman" w:date="2024-12-10T23:07:00Z" w16du:dateUtc="2024-12-10T22:07:00Z"/>
          <w:b/>
          <w:i/>
          <w:sz w:val="18"/>
          <w:szCs w:val="18"/>
        </w:rPr>
      </w:pPr>
      <w:del w:id="81" w:author="Kędziora Roman" w:date="2024-12-10T23:07:00Z" w16du:dateUtc="2024-12-10T22:07:00Z">
        <w:r w:rsidRPr="00AE3AA7">
          <w:rPr>
            <w:b/>
            <w:i/>
            <w:sz w:val="18"/>
            <w:szCs w:val="18"/>
          </w:rPr>
          <w:delText xml:space="preserve">Uchwałą Nr 356/2019 Zarządu Giełdy z dnia 30 kwietnia 2019 r., </w:delText>
        </w:r>
      </w:del>
    </w:p>
    <w:p w14:paraId="65EAD171" w14:textId="77777777" w:rsidR="00236B63" w:rsidRPr="00AE3AA7" w:rsidRDefault="00236B63" w:rsidP="00FA341F">
      <w:pPr>
        <w:numPr>
          <w:ilvl w:val="0"/>
          <w:numId w:val="448"/>
        </w:numPr>
        <w:spacing w:after="60" w:line="276" w:lineRule="auto"/>
        <w:rPr>
          <w:del w:id="82" w:author="Kędziora Roman" w:date="2024-12-10T23:07:00Z" w16du:dateUtc="2024-12-10T22:07:00Z"/>
          <w:b/>
          <w:i/>
          <w:sz w:val="18"/>
          <w:szCs w:val="18"/>
        </w:rPr>
      </w:pPr>
      <w:del w:id="83" w:author="Kędziora Roman" w:date="2024-12-10T23:07:00Z" w16du:dateUtc="2024-12-10T22:07:00Z">
        <w:r w:rsidRPr="00AE3AA7">
          <w:rPr>
            <w:b/>
            <w:i/>
            <w:sz w:val="18"/>
            <w:szCs w:val="18"/>
          </w:rPr>
          <w:delText xml:space="preserve">Uchwałą Nr 458/2019 Zarządu Giełdy z dnia 30 maja 2019 r., </w:delText>
        </w:r>
      </w:del>
    </w:p>
    <w:p w14:paraId="7C71DA9A" w14:textId="77777777" w:rsidR="00236B63" w:rsidRPr="00AE3AA7" w:rsidRDefault="00236B63" w:rsidP="00FA341F">
      <w:pPr>
        <w:numPr>
          <w:ilvl w:val="0"/>
          <w:numId w:val="448"/>
        </w:numPr>
        <w:spacing w:after="60" w:line="276" w:lineRule="auto"/>
        <w:rPr>
          <w:del w:id="84" w:author="Kędziora Roman" w:date="2024-12-10T23:07:00Z" w16du:dateUtc="2024-12-10T22:07:00Z"/>
          <w:b/>
          <w:i/>
          <w:sz w:val="18"/>
          <w:szCs w:val="18"/>
        </w:rPr>
      </w:pPr>
      <w:del w:id="85" w:author="Kędziora Roman" w:date="2024-12-10T23:07:00Z" w16du:dateUtc="2024-12-10T22:07:00Z">
        <w:r w:rsidRPr="00AE3AA7">
          <w:rPr>
            <w:b/>
            <w:i/>
            <w:sz w:val="18"/>
            <w:szCs w:val="18"/>
          </w:rPr>
          <w:delText>Uchwałą Nr 831/2019 Zarządu Giełdy z dnia 22 sierpnia 2019 r.,</w:delText>
        </w:r>
      </w:del>
    </w:p>
    <w:p w14:paraId="36DC3E22" w14:textId="77777777" w:rsidR="00236B63" w:rsidRPr="00AE3AA7" w:rsidRDefault="00236B63" w:rsidP="00FA341F">
      <w:pPr>
        <w:numPr>
          <w:ilvl w:val="0"/>
          <w:numId w:val="448"/>
        </w:numPr>
        <w:spacing w:after="60" w:line="276" w:lineRule="auto"/>
        <w:rPr>
          <w:del w:id="86" w:author="Kędziora Roman" w:date="2024-12-10T23:07:00Z" w16du:dateUtc="2024-12-10T22:07:00Z"/>
          <w:b/>
          <w:i/>
          <w:sz w:val="18"/>
          <w:szCs w:val="18"/>
        </w:rPr>
      </w:pPr>
      <w:del w:id="87" w:author="Kędziora Roman" w:date="2024-12-10T23:07:00Z" w16du:dateUtc="2024-12-10T22:07:00Z">
        <w:r w:rsidRPr="00AE3AA7">
          <w:rPr>
            <w:b/>
            <w:i/>
            <w:sz w:val="18"/>
            <w:szCs w:val="18"/>
          </w:rPr>
          <w:delText>Uchwałą Nr 1215/2019 Zarządu Giełdy z dnia 29 listopada 2019 r.,</w:delText>
        </w:r>
      </w:del>
    </w:p>
    <w:p w14:paraId="3A485F51" w14:textId="77777777" w:rsidR="00236B63" w:rsidRPr="00AE3AA7" w:rsidRDefault="00236B63" w:rsidP="00FA341F">
      <w:pPr>
        <w:numPr>
          <w:ilvl w:val="0"/>
          <w:numId w:val="448"/>
        </w:numPr>
        <w:spacing w:after="60" w:line="276" w:lineRule="auto"/>
        <w:rPr>
          <w:del w:id="88" w:author="Kędziora Roman" w:date="2024-12-10T23:07:00Z" w16du:dateUtc="2024-12-10T22:07:00Z"/>
          <w:b/>
          <w:i/>
          <w:sz w:val="18"/>
          <w:szCs w:val="18"/>
        </w:rPr>
      </w:pPr>
      <w:del w:id="89" w:author="Kędziora Roman" w:date="2024-12-10T23:07:00Z" w16du:dateUtc="2024-12-10T22:07:00Z">
        <w:r w:rsidRPr="00AE3AA7">
          <w:rPr>
            <w:b/>
            <w:i/>
            <w:sz w:val="18"/>
            <w:szCs w:val="18"/>
          </w:rPr>
          <w:delText xml:space="preserve">Uchwałą Nr 332/2020 Zarządu Giełdy z dnia 30 kwietnia 2020 r., </w:delText>
        </w:r>
      </w:del>
    </w:p>
    <w:p w14:paraId="057D6C6A" w14:textId="77777777" w:rsidR="00236B63" w:rsidRPr="00AE3AA7" w:rsidRDefault="00236B63" w:rsidP="00236B63">
      <w:pPr>
        <w:spacing w:after="60" w:line="276" w:lineRule="auto"/>
        <w:ind w:left="720"/>
        <w:rPr>
          <w:del w:id="90" w:author="Kędziora Roman" w:date="2024-12-10T23:07:00Z" w16du:dateUtc="2024-12-10T22:07:00Z"/>
          <w:b/>
          <w:i/>
          <w:sz w:val="18"/>
          <w:szCs w:val="18"/>
        </w:rPr>
      </w:pPr>
      <w:del w:id="91" w:author="Kędziora Roman" w:date="2024-12-10T23:07:00Z" w16du:dateUtc="2024-12-10T22:07:00Z">
        <w:r w:rsidRPr="00AE3AA7">
          <w:rPr>
            <w:b/>
            <w:i/>
            <w:sz w:val="18"/>
            <w:szCs w:val="18"/>
          </w:rPr>
          <w:delText>zmienioną Uchwałą Nr 360/2020 Zarządu Giełdy z dnia 14 maja 2020 r.,</w:delText>
        </w:r>
      </w:del>
    </w:p>
    <w:p w14:paraId="37B4C4A6" w14:textId="77777777" w:rsidR="00236B63" w:rsidRPr="00AE3AA7" w:rsidRDefault="00236B63" w:rsidP="00FA341F">
      <w:pPr>
        <w:numPr>
          <w:ilvl w:val="0"/>
          <w:numId w:val="448"/>
        </w:numPr>
        <w:spacing w:after="60" w:line="276" w:lineRule="auto"/>
        <w:rPr>
          <w:del w:id="92" w:author="Kędziora Roman" w:date="2024-12-10T23:07:00Z" w16du:dateUtc="2024-12-10T22:07:00Z"/>
          <w:b/>
          <w:i/>
          <w:sz w:val="18"/>
          <w:szCs w:val="18"/>
        </w:rPr>
      </w:pPr>
      <w:del w:id="93" w:author="Kędziora Roman" w:date="2024-12-10T23:07:00Z" w16du:dateUtc="2024-12-10T22:07:00Z">
        <w:r w:rsidRPr="00AE3AA7">
          <w:rPr>
            <w:b/>
            <w:i/>
            <w:sz w:val="18"/>
            <w:szCs w:val="18"/>
          </w:rPr>
          <w:delText>Uchwałą Nr 687/2020 Zarządu Giełdy z dnia 17 września 2020 r.,</w:delText>
        </w:r>
      </w:del>
    </w:p>
    <w:p w14:paraId="2CE8D93D" w14:textId="77777777" w:rsidR="00236B63" w:rsidRPr="00AE3AA7" w:rsidRDefault="00236B63" w:rsidP="00FA341F">
      <w:pPr>
        <w:numPr>
          <w:ilvl w:val="0"/>
          <w:numId w:val="448"/>
        </w:numPr>
        <w:spacing w:after="60" w:line="276" w:lineRule="auto"/>
        <w:rPr>
          <w:del w:id="94" w:author="Kędziora Roman" w:date="2024-12-10T23:07:00Z" w16du:dateUtc="2024-12-10T22:07:00Z"/>
          <w:b/>
          <w:i/>
          <w:sz w:val="18"/>
          <w:szCs w:val="18"/>
        </w:rPr>
      </w:pPr>
      <w:del w:id="95" w:author="Kędziora Roman" w:date="2024-12-10T23:07:00Z" w16du:dateUtc="2024-12-10T22:07:00Z">
        <w:r w:rsidRPr="00AE3AA7">
          <w:rPr>
            <w:b/>
            <w:i/>
            <w:sz w:val="18"/>
            <w:szCs w:val="18"/>
          </w:rPr>
          <w:delText>Uchwałą Nr 921/2020 Zarządu Giełdy z dnia 30 listopada 2020 r.,</w:delText>
        </w:r>
      </w:del>
    </w:p>
    <w:p w14:paraId="7BE2D731" w14:textId="77777777" w:rsidR="00236B63" w:rsidRPr="00AE3AA7" w:rsidRDefault="00236B63" w:rsidP="00FA341F">
      <w:pPr>
        <w:numPr>
          <w:ilvl w:val="0"/>
          <w:numId w:val="448"/>
        </w:numPr>
        <w:spacing w:after="60" w:line="276" w:lineRule="auto"/>
        <w:rPr>
          <w:del w:id="96" w:author="Kędziora Roman" w:date="2024-12-10T23:07:00Z" w16du:dateUtc="2024-12-10T22:07:00Z"/>
          <w:b/>
          <w:i/>
          <w:sz w:val="18"/>
          <w:szCs w:val="18"/>
        </w:rPr>
      </w:pPr>
      <w:del w:id="97" w:author="Kędziora Roman" w:date="2024-12-10T23:07:00Z" w16du:dateUtc="2024-12-10T22:07:00Z">
        <w:r w:rsidRPr="00AE3AA7">
          <w:rPr>
            <w:b/>
            <w:i/>
            <w:sz w:val="18"/>
            <w:szCs w:val="18"/>
          </w:rPr>
          <w:delText>Uchwałą Nr 88/2021 Zarządu Giełdy z dnia 1 lutego 2021 r.,</w:delText>
        </w:r>
      </w:del>
    </w:p>
    <w:p w14:paraId="4866716E" w14:textId="77777777" w:rsidR="00236B63" w:rsidRPr="00AE3AA7" w:rsidRDefault="00236B63" w:rsidP="00FA341F">
      <w:pPr>
        <w:numPr>
          <w:ilvl w:val="0"/>
          <w:numId w:val="448"/>
        </w:numPr>
        <w:spacing w:after="60" w:line="276" w:lineRule="auto"/>
        <w:rPr>
          <w:del w:id="98" w:author="Kędziora Roman" w:date="2024-12-10T23:07:00Z" w16du:dateUtc="2024-12-10T22:07:00Z"/>
          <w:b/>
          <w:i/>
          <w:sz w:val="18"/>
          <w:szCs w:val="18"/>
        </w:rPr>
      </w:pPr>
      <w:del w:id="99" w:author="Kędziora Roman" w:date="2024-12-10T23:07:00Z" w16du:dateUtc="2024-12-10T22:07:00Z">
        <w:r w:rsidRPr="00AE3AA7">
          <w:rPr>
            <w:b/>
            <w:i/>
            <w:sz w:val="18"/>
            <w:szCs w:val="18"/>
          </w:rPr>
          <w:delText>Uchwałą Nr 998/2021 Zarządu Giełdy z dnia 30 września 2021 r.,</w:delText>
        </w:r>
      </w:del>
    </w:p>
    <w:p w14:paraId="1D1A61E7" w14:textId="77777777" w:rsidR="00236B63" w:rsidRPr="00AE3AA7" w:rsidRDefault="00236B63" w:rsidP="00FA341F">
      <w:pPr>
        <w:numPr>
          <w:ilvl w:val="0"/>
          <w:numId w:val="448"/>
        </w:numPr>
        <w:spacing w:after="60" w:line="276" w:lineRule="auto"/>
        <w:rPr>
          <w:del w:id="100" w:author="Kędziora Roman" w:date="2024-12-10T23:07:00Z" w16du:dateUtc="2024-12-10T22:07:00Z"/>
          <w:b/>
          <w:i/>
          <w:sz w:val="18"/>
          <w:szCs w:val="18"/>
        </w:rPr>
      </w:pPr>
      <w:del w:id="101" w:author="Kędziora Roman" w:date="2024-12-10T23:07:00Z" w16du:dateUtc="2024-12-10T22:07:00Z">
        <w:r w:rsidRPr="00AE3AA7">
          <w:rPr>
            <w:b/>
            <w:i/>
            <w:sz w:val="18"/>
            <w:szCs w:val="18"/>
          </w:rPr>
          <w:delText>Uchwałą Nr 129/2022 Zarządu Giełdy z dnia 10 lutego 2022 r.,</w:delText>
        </w:r>
      </w:del>
    </w:p>
    <w:p w14:paraId="182AA5B3" w14:textId="77777777" w:rsidR="00236B63" w:rsidRPr="00AE3AA7" w:rsidRDefault="00236B63" w:rsidP="00FA341F">
      <w:pPr>
        <w:numPr>
          <w:ilvl w:val="0"/>
          <w:numId w:val="448"/>
        </w:numPr>
        <w:spacing w:after="60" w:line="276" w:lineRule="auto"/>
        <w:rPr>
          <w:del w:id="102" w:author="Kędziora Roman" w:date="2024-12-10T23:07:00Z" w16du:dateUtc="2024-12-10T22:07:00Z"/>
          <w:b/>
          <w:i/>
          <w:sz w:val="18"/>
          <w:szCs w:val="18"/>
        </w:rPr>
      </w:pPr>
      <w:del w:id="103" w:author="Kędziora Roman" w:date="2024-12-10T23:07:00Z" w16du:dateUtc="2024-12-10T22:07:00Z">
        <w:r w:rsidRPr="00AE3AA7">
          <w:rPr>
            <w:b/>
            <w:i/>
            <w:sz w:val="18"/>
            <w:szCs w:val="18"/>
          </w:rPr>
          <w:delText>Uchwałą Nr 185/2022 Zarządu Giełdy z dnia 24 lutego 2022 r.,</w:delText>
        </w:r>
      </w:del>
    </w:p>
    <w:p w14:paraId="37238225" w14:textId="77777777" w:rsidR="00236B63" w:rsidRPr="00AE3AA7" w:rsidRDefault="00236B63" w:rsidP="00FA341F">
      <w:pPr>
        <w:numPr>
          <w:ilvl w:val="0"/>
          <w:numId w:val="448"/>
        </w:numPr>
        <w:spacing w:after="60" w:line="276" w:lineRule="auto"/>
        <w:rPr>
          <w:del w:id="104" w:author="Kędziora Roman" w:date="2024-12-10T23:07:00Z" w16du:dateUtc="2024-12-10T22:07:00Z"/>
          <w:b/>
          <w:i/>
          <w:sz w:val="18"/>
          <w:szCs w:val="18"/>
        </w:rPr>
      </w:pPr>
      <w:del w:id="105" w:author="Kędziora Roman" w:date="2024-12-10T23:07:00Z" w16du:dateUtc="2024-12-10T22:07:00Z">
        <w:r w:rsidRPr="00AE3AA7">
          <w:rPr>
            <w:b/>
            <w:i/>
            <w:sz w:val="18"/>
            <w:szCs w:val="18"/>
          </w:rPr>
          <w:delText>Uchwałą Nr 207/2022 Zarządu Giełdy z dnia 3 marca 2022 r.,</w:delText>
        </w:r>
      </w:del>
    </w:p>
    <w:p w14:paraId="68448F2B" w14:textId="77777777" w:rsidR="00236B63" w:rsidRPr="00AE3AA7" w:rsidRDefault="00236B63" w:rsidP="00FA341F">
      <w:pPr>
        <w:numPr>
          <w:ilvl w:val="0"/>
          <w:numId w:val="448"/>
        </w:numPr>
        <w:spacing w:after="60" w:line="276" w:lineRule="auto"/>
        <w:rPr>
          <w:del w:id="106" w:author="Kędziora Roman" w:date="2024-12-10T23:07:00Z" w16du:dateUtc="2024-12-10T22:07:00Z"/>
          <w:b/>
          <w:i/>
          <w:sz w:val="18"/>
          <w:szCs w:val="18"/>
        </w:rPr>
      </w:pPr>
      <w:del w:id="107" w:author="Kędziora Roman" w:date="2024-12-10T23:07:00Z" w16du:dateUtc="2024-12-10T22:07:00Z">
        <w:r w:rsidRPr="00AE3AA7">
          <w:rPr>
            <w:b/>
            <w:i/>
            <w:sz w:val="18"/>
            <w:szCs w:val="18"/>
          </w:rPr>
          <w:delText>Uchwałą Nr 729/2022 Zarządu Giełdy z dnia 28 lipca 2022 r.,</w:delText>
        </w:r>
      </w:del>
    </w:p>
    <w:p w14:paraId="29355AA3" w14:textId="77777777" w:rsidR="00236B63" w:rsidRPr="00AE3AA7" w:rsidRDefault="00236B63" w:rsidP="00FA341F">
      <w:pPr>
        <w:numPr>
          <w:ilvl w:val="0"/>
          <w:numId w:val="448"/>
        </w:numPr>
        <w:spacing w:after="60" w:line="276" w:lineRule="auto"/>
        <w:rPr>
          <w:del w:id="108" w:author="Kędziora Roman" w:date="2024-12-10T23:07:00Z" w16du:dateUtc="2024-12-10T22:07:00Z"/>
          <w:b/>
          <w:i/>
          <w:sz w:val="18"/>
          <w:szCs w:val="18"/>
        </w:rPr>
      </w:pPr>
      <w:del w:id="109" w:author="Kędziora Roman" w:date="2024-12-10T23:07:00Z" w16du:dateUtc="2024-12-10T22:07:00Z">
        <w:r w:rsidRPr="00AE3AA7">
          <w:rPr>
            <w:b/>
            <w:i/>
            <w:sz w:val="18"/>
            <w:szCs w:val="18"/>
          </w:rPr>
          <w:delText>Uchwałą Nr 880/2022 Zarządu Giełdy z dnia 22 września 2022 r.,</w:delText>
        </w:r>
      </w:del>
    </w:p>
    <w:p w14:paraId="7EE2D5E9" w14:textId="77777777" w:rsidR="00236B63" w:rsidRDefault="00236B63" w:rsidP="00FA341F">
      <w:pPr>
        <w:numPr>
          <w:ilvl w:val="0"/>
          <w:numId w:val="448"/>
        </w:numPr>
        <w:spacing w:after="60" w:line="276" w:lineRule="auto"/>
        <w:rPr>
          <w:del w:id="110" w:author="Kędziora Roman" w:date="2024-12-10T23:07:00Z" w16du:dateUtc="2024-12-10T22:07:00Z"/>
          <w:b/>
          <w:i/>
          <w:sz w:val="18"/>
          <w:szCs w:val="18"/>
        </w:rPr>
      </w:pPr>
      <w:del w:id="111" w:author="Kędziora Roman" w:date="2024-12-10T23:07:00Z" w16du:dateUtc="2024-12-10T22:07:00Z">
        <w:r w:rsidRPr="00AE3AA7">
          <w:rPr>
            <w:b/>
            <w:i/>
            <w:sz w:val="18"/>
            <w:szCs w:val="18"/>
          </w:rPr>
          <w:delText>Uchwałą Nr 1188/2022 Zarządu Giełdy z dnia 15 grudnia 2022 r.</w:delText>
        </w:r>
        <w:r>
          <w:rPr>
            <w:b/>
            <w:i/>
            <w:sz w:val="18"/>
            <w:szCs w:val="18"/>
          </w:rPr>
          <w:delText>,</w:delText>
        </w:r>
      </w:del>
    </w:p>
    <w:p w14:paraId="5F353C69" w14:textId="77777777" w:rsidR="00236B63" w:rsidRDefault="00236B63" w:rsidP="00FA341F">
      <w:pPr>
        <w:numPr>
          <w:ilvl w:val="0"/>
          <w:numId w:val="448"/>
        </w:numPr>
        <w:spacing w:after="60" w:line="276" w:lineRule="auto"/>
        <w:rPr>
          <w:del w:id="112" w:author="Kędziora Roman" w:date="2024-12-10T23:07:00Z" w16du:dateUtc="2024-12-10T22:07:00Z"/>
          <w:b/>
          <w:i/>
          <w:sz w:val="18"/>
          <w:szCs w:val="18"/>
        </w:rPr>
      </w:pPr>
      <w:del w:id="113" w:author="Kędziora Roman" w:date="2024-12-10T23:07:00Z" w16du:dateUtc="2024-12-10T22:07:00Z">
        <w:r w:rsidRPr="005303CB">
          <w:rPr>
            <w:b/>
            <w:i/>
            <w:sz w:val="18"/>
            <w:szCs w:val="18"/>
          </w:rPr>
          <w:delText>Uchwałą Nr 1435/2023 Zarządu Giełdy z dnia 21 grudnia 2023 r.</w:delText>
        </w:r>
        <w:r>
          <w:rPr>
            <w:b/>
            <w:i/>
            <w:sz w:val="18"/>
            <w:szCs w:val="18"/>
          </w:rPr>
          <w:delText>,</w:delText>
        </w:r>
      </w:del>
    </w:p>
    <w:p w14:paraId="185B7039" w14:textId="77777777" w:rsidR="00236B63" w:rsidRPr="006918C0" w:rsidRDefault="00236B63" w:rsidP="00FA341F">
      <w:pPr>
        <w:numPr>
          <w:ilvl w:val="0"/>
          <w:numId w:val="448"/>
        </w:numPr>
        <w:spacing w:after="60" w:line="276" w:lineRule="auto"/>
        <w:rPr>
          <w:del w:id="114" w:author="Kędziora Roman" w:date="2024-12-10T23:07:00Z" w16du:dateUtc="2024-12-10T22:07:00Z"/>
          <w:b/>
          <w:i/>
          <w:sz w:val="18"/>
          <w:szCs w:val="18"/>
        </w:rPr>
      </w:pPr>
      <w:del w:id="115" w:author="Kędziora Roman" w:date="2024-12-10T23:07:00Z" w16du:dateUtc="2024-12-10T22:07:00Z">
        <w:r w:rsidRPr="006918C0">
          <w:rPr>
            <w:b/>
            <w:i/>
            <w:sz w:val="18"/>
            <w:szCs w:val="18"/>
          </w:rPr>
          <w:delText>Uchwałą Nr 216/2024 Zarządu Giełdy z dnia 22 lutego 2024 r.,</w:delText>
        </w:r>
      </w:del>
    </w:p>
    <w:p w14:paraId="06ECF9A7" w14:textId="77777777" w:rsidR="00236B63" w:rsidRDefault="00236B63" w:rsidP="00FA341F">
      <w:pPr>
        <w:numPr>
          <w:ilvl w:val="0"/>
          <w:numId w:val="448"/>
        </w:numPr>
        <w:spacing w:after="60" w:line="276" w:lineRule="auto"/>
        <w:jc w:val="left"/>
        <w:rPr>
          <w:del w:id="116" w:author="Kędziora Roman" w:date="2024-12-10T23:07:00Z" w16du:dateUtc="2024-12-10T22:07:00Z"/>
          <w:b/>
          <w:i/>
          <w:sz w:val="18"/>
          <w:szCs w:val="18"/>
        </w:rPr>
      </w:pPr>
      <w:del w:id="117" w:author="Kędziora Roman" w:date="2024-12-10T23:07:00Z" w16du:dateUtc="2024-12-10T22:07:00Z">
        <w:r w:rsidRPr="006918C0">
          <w:rPr>
            <w:b/>
            <w:i/>
            <w:sz w:val="18"/>
            <w:szCs w:val="18"/>
          </w:rPr>
          <w:delText>Uchwałą Nr 261/2024 Zarządu Giełdy z dnia 29 lutego 2024 r.</w:delText>
        </w:r>
        <w:r>
          <w:rPr>
            <w:b/>
            <w:i/>
            <w:sz w:val="18"/>
            <w:szCs w:val="18"/>
          </w:rPr>
          <w:delText>,</w:delText>
        </w:r>
      </w:del>
    </w:p>
    <w:p w14:paraId="4C321EF5" w14:textId="77777777" w:rsidR="00236B63" w:rsidRDefault="00236B63" w:rsidP="00FA341F">
      <w:pPr>
        <w:numPr>
          <w:ilvl w:val="0"/>
          <w:numId w:val="448"/>
        </w:numPr>
        <w:spacing w:after="60" w:line="276" w:lineRule="auto"/>
        <w:jc w:val="left"/>
        <w:rPr>
          <w:del w:id="118" w:author="Kędziora Roman" w:date="2024-12-10T23:07:00Z" w16du:dateUtc="2024-12-10T22:07:00Z"/>
          <w:b/>
          <w:i/>
          <w:sz w:val="18"/>
          <w:szCs w:val="18"/>
        </w:rPr>
      </w:pPr>
      <w:del w:id="119" w:author="Kędziora Roman" w:date="2024-12-10T23:07:00Z" w16du:dateUtc="2024-12-10T22:07:00Z">
        <w:r w:rsidRPr="00A04D7C">
          <w:rPr>
            <w:b/>
            <w:i/>
            <w:sz w:val="18"/>
            <w:szCs w:val="18"/>
          </w:rPr>
          <w:delText>Uchwałą Nr 551/2024 Zarządu Giełdy z dnia 29 kwietnia 2024 r.</w:delText>
        </w:r>
        <w:r>
          <w:rPr>
            <w:b/>
            <w:i/>
            <w:sz w:val="18"/>
            <w:szCs w:val="18"/>
          </w:rPr>
          <w:delText>,</w:delText>
        </w:r>
      </w:del>
    </w:p>
    <w:p w14:paraId="39DA8C0C" w14:textId="77777777" w:rsidR="00236B63" w:rsidRDefault="00236B63" w:rsidP="00FA341F">
      <w:pPr>
        <w:numPr>
          <w:ilvl w:val="0"/>
          <w:numId w:val="448"/>
        </w:numPr>
        <w:spacing w:after="60" w:line="276" w:lineRule="auto"/>
        <w:jc w:val="left"/>
        <w:rPr>
          <w:del w:id="120" w:author="Kędziora Roman" w:date="2024-12-10T23:07:00Z" w16du:dateUtc="2024-12-10T22:07:00Z"/>
          <w:b/>
          <w:i/>
          <w:sz w:val="18"/>
          <w:szCs w:val="18"/>
        </w:rPr>
      </w:pPr>
      <w:del w:id="121" w:author="Kędziora Roman" w:date="2024-12-10T23:07:00Z" w16du:dateUtc="2024-12-10T22:07:00Z">
        <w:r w:rsidRPr="001D785E">
          <w:rPr>
            <w:b/>
            <w:i/>
            <w:sz w:val="18"/>
            <w:szCs w:val="18"/>
          </w:rPr>
          <w:delText>Uchwałą N</w:delText>
        </w:r>
        <w:r>
          <w:rPr>
            <w:b/>
            <w:i/>
            <w:sz w:val="18"/>
            <w:szCs w:val="18"/>
          </w:rPr>
          <w:delText>r 1357/2024 Zarządu Giełdy z dnia 31 października 2024 r.,</w:delText>
        </w:r>
      </w:del>
    </w:p>
    <w:p w14:paraId="103B898B" w14:textId="77777777" w:rsidR="00236B63" w:rsidRPr="001D785E" w:rsidRDefault="00236B63" w:rsidP="00FA341F">
      <w:pPr>
        <w:numPr>
          <w:ilvl w:val="0"/>
          <w:numId w:val="448"/>
        </w:numPr>
        <w:spacing w:after="60" w:line="276" w:lineRule="auto"/>
        <w:jc w:val="left"/>
        <w:rPr>
          <w:del w:id="122" w:author="Kędziora Roman" w:date="2024-12-10T23:07:00Z" w16du:dateUtc="2024-12-10T22:07:00Z"/>
          <w:b/>
          <w:i/>
          <w:sz w:val="18"/>
          <w:szCs w:val="18"/>
        </w:rPr>
      </w:pPr>
      <w:del w:id="123" w:author="Kędziora Roman" w:date="2024-12-10T23:07:00Z" w16du:dateUtc="2024-12-10T22:07:00Z">
        <w:r>
          <w:rPr>
            <w:b/>
            <w:i/>
            <w:sz w:val="18"/>
            <w:szCs w:val="18"/>
          </w:rPr>
          <w:delText>Uchwałą Nr 1359/2024 Zarządu Giełdy z dnia 31 października 2024 r.</w:delText>
        </w:r>
      </w:del>
    </w:p>
    <w:p w14:paraId="57186386" w14:textId="77777777" w:rsidR="00236B63" w:rsidRPr="00382073" w:rsidRDefault="00236B63" w:rsidP="00236B63">
      <w:pPr>
        <w:spacing w:line="276" w:lineRule="auto"/>
        <w:rPr>
          <w:ins w:id="124" w:author="Kędziora Roman" w:date="2024-12-10T23:07:00Z" w16du:dateUtc="2024-12-10T22:07:00Z"/>
          <w:szCs w:val="20"/>
        </w:rPr>
      </w:pPr>
    </w:p>
    <w:p w14:paraId="5DAEF733" w14:textId="77777777" w:rsidR="00236B63" w:rsidRPr="00382073" w:rsidRDefault="00236B63" w:rsidP="00236B63">
      <w:pPr>
        <w:spacing w:line="276" w:lineRule="auto"/>
        <w:ind w:left="567" w:hanging="425"/>
        <w:rPr>
          <w:ins w:id="125" w:author="Kędziora Roman" w:date="2024-12-10T23:07:00Z" w16du:dateUtc="2024-12-10T22:07:00Z"/>
          <w:sz w:val="18"/>
          <w:szCs w:val="18"/>
        </w:rPr>
      </w:pPr>
    </w:p>
    <w:p w14:paraId="1C4E5278" w14:textId="77777777" w:rsidR="00236B63" w:rsidRPr="00382073" w:rsidRDefault="00236B63" w:rsidP="00236B63">
      <w:pPr>
        <w:spacing w:line="276" w:lineRule="auto"/>
        <w:ind w:left="567" w:hanging="425"/>
        <w:rPr>
          <w:ins w:id="126" w:author="Kędziora Roman" w:date="2024-12-10T23:07:00Z" w16du:dateUtc="2024-12-10T22:07:00Z"/>
          <w:b/>
          <w:i/>
          <w:sz w:val="18"/>
          <w:szCs w:val="18"/>
        </w:rPr>
      </w:pPr>
    </w:p>
    <w:p w14:paraId="03BE9180" w14:textId="77777777" w:rsidR="00236B63" w:rsidRPr="00382073" w:rsidRDefault="00236B63" w:rsidP="00236B63">
      <w:pPr>
        <w:spacing w:after="60" w:line="276" w:lineRule="auto"/>
        <w:ind w:left="720"/>
        <w:rPr>
          <w:ins w:id="127" w:author="Kędziora Roman" w:date="2024-12-10T23:07:00Z" w16du:dateUtc="2024-12-10T22:07:00Z"/>
          <w:b/>
          <w:i/>
          <w:sz w:val="18"/>
          <w:szCs w:val="18"/>
        </w:rPr>
      </w:pPr>
    </w:p>
    <w:p w14:paraId="40E08F0D" w14:textId="77777777" w:rsidR="00236B63" w:rsidRPr="00382073" w:rsidRDefault="00236B63" w:rsidP="00236B63">
      <w:pPr>
        <w:spacing w:after="60" w:line="276" w:lineRule="auto"/>
        <w:ind w:left="720"/>
        <w:rPr>
          <w:ins w:id="128" w:author="Kędziora Roman" w:date="2024-12-10T23:07:00Z" w16du:dateUtc="2024-12-10T22:07:00Z"/>
          <w:b/>
          <w:i/>
          <w:sz w:val="18"/>
          <w:szCs w:val="18"/>
        </w:rPr>
      </w:pPr>
    </w:p>
    <w:p w14:paraId="01DCBE5E" w14:textId="77777777" w:rsidR="00236B63" w:rsidRPr="00382073" w:rsidRDefault="00236B63" w:rsidP="00236B63">
      <w:pPr>
        <w:spacing w:after="0" w:line="276" w:lineRule="auto"/>
        <w:ind w:left="720"/>
        <w:rPr>
          <w:ins w:id="129" w:author="Kędziora Roman" w:date="2024-12-10T23:07:00Z" w16du:dateUtc="2024-12-10T22:07:00Z"/>
          <w:b/>
          <w:i/>
          <w:sz w:val="18"/>
          <w:szCs w:val="18"/>
        </w:rPr>
      </w:pPr>
    </w:p>
    <w:p w14:paraId="0C7FCB0F" w14:textId="77777777" w:rsidR="00236B63" w:rsidRPr="00382073" w:rsidRDefault="00236B63" w:rsidP="00236B63">
      <w:pPr>
        <w:spacing w:after="0" w:line="276" w:lineRule="auto"/>
        <w:ind w:left="720"/>
        <w:rPr>
          <w:szCs w:val="20"/>
        </w:rPr>
      </w:pPr>
      <w:r w:rsidRPr="00382073">
        <w:rPr>
          <w:b/>
          <w:i/>
          <w:sz w:val="18"/>
          <w:szCs w:val="18"/>
        </w:rPr>
        <w:br w:type="page"/>
      </w:r>
      <w:r w:rsidRPr="00382073">
        <w:rPr>
          <w:b/>
          <w:i/>
          <w:sz w:val="18"/>
          <w:szCs w:val="18"/>
        </w:rPr>
        <w:lastRenderedPageBreak/>
        <w:t xml:space="preserve">  </w:t>
      </w:r>
      <w:r w:rsidRPr="00382073">
        <w:rPr>
          <w:szCs w:val="20"/>
        </w:rPr>
        <w:tab/>
      </w:r>
      <w:r w:rsidRPr="00382073">
        <w:rPr>
          <w:szCs w:val="20"/>
        </w:rPr>
        <w:tab/>
      </w:r>
      <w:r w:rsidRPr="00382073">
        <w:rPr>
          <w:szCs w:val="20"/>
        </w:rPr>
        <w:tab/>
      </w:r>
      <w:r w:rsidRPr="00382073">
        <w:rPr>
          <w:szCs w:val="20"/>
        </w:rPr>
        <w:tab/>
      </w:r>
      <w:r w:rsidRPr="00382073">
        <w:rPr>
          <w:szCs w:val="20"/>
        </w:rPr>
        <w:tab/>
      </w:r>
      <w:r w:rsidRPr="00382073">
        <w:rPr>
          <w:szCs w:val="20"/>
        </w:rPr>
        <w:tab/>
      </w:r>
    </w:p>
    <w:p w14:paraId="1D9DA6B1" w14:textId="77777777" w:rsidR="00236B63" w:rsidRPr="00382073" w:rsidRDefault="00236B63" w:rsidP="00236B63">
      <w:pPr>
        <w:pStyle w:val="Spistreci1"/>
        <w:rPr>
          <w:rFonts w:ascii="Calibri" w:hAnsi="Calibri" w:cs="Times New Roman"/>
          <w:sz w:val="22"/>
          <w:szCs w:val="22"/>
        </w:rPr>
      </w:pPr>
      <w:r w:rsidRPr="00382073">
        <w:rPr>
          <w:rFonts w:cs="Arial"/>
          <w:i/>
          <w:iCs/>
          <w:sz w:val="18"/>
          <w:szCs w:val="18"/>
        </w:rPr>
        <w:fldChar w:fldCharType="begin"/>
      </w:r>
      <w:r w:rsidRPr="00382073">
        <w:rPr>
          <w:rFonts w:cs="Arial"/>
          <w:i/>
          <w:iCs/>
          <w:sz w:val="18"/>
          <w:szCs w:val="18"/>
        </w:rPr>
        <w:instrText xml:space="preserve"> TOC \o "1-4" \h \z \u </w:instrText>
      </w:r>
      <w:r w:rsidRPr="00382073">
        <w:rPr>
          <w:rFonts w:cs="Arial"/>
          <w:i/>
          <w:iCs/>
          <w:sz w:val="18"/>
          <w:szCs w:val="18"/>
        </w:rPr>
        <w:fldChar w:fldCharType="separate"/>
      </w:r>
      <w:hyperlink w:anchor="_Toc184399171" w:history="1">
        <w:r w:rsidRPr="00382073">
          <w:rPr>
            <w:rStyle w:val="Hipercze"/>
          </w:rPr>
          <w:t>DZIAŁ I</w:t>
        </w:r>
        <w:r w:rsidRPr="00382073">
          <w:rPr>
            <w:webHidden/>
          </w:rPr>
          <w:tab/>
        </w:r>
        <w:r w:rsidRPr="00382073">
          <w:rPr>
            <w:webHidden/>
          </w:rPr>
          <w:fldChar w:fldCharType="begin"/>
        </w:r>
        <w:r w:rsidRPr="00382073">
          <w:rPr>
            <w:webHidden/>
          </w:rPr>
          <w:instrText xml:space="preserve"> PAGEREF _Toc184399171 \h </w:instrText>
        </w:r>
        <w:r w:rsidRPr="00382073">
          <w:rPr>
            <w:webHidden/>
          </w:rPr>
        </w:r>
        <w:r w:rsidRPr="00382073">
          <w:rPr>
            <w:webHidden/>
          </w:rPr>
          <w:fldChar w:fldCharType="separate"/>
        </w:r>
        <w:r>
          <w:rPr>
            <w:webHidden/>
          </w:rPr>
          <w:t>10</w:t>
        </w:r>
        <w:r w:rsidRPr="00382073">
          <w:rPr>
            <w:webHidden/>
          </w:rPr>
          <w:fldChar w:fldCharType="end"/>
        </w:r>
      </w:hyperlink>
    </w:p>
    <w:p w14:paraId="44108D29" w14:textId="77777777" w:rsidR="00236B63" w:rsidRPr="00382073" w:rsidRDefault="00C47862" w:rsidP="00236B63">
      <w:pPr>
        <w:pStyle w:val="Spistreci1"/>
        <w:rPr>
          <w:rFonts w:ascii="Calibri" w:hAnsi="Calibri" w:cs="Times New Roman"/>
          <w:sz w:val="22"/>
          <w:szCs w:val="22"/>
        </w:rPr>
      </w:pPr>
      <w:hyperlink w:anchor="_Toc184399172" w:history="1">
        <w:r w:rsidR="00236B63" w:rsidRPr="00382073">
          <w:rPr>
            <w:rStyle w:val="Hipercze"/>
          </w:rPr>
          <w:t>SZCZEGÓŁOWE ZASADY DOPUSZCZANIA I WPROWADZANIA INSTRUMENTÓW FINANSOWYCH DO OBROTU GIEŁDOWEGO</w:t>
        </w:r>
        <w:r w:rsidR="00236B63" w:rsidRPr="00382073">
          <w:rPr>
            <w:webHidden/>
          </w:rPr>
          <w:tab/>
        </w:r>
        <w:r w:rsidR="00236B63" w:rsidRPr="00382073">
          <w:rPr>
            <w:webHidden/>
          </w:rPr>
          <w:fldChar w:fldCharType="begin"/>
        </w:r>
        <w:r w:rsidR="00236B63" w:rsidRPr="00382073">
          <w:rPr>
            <w:webHidden/>
          </w:rPr>
          <w:instrText xml:space="preserve"> PAGEREF _Toc184399172 \h </w:instrText>
        </w:r>
        <w:r w:rsidR="00236B63" w:rsidRPr="00382073">
          <w:rPr>
            <w:webHidden/>
          </w:rPr>
        </w:r>
        <w:r w:rsidR="00236B63" w:rsidRPr="00382073">
          <w:rPr>
            <w:webHidden/>
          </w:rPr>
          <w:fldChar w:fldCharType="separate"/>
        </w:r>
        <w:r w:rsidR="00236B63">
          <w:rPr>
            <w:webHidden/>
          </w:rPr>
          <w:t>10</w:t>
        </w:r>
        <w:r w:rsidR="00236B63" w:rsidRPr="00382073">
          <w:rPr>
            <w:webHidden/>
          </w:rPr>
          <w:fldChar w:fldCharType="end"/>
        </w:r>
      </w:hyperlink>
    </w:p>
    <w:p w14:paraId="4A0449AE" w14:textId="77777777" w:rsidR="00236B63" w:rsidRPr="00382073" w:rsidRDefault="00C47862" w:rsidP="00236B63">
      <w:pPr>
        <w:pStyle w:val="Spistreci2"/>
        <w:rPr>
          <w:rFonts w:ascii="Calibri" w:hAnsi="Calibri"/>
          <w:noProof/>
          <w:sz w:val="22"/>
          <w:szCs w:val="22"/>
        </w:rPr>
      </w:pPr>
      <w:hyperlink w:anchor="_Toc184399173" w:history="1">
        <w:r w:rsidR="00236B63" w:rsidRPr="00382073">
          <w:rPr>
            <w:rStyle w:val="Hipercze"/>
            <w:noProof/>
          </w:rPr>
          <w:t>Rozdział 1</w:t>
        </w:r>
        <w:r w:rsidR="00236B63" w:rsidRPr="00382073">
          <w:rPr>
            <w:noProof/>
            <w:webHidden/>
          </w:rPr>
          <w:tab/>
        </w:r>
        <w:r w:rsidR="00236B63" w:rsidRPr="00382073">
          <w:rPr>
            <w:noProof/>
            <w:webHidden/>
          </w:rPr>
          <w:fldChar w:fldCharType="begin"/>
        </w:r>
        <w:r w:rsidR="00236B63" w:rsidRPr="00382073">
          <w:rPr>
            <w:noProof/>
            <w:webHidden/>
          </w:rPr>
          <w:instrText xml:space="preserve"> PAGEREF _Toc184399173 \h </w:instrText>
        </w:r>
        <w:r w:rsidR="00236B63" w:rsidRPr="00382073">
          <w:rPr>
            <w:noProof/>
            <w:webHidden/>
          </w:rPr>
        </w:r>
        <w:r w:rsidR="00236B63" w:rsidRPr="00382073">
          <w:rPr>
            <w:noProof/>
            <w:webHidden/>
          </w:rPr>
          <w:fldChar w:fldCharType="separate"/>
        </w:r>
        <w:r w:rsidR="00236B63">
          <w:rPr>
            <w:noProof/>
            <w:webHidden/>
          </w:rPr>
          <w:t>10</w:t>
        </w:r>
        <w:r w:rsidR="00236B63" w:rsidRPr="00382073">
          <w:rPr>
            <w:noProof/>
            <w:webHidden/>
          </w:rPr>
          <w:fldChar w:fldCharType="end"/>
        </w:r>
      </w:hyperlink>
    </w:p>
    <w:p w14:paraId="218B6A09" w14:textId="77777777" w:rsidR="00236B63" w:rsidRPr="00382073" w:rsidRDefault="00C47862" w:rsidP="00236B63">
      <w:pPr>
        <w:pStyle w:val="Spistreci2"/>
        <w:rPr>
          <w:rFonts w:ascii="Calibri" w:hAnsi="Calibri"/>
          <w:noProof/>
          <w:sz w:val="22"/>
          <w:szCs w:val="22"/>
        </w:rPr>
      </w:pPr>
      <w:hyperlink w:anchor="_Toc184399174" w:history="1">
        <w:r w:rsidR="00236B63" w:rsidRPr="00382073">
          <w:rPr>
            <w:rStyle w:val="Hipercze"/>
            <w:noProof/>
          </w:rPr>
          <w:t>Dopuszczanie  instrumentów finansowych do obrotu giełdowego</w:t>
        </w:r>
        <w:r w:rsidR="00236B63" w:rsidRPr="00382073">
          <w:rPr>
            <w:noProof/>
            <w:webHidden/>
          </w:rPr>
          <w:tab/>
        </w:r>
        <w:r w:rsidR="00236B63" w:rsidRPr="00382073">
          <w:rPr>
            <w:noProof/>
            <w:webHidden/>
          </w:rPr>
          <w:fldChar w:fldCharType="begin"/>
        </w:r>
        <w:r w:rsidR="00236B63" w:rsidRPr="00382073">
          <w:rPr>
            <w:noProof/>
            <w:webHidden/>
          </w:rPr>
          <w:instrText xml:space="preserve"> PAGEREF _Toc184399174 \h </w:instrText>
        </w:r>
        <w:r w:rsidR="00236B63" w:rsidRPr="00382073">
          <w:rPr>
            <w:noProof/>
            <w:webHidden/>
          </w:rPr>
        </w:r>
        <w:r w:rsidR="00236B63" w:rsidRPr="00382073">
          <w:rPr>
            <w:noProof/>
            <w:webHidden/>
          </w:rPr>
          <w:fldChar w:fldCharType="separate"/>
        </w:r>
        <w:r w:rsidR="00236B63">
          <w:rPr>
            <w:noProof/>
            <w:webHidden/>
          </w:rPr>
          <w:t>10</w:t>
        </w:r>
        <w:r w:rsidR="00236B63" w:rsidRPr="00382073">
          <w:rPr>
            <w:noProof/>
            <w:webHidden/>
          </w:rPr>
          <w:fldChar w:fldCharType="end"/>
        </w:r>
      </w:hyperlink>
    </w:p>
    <w:p w14:paraId="7C6F9C3B" w14:textId="77777777" w:rsidR="00236B63" w:rsidRPr="00382073" w:rsidRDefault="00C47862" w:rsidP="00236B63">
      <w:pPr>
        <w:pStyle w:val="Spistreci2"/>
        <w:rPr>
          <w:rFonts w:ascii="Calibri" w:hAnsi="Calibri"/>
          <w:noProof/>
          <w:sz w:val="22"/>
          <w:szCs w:val="22"/>
        </w:rPr>
      </w:pPr>
      <w:hyperlink w:anchor="_Toc184399175" w:history="1">
        <w:r w:rsidR="00236B63" w:rsidRPr="00382073">
          <w:rPr>
            <w:rStyle w:val="Hipercze"/>
            <w:noProof/>
          </w:rPr>
          <w:t>Rozdział 2</w:t>
        </w:r>
        <w:r w:rsidR="00236B63" w:rsidRPr="00382073">
          <w:rPr>
            <w:noProof/>
            <w:webHidden/>
          </w:rPr>
          <w:tab/>
        </w:r>
        <w:r w:rsidR="00236B63" w:rsidRPr="00382073">
          <w:rPr>
            <w:noProof/>
            <w:webHidden/>
          </w:rPr>
          <w:fldChar w:fldCharType="begin"/>
        </w:r>
        <w:r w:rsidR="00236B63" w:rsidRPr="00382073">
          <w:rPr>
            <w:noProof/>
            <w:webHidden/>
          </w:rPr>
          <w:instrText xml:space="preserve"> PAGEREF _Toc184399175 \h </w:instrText>
        </w:r>
        <w:r w:rsidR="00236B63" w:rsidRPr="00382073">
          <w:rPr>
            <w:noProof/>
            <w:webHidden/>
          </w:rPr>
        </w:r>
        <w:r w:rsidR="00236B63" w:rsidRPr="00382073">
          <w:rPr>
            <w:noProof/>
            <w:webHidden/>
          </w:rPr>
          <w:fldChar w:fldCharType="separate"/>
        </w:r>
        <w:r w:rsidR="00236B63">
          <w:rPr>
            <w:noProof/>
            <w:webHidden/>
          </w:rPr>
          <w:t>17</w:t>
        </w:r>
        <w:r w:rsidR="00236B63" w:rsidRPr="00382073">
          <w:rPr>
            <w:noProof/>
            <w:webHidden/>
          </w:rPr>
          <w:fldChar w:fldCharType="end"/>
        </w:r>
      </w:hyperlink>
    </w:p>
    <w:p w14:paraId="60C96FC7" w14:textId="77777777" w:rsidR="00236B63" w:rsidRPr="00382073" w:rsidRDefault="00C47862" w:rsidP="00236B63">
      <w:pPr>
        <w:pStyle w:val="Spistreci2"/>
        <w:rPr>
          <w:rFonts w:ascii="Calibri" w:hAnsi="Calibri"/>
          <w:noProof/>
          <w:sz w:val="22"/>
          <w:szCs w:val="22"/>
        </w:rPr>
      </w:pPr>
      <w:hyperlink w:anchor="_Toc184399176" w:history="1">
        <w:r w:rsidR="00236B63" w:rsidRPr="00382073">
          <w:rPr>
            <w:rStyle w:val="Hipercze"/>
            <w:noProof/>
          </w:rPr>
          <w:t>Wprowadzanie  instrumentów finansowych do obrotu giełdowego</w:t>
        </w:r>
        <w:r w:rsidR="00236B63" w:rsidRPr="00382073">
          <w:rPr>
            <w:noProof/>
            <w:webHidden/>
          </w:rPr>
          <w:tab/>
        </w:r>
        <w:r w:rsidR="00236B63" w:rsidRPr="00382073">
          <w:rPr>
            <w:noProof/>
            <w:webHidden/>
          </w:rPr>
          <w:fldChar w:fldCharType="begin"/>
        </w:r>
        <w:r w:rsidR="00236B63" w:rsidRPr="00382073">
          <w:rPr>
            <w:noProof/>
            <w:webHidden/>
          </w:rPr>
          <w:instrText xml:space="preserve"> PAGEREF _Toc184399176 \h </w:instrText>
        </w:r>
        <w:r w:rsidR="00236B63" w:rsidRPr="00382073">
          <w:rPr>
            <w:noProof/>
            <w:webHidden/>
          </w:rPr>
        </w:r>
        <w:r w:rsidR="00236B63" w:rsidRPr="00382073">
          <w:rPr>
            <w:noProof/>
            <w:webHidden/>
          </w:rPr>
          <w:fldChar w:fldCharType="separate"/>
        </w:r>
        <w:r w:rsidR="00236B63">
          <w:rPr>
            <w:noProof/>
            <w:webHidden/>
          </w:rPr>
          <w:t>17</w:t>
        </w:r>
        <w:r w:rsidR="00236B63" w:rsidRPr="00382073">
          <w:rPr>
            <w:noProof/>
            <w:webHidden/>
          </w:rPr>
          <w:fldChar w:fldCharType="end"/>
        </w:r>
      </w:hyperlink>
    </w:p>
    <w:p w14:paraId="2AD2184F" w14:textId="77777777" w:rsidR="00236B63" w:rsidRPr="00382073" w:rsidRDefault="00C47862" w:rsidP="00236B63">
      <w:pPr>
        <w:pStyle w:val="Spistreci3"/>
        <w:rPr>
          <w:rFonts w:ascii="Calibri" w:hAnsi="Calibri"/>
          <w:sz w:val="22"/>
          <w:szCs w:val="22"/>
        </w:rPr>
      </w:pPr>
      <w:hyperlink w:anchor="_Toc184399177" w:history="1">
        <w:r w:rsidR="00236B63" w:rsidRPr="00382073">
          <w:rPr>
            <w:rStyle w:val="Hipercze"/>
          </w:rPr>
          <w:t>Oddział 1</w:t>
        </w:r>
        <w:r w:rsidR="00236B63" w:rsidRPr="00382073">
          <w:rPr>
            <w:webHidden/>
          </w:rPr>
          <w:tab/>
        </w:r>
        <w:r w:rsidR="00236B63" w:rsidRPr="00382073">
          <w:rPr>
            <w:webHidden/>
          </w:rPr>
          <w:fldChar w:fldCharType="begin"/>
        </w:r>
        <w:r w:rsidR="00236B63" w:rsidRPr="00382073">
          <w:rPr>
            <w:webHidden/>
          </w:rPr>
          <w:instrText xml:space="preserve"> PAGEREF _Toc184399177 \h </w:instrText>
        </w:r>
        <w:r w:rsidR="00236B63" w:rsidRPr="00382073">
          <w:rPr>
            <w:webHidden/>
          </w:rPr>
        </w:r>
        <w:r w:rsidR="00236B63" w:rsidRPr="00382073">
          <w:rPr>
            <w:webHidden/>
          </w:rPr>
          <w:fldChar w:fldCharType="separate"/>
        </w:r>
        <w:r w:rsidR="00236B63">
          <w:rPr>
            <w:webHidden/>
          </w:rPr>
          <w:t>18</w:t>
        </w:r>
        <w:r w:rsidR="00236B63" w:rsidRPr="00382073">
          <w:rPr>
            <w:webHidden/>
          </w:rPr>
          <w:fldChar w:fldCharType="end"/>
        </w:r>
      </w:hyperlink>
    </w:p>
    <w:p w14:paraId="58FB6192" w14:textId="77777777" w:rsidR="00236B63" w:rsidRPr="00382073" w:rsidRDefault="00C47862" w:rsidP="00236B63">
      <w:pPr>
        <w:pStyle w:val="Spistreci3"/>
        <w:rPr>
          <w:rFonts w:ascii="Calibri" w:hAnsi="Calibri"/>
          <w:sz w:val="22"/>
          <w:szCs w:val="22"/>
        </w:rPr>
      </w:pPr>
      <w:hyperlink w:anchor="_Toc184399178" w:history="1">
        <w:r w:rsidR="00236B63" w:rsidRPr="00382073">
          <w:rPr>
            <w:rStyle w:val="Hipercze"/>
          </w:rPr>
          <w:t>Przepisy ogólne</w:t>
        </w:r>
        <w:r w:rsidR="00236B63" w:rsidRPr="00382073">
          <w:rPr>
            <w:webHidden/>
          </w:rPr>
          <w:tab/>
        </w:r>
        <w:r w:rsidR="00236B63" w:rsidRPr="00382073">
          <w:rPr>
            <w:webHidden/>
          </w:rPr>
          <w:fldChar w:fldCharType="begin"/>
        </w:r>
        <w:r w:rsidR="00236B63" w:rsidRPr="00382073">
          <w:rPr>
            <w:webHidden/>
          </w:rPr>
          <w:instrText xml:space="preserve"> PAGEREF _Toc184399178 \h </w:instrText>
        </w:r>
        <w:r w:rsidR="00236B63" w:rsidRPr="00382073">
          <w:rPr>
            <w:webHidden/>
          </w:rPr>
        </w:r>
        <w:r w:rsidR="00236B63" w:rsidRPr="00382073">
          <w:rPr>
            <w:webHidden/>
          </w:rPr>
          <w:fldChar w:fldCharType="separate"/>
        </w:r>
        <w:r w:rsidR="00236B63">
          <w:rPr>
            <w:webHidden/>
          </w:rPr>
          <w:t>18</w:t>
        </w:r>
        <w:r w:rsidR="00236B63" w:rsidRPr="00382073">
          <w:rPr>
            <w:webHidden/>
          </w:rPr>
          <w:fldChar w:fldCharType="end"/>
        </w:r>
      </w:hyperlink>
    </w:p>
    <w:p w14:paraId="3EDAF3D5" w14:textId="77777777" w:rsidR="00236B63" w:rsidRPr="00382073" w:rsidRDefault="00C47862" w:rsidP="00236B63">
      <w:pPr>
        <w:pStyle w:val="Spistreci3"/>
        <w:rPr>
          <w:rFonts w:ascii="Calibri" w:hAnsi="Calibri"/>
          <w:sz w:val="22"/>
          <w:szCs w:val="22"/>
        </w:rPr>
      </w:pPr>
      <w:hyperlink w:anchor="_Toc184399179" w:history="1">
        <w:r w:rsidR="00236B63" w:rsidRPr="00382073">
          <w:rPr>
            <w:rStyle w:val="Hipercze"/>
          </w:rPr>
          <w:t>Oddział 2</w:t>
        </w:r>
        <w:r w:rsidR="00236B63" w:rsidRPr="00382073">
          <w:rPr>
            <w:webHidden/>
          </w:rPr>
          <w:tab/>
        </w:r>
        <w:r w:rsidR="00236B63" w:rsidRPr="00382073">
          <w:rPr>
            <w:webHidden/>
          </w:rPr>
          <w:fldChar w:fldCharType="begin"/>
        </w:r>
        <w:r w:rsidR="00236B63" w:rsidRPr="00382073">
          <w:rPr>
            <w:webHidden/>
          </w:rPr>
          <w:instrText xml:space="preserve"> PAGEREF _Toc184399179 \h </w:instrText>
        </w:r>
        <w:r w:rsidR="00236B63" w:rsidRPr="00382073">
          <w:rPr>
            <w:webHidden/>
          </w:rPr>
        </w:r>
        <w:r w:rsidR="00236B63" w:rsidRPr="00382073">
          <w:rPr>
            <w:webHidden/>
          </w:rPr>
          <w:fldChar w:fldCharType="separate"/>
        </w:r>
        <w:r w:rsidR="00236B63">
          <w:rPr>
            <w:webHidden/>
          </w:rPr>
          <w:t>19</w:t>
        </w:r>
        <w:r w:rsidR="00236B63" w:rsidRPr="00382073">
          <w:rPr>
            <w:webHidden/>
          </w:rPr>
          <w:fldChar w:fldCharType="end"/>
        </w:r>
      </w:hyperlink>
    </w:p>
    <w:p w14:paraId="70C90B64" w14:textId="77777777" w:rsidR="00236B63" w:rsidRPr="00382073" w:rsidRDefault="00C47862" w:rsidP="00236B63">
      <w:pPr>
        <w:pStyle w:val="Spistreci3"/>
        <w:rPr>
          <w:rFonts w:ascii="Calibri" w:hAnsi="Calibri"/>
          <w:sz w:val="22"/>
          <w:szCs w:val="22"/>
        </w:rPr>
      </w:pPr>
      <w:hyperlink w:anchor="_Toc184399180" w:history="1">
        <w:r w:rsidR="00236B63" w:rsidRPr="00382073">
          <w:rPr>
            <w:rStyle w:val="Hipercze"/>
          </w:rPr>
          <w:t>Akcje</w:t>
        </w:r>
        <w:r w:rsidR="00236B63" w:rsidRPr="00382073">
          <w:rPr>
            <w:webHidden/>
          </w:rPr>
          <w:tab/>
        </w:r>
        <w:r w:rsidR="00236B63" w:rsidRPr="00382073">
          <w:rPr>
            <w:webHidden/>
          </w:rPr>
          <w:fldChar w:fldCharType="begin"/>
        </w:r>
        <w:r w:rsidR="00236B63" w:rsidRPr="00382073">
          <w:rPr>
            <w:webHidden/>
          </w:rPr>
          <w:instrText xml:space="preserve"> PAGEREF _Toc184399180 \h </w:instrText>
        </w:r>
        <w:r w:rsidR="00236B63" w:rsidRPr="00382073">
          <w:rPr>
            <w:webHidden/>
          </w:rPr>
        </w:r>
        <w:r w:rsidR="00236B63" w:rsidRPr="00382073">
          <w:rPr>
            <w:webHidden/>
          </w:rPr>
          <w:fldChar w:fldCharType="separate"/>
        </w:r>
        <w:r w:rsidR="00236B63">
          <w:rPr>
            <w:webHidden/>
          </w:rPr>
          <w:t>19</w:t>
        </w:r>
        <w:r w:rsidR="00236B63" w:rsidRPr="00382073">
          <w:rPr>
            <w:webHidden/>
          </w:rPr>
          <w:fldChar w:fldCharType="end"/>
        </w:r>
      </w:hyperlink>
    </w:p>
    <w:p w14:paraId="6BC6F370" w14:textId="77777777" w:rsidR="00236B63" w:rsidRPr="00382073" w:rsidRDefault="00C47862" w:rsidP="00236B63">
      <w:pPr>
        <w:pStyle w:val="Spistreci3"/>
        <w:rPr>
          <w:rFonts w:ascii="Calibri" w:hAnsi="Calibri"/>
          <w:sz w:val="22"/>
          <w:szCs w:val="22"/>
        </w:rPr>
      </w:pPr>
      <w:hyperlink w:anchor="_Toc184399181" w:history="1">
        <w:r w:rsidR="00236B63" w:rsidRPr="00382073">
          <w:rPr>
            <w:rStyle w:val="Hipercze"/>
          </w:rPr>
          <w:t>Oddział 3</w:t>
        </w:r>
        <w:r w:rsidR="00236B63" w:rsidRPr="00382073">
          <w:rPr>
            <w:webHidden/>
          </w:rPr>
          <w:tab/>
        </w:r>
        <w:r w:rsidR="00236B63" w:rsidRPr="00382073">
          <w:rPr>
            <w:webHidden/>
          </w:rPr>
          <w:fldChar w:fldCharType="begin"/>
        </w:r>
        <w:r w:rsidR="00236B63" w:rsidRPr="00382073">
          <w:rPr>
            <w:webHidden/>
          </w:rPr>
          <w:instrText xml:space="preserve"> PAGEREF _Toc184399181 \h </w:instrText>
        </w:r>
        <w:r w:rsidR="00236B63" w:rsidRPr="00382073">
          <w:rPr>
            <w:webHidden/>
          </w:rPr>
        </w:r>
        <w:r w:rsidR="00236B63" w:rsidRPr="00382073">
          <w:rPr>
            <w:webHidden/>
          </w:rPr>
          <w:fldChar w:fldCharType="separate"/>
        </w:r>
        <w:r w:rsidR="00236B63">
          <w:rPr>
            <w:webHidden/>
          </w:rPr>
          <w:t>21</w:t>
        </w:r>
        <w:r w:rsidR="00236B63" w:rsidRPr="00382073">
          <w:rPr>
            <w:webHidden/>
          </w:rPr>
          <w:fldChar w:fldCharType="end"/>
        </w:r>
      </w:hyperlink>
    </w:p>
    <w:p w14:paraId="4A75F01F" w14:textId="77777777" w:rsidR="00236B63" w:rsidRPr="00382073" w:rsidRDefault="00C47862" w:rsidP="00236B63">
      <w:pPr>
        <w:pStyle w:val="Spistreci3"/>
        <w:rPr>
          <w:rFonts w:ascii="Calibri" w:hAnsi="Calibri"/>
          <w:sz w:val="22"/>
          <w:szCs w:val="22"/>
        </w:rPr>
      </w:pPr>
      <w:hyperlink w:anchor="_Toc184399182" w:history="1">
        <w:r w:rsidR="00236B63" w:rsidRPr="00382073">
          <w:rPr>
            <w:rStyle w:val="Hipercze"/>
          </w:rPr>
          <w:t>Prawa do akcji (PDA)</w:t>
        </w:r>
        <w:r w:rsidR="00236B63" w:rsidRPr="00382073">
          <w:rPr>
            <w:webHidden/>
          </w:rPr>
          <w:tab/>
        </w:r>
        <w:r w:rsidR="00236B63" w:rsidRPr="00382073">
          <w:rPr>
            <w:webHidden/>
          </w:rPr>
          <w:fldChar w:fldCharType="begin"/>
        </w:r>
        <w:r w:rsidR="00236B63" w:rsidRPr="00382073">
          <w:rPr>
            <w:webHidden/>
          </w:rPr>
          <w:instrText xml:space="preserve"> PAGEREF _Toc184399182 \h </w:instrText>
        </w:r>
        <w:r w:rsidR="00236B63" w:rsidRPr="00382073">
          <w:rPr>
            <w:webHidden/>
          </w:rPr>
        </w:r>
        <w:r w:rsidR="00236B63" w:rsidRPr="00382073">
          <w:rPr>
            <w:webHidden/>
          </w:rPr>
          <w:fldChar w:fldCharType="separate"/>
        </w:r>
        <w:r w:rsidR="00236B63">
          <w:rPr>
            <w:webHidden/>
          </w:rPr>
          <w:t>21</w:t>
        </w:r>
        <w:r w:rsidR="00236B63" w:rsidRPr="00382073">
          <w:rPr>
            <w:webHidden/>
          </w:rPr>
          <w:fldChar w:fldCharType="end"/>
        </w:r>
      </w:hyperlink>
    </w:p>
    <w:p w14:paraId="2989A669" w14:textId="77777777" w:rsidR="00236B63" w:rsidRPr="00382073" w:rsidRDefault="00C47862" w:rsidP="00236B63">
      <w:pPr>
        <w:pStyle w:val="Spistreci3"/>
        <w:rPr>
          <w:rFonts w:ascii="Calibri" w:hAnsi="Calibri"/>
          <w:sz w:val="22"/>
          <w:szCs w:val="22"/>
        </w:rPr>
      </w:pPr>
      <w:hyperlink w:anchor="_Toc184399183" w:history="1">
        <w:r w:rsidR="00236B63" w:rsidRPr="00382073">
          <w:rPr>
            <w:rStyle w:val="Hipercze"/>
          </w:rPr>
          <w:t>Oddział 4</w:t>
        </w:r>
        <w:r w:rsidR="00236B63" w:rsidRPr="00382073">
          <w:rPr>
            <w:webHidden/>
          </w:rPr>
          <w:tab/>
        </w:r>
        <w:r w:rsidR="00236B63" w:rsidRPr="00382073">
          <w:rPr>
            <w:webHidden/>
          </w:rPr>
          <w:fldChar w:fldCharType="begin"/>
        </w:r>
        <w:r w:rsidR="00236B63" w:rsidRPr="00382073">
          <w:rPr>
            <w:webHidden/>
          </w:rPr>
          <w:instrText xml:space="preserve"> PAGEREF _Toc184399183 \h </w:instrText>
        </w:r>
        <w:r w:rsidR="00236B63" w:rsidRPr="00382073">
          <w:rPr>
            <w:webHidden/>
          </w:rPr>
        </w:r>
        <w:r w:rsidR="00236B63" w:rsidRPr="00382073">
          <w:rPr>
            <w:webHidden/>
          </w:rPr>
          <w:fldChar w:fldCharType="separate"/>
        </w:r>
        <w:r w:rsidR="00236B63">
          <w:rPr>
            <w:webHidden/>
          </w:rPr>
          <w:t>21</w:t>
        </w:r>
        <w:r w:rsidR="00236B63" w:rsidRPr="00382073">
          <w:rPr>
            <w:webHidden/>
          </w:rPr>
          <w:fldChar w:fldCharType="end"/>
        </w:r>
      </w:hyperlink>
    </w:p>
    <w:p w14:paraId="20C1D91F" w14:textId="77777777" w:rsidR="00236B63" w:rsidRPr="00382073" w:rsidRDefault="00C47862" w:rsidP="00236B63">
      <w:pPr>
        <w:pStyle w:val="Spistreci3"/>
        <w:rPr>
          <w:rFonts w:ascii="Calibri" w:hAnsi="Calibri"/>
          <w:sz w:val="22"/>
          <w:szCs w:val="22"/>
        </w:rPr>
      </w:pPr>
      <w:hyperlink w:anchor="_Toc184399184" w:history="1">
        <w:r w:rsidR="00236B63" w:rsidRPr="00382073">
          <w:rPr>
            <w:rStyle w:val="Hipercze"/>
          </w:rPr>
          <w:t>Prawa poboru</w:t>
        </w:r>
        <w:r w:rsidR="00236B63" w:rsidRPr="00382073">
          <w:rPr>
            <w:webHidden/>
          </w:rPr>
          <w:tab/>
        </w:r>
        <w:r w:rsidR="00236B63" w:rsidRPr="00382073">
          <w:rPr>
            <w:webHidden/>
          </w:rPr>
          <w:fldChar w:fldCharType="begin"/>
        </w:r>
        <w:r w:rsidR="00236B63" w:rsidRPr="00382073">
          <w:rPr>
            <w:webHidden/>
          </w:rPr>
          <w:instrText xml:space="preserve"> PAGEREF _Toc184399184 \h </w:instrText>
        </w:r>
        <w:r w:rsidR="00236B63" w:rsidRPr="00382073">
          <w:rPr>
            <w:webHidden/>
          </w:rPr>
        </w:r>
        <w:r w:rsidR="00236B63" w:rsidRPr="00382073">
          <w:rPr>
            <w:webHidden/>
          </w:rPr>
          <w:fldChar w:fldCharType="separate"/>
        </w:r>
        <w:r w:rsidR="00236B63">
          <w:rPr>
            <w:webHidden/>
          </w:rPr>
          <w:t>21</w:t>
        </w:r>
        <w:r w:rsidR="00236B63" w:rsidRPr="00382073">
          <w:rPr>
            <w:webHidden/>
          </w:rPr>
          <w:fldChar w:fldCharType="end"/>
        </w:r>
      </w:hyperlink>
    </w:p>
    <w:p w14:paraId="47B33EF9" w14:textId="77777777" w:rsidR="00236B63" w:rsidRPr="00382073" w:rsidRDefault="00C47862" w:rsidP="00236B63">
      <w:pPr>
        <w:pStyle w:val="Spistreci3"/>
        <w:rPr>
          <w:rFonts w:ascii="Calibri" w:hAnsi="Calibri"/>
          <w:sz w:val="22"/>
          <w:szCs w:val="22"/>
        </w:rPr>
      </w:pPr>
      <w:hyperlink w:anchor="_Toc184399185" w:history="1">
        <w:r w:rsidR="00236B63" w:rsidRPr="00382073">
          <w:rPr>
            <w:rStyle w:val="Hipercze"/>
          </w:rPr>
          <w:t>Oddział 5</w:t>
        </w:r>
        <w:r w:rsidR="00236B63" w:rsidRPr="00382073">
          <w:rPr>
            <w:webHidden/>
          </w:rPr>
          <w:tab/>
        </w:r>
        <w:r w:rsidR="00236B63" w:rsidRPr="00382073">
          <w:rPr>
            <w:webHidden/>
          </w:rPr>
          <w:fldChar w:fldCharType="begin"/>
        </w:r>
        <w:r w:rsidR="00236B63" w:rsidRPr="00382073">
          <w:rPr>
            <w:webHidden/>
          </w:rPr>
          <w:instrText xml:space="preserve"> PAGEREF _Toc184399185 \h </w:instrText>
        </w:r>
        <w:r w:rsidR="00236B63" w:rsidRPr="00382073">
          <w:rPr>
            <w:webHidden/>
          </w:rPr>
        </w:r>
        <w:r w:rsidR="00236B63" w:rsidRPr="00382073">
          <w:rPr>
            <w:webHidden/>
          </w:rPr>
          <w:fldChar w:fldCharType="separate"/>
        </w:r>
        <w:r w:rsidR="00236B63">
          <w:rPr>
            <w:webHidden/>
          </w:rPr>
          <w:t>22</w:t>
        </w:r>
        <w:r w:rsidR="00236B63" w:rsidRPr="00382073">
          <w:rPr>
            <w:webHidden/>
          </w:rPr>
          <w:fldChar w:fldCharType="end"/>
        </w:r>
      </w:hyperlink>
    </w:p>
    <w:p w14:paraId="42839F96" w14:textId="77777777" w:rsidR="00236B63" w:rsidRPr="00382073" w:rsidRDefault="00C47862" w:rsidP="00236B63">
      <w:pPr>
        <w:pStyle w:val="Spistreci3"/>
        <w:rPr>
          <w:rFonts w:ascii="Calibri" w:hAnsi="Calibri"/>
          <w:sz w:val="22"/>
          <w:szCs w:val="22"/>
        </w:rPr>
      </w:pPr>
      <w:hyperlink w:anchor="_Toc184399186" w:history="1">
        <w:r w:rsidR="00236B63" w:rsidRPr="00382073">
          <w:rPr>
            <w:rStyle w:val="Hipercze"/>
          </w:rPr>
          <w:t>Dłużne instrumenty finansowe  (z wyłączeniem obligacji skarbowych)</w:t>
        </w:r>
        <w:r w:rsidR="00236B63" w:rsidRPr="00382073">
          <w:rPr>
            <w:webHidden/>
          </w:rPr>
          <w:tab/>
        </w:r>
        <w:r w:rsidR="00236B63" w:rsidRPr="00382073">
          <w:rPr>
            <w:webHidden/>
          </w:rPr>
          <w:fldChar w:fldCharType="begin"/>
        </w:r>
        <w:r w:rsidR="00236B63" w:rsidRPr="00382073">
          <w:rPr>
            <w:webHidden/>
          </w:rPr>
          <w:instrText xml:space="preserve"> PAGEREF _Toc184399186 \h </w:instrText>
        </w:r>
        <w:r w:rsidR="00236B63" w:rsidRPr="00382073">
          <w:rPr>
            <w:webHidden/>
          </w:rPr>
        </w:r>
        <w:r w:rsidR="00236B63" w:rsidRPr="00382073">
          <w:rPr>
            <w:webHidden/>
          </w:rPr>
          <w:fldChar w:fldCharType="separate"/>
        </w:r>
        <w:r w:rsidR="00236B63">
          <w:rPr>
            <w:webHidden/>
          </w:rPr>
          <w:t>22</w:t>
        </w:r>
        <w:r w:rsidR="00236B63" w:rsidRPr="00382073">
          <w:rPr>
            <w:webHidden/>
          </w:rPr>
          <w:fldChar w:fldCharType="end"/>
        </w:r>
      </w:hyperlink>
    </w:p>
    <w:p w14:paraId="4E8E221F" w14:textId="77777777" w:rsidR="00236B63" w:rsidRPr="00382073" w:rsidRDefault="00C47862" w:rsidP="00236B63">
      <w:pPr>
        <w:pStyle w:val="Spistreci3"/>
        <w:rPr>
          <w:rFonts w:ascii="Calibri" w:hAnsi="Calibri"/>
          <w:sz w:val="22"/>
          <w:szCs w:val="22"/>
        </w:rPr>
      </w:pPr>
      <w:hyperlink w:anchor="_Toc184399187" w:history="1">
        <w:r w:rsidR="00236B63" w:rsidRPr="00382073">
          <w:rPr>
            <w:rStyle w:val="Hipercze"/>
          </w:rPr>
          <w:t>Oddział 6</w:t>
        </w:r>
        <w:r w:rsidR="00236B63" w:rsidRPr="00382073">
          <w:rPr>
            <w:webHidden/>
          </w:rPr>
          <w:tab/>
        </w:r>
        <w:r w:rsidR="00236B63" w:rsidRPr="00382073">
          <w:rPr>
            <w:webHidden/>
          </w:rPr>
          <w:fldChar w:fldCharType="begin"/>
        </w:r>
        <w:r w:rsidR="00236B63" w:rsidRPr="00382073">
          <w:rPr>
            <w:webHidden/>
          </w:rPr>
          <w:instrText xml:space="preserve"> PAGEREF _Toc184399187 \h </w:instrText>
        </w:r>
        <w:r w:rsidR="00236B63" w:rsidRPr="00382073">
          <w:rPr>
            <w:webHidden/>
          </w:rPr>
        </w:r>
        <w:r w:rsidR="00236B63" w:rsidRPr="00382073">
          <w:rPr>
            <w:webHidden/>
          </w:rPr>
          <w:fldChar w:fldCharType="separate"/>
        </w:r>
        <w:r w:rsidR="00236B63">
          <w:rPr>
            <w:webHidden/>
          </w:rPr>
          <w:t>24</w:t>
        </w:r>
        <w:r w:rsidR="00236B63" w:rsidRPr="00382073">
          <w:rPr>
            <w:webHidden/>
          </w:rPr>
          <w:fldChar w:fldCharType="end"/>
        </w:r>
      </w:hyperlink>
    </w:p>
    <w:p w14:paraId="3DBFD6EE" w14:textId="77777777" w:rsidR="00236B63" w:rsidRPr="00382073" w:rsidRDefault="00C47862" w:rsidP="00236B63">
      <w:pPr>
        <w:pStyle w:val="Spistreci3"/>
        <w:rPr>
          <w:rFonts w:ascii="Calibri" w:hAnsi="Calibri"/>
          <w:sz w:val="22"/>
          <w:szCs w:val="22"/>
        </w:rPr>
      </w:pPr>
      <w:hyperlink w:anchor="_Toc184399188" w:history="1">
        <w:r w:rsidR="00236B63" w:rsidRPr="00382073">
          <w:rPr>
            <w:rStyle w:val="Hipercze"/>
          </w:rPr>
          <w:t>Obligacje skarbowe</w:t>
        </w:r>
        <w:r w:rsidR="00236B63" w:rsidRPr="00382073">
          <w:rPr>
            <w:webHidden/>
          </w:rPr>
          <w:tab/>
        </w:r>
        <w:r w:rsidR="00236B63" w:rsidRPr="00382073">
          <w:rPr>
            <w:webHidden/>
          </w:rPr>
          <w:fldChar w:fldCharType="begin"/>
        </w:r>
        <w:r w:rsidR="00236B63" w:rsidRPr="00382073">
          <w:rPr>
            <w:webHidden/>
          </w:rPr>
          <w:instrText xml:space="preserve"> PAGEREF _Toc184399188 \h </w:instrText>
        </w:r>
        <w:r w:rsidR="00236B63" w:rsidRPr="00382073">
          <w:rPr>
            <w:webHidden/>
          </w:rPr>
        </w:r>
        <w:r w:rsidR="00236B63" w:rsidRPr="00382073">
          <w:rPr>
            <w:webHidden/>
          </w:rPr>
          <w:fldChar w:fldCharType="separate"/>
        </w:r>
        <w:r w:rsidR="00236B63">
          <w:rPr>
            <w:webHidden/>
          </w:rPr>
          <w:t>24</w:t>
        </w:r>
        <w:r w:rsidR="00236B63" w:rsidRPr="00382073">
          <w:rPr>
            <w:webHidden/>
          </w:rPr>
          <w:fldChar w:fldCharType="end"/>
        </w:r>
      </w:hyperlink>
    </w:p>
    <w:p w14:paraId="03A52FDF" w14:textId="77777777" w:rsidR="00236B63" w:rsidRPr="00382073" w:rsidRDefault="00C47862" w:rsidP="00236B63">
      <w:pPr>
        <w:pStyle w:val="Spistreci3"/>
        <w:rPr>
          <w:rFonts w:ascii="Calibri" w:hAnsi="Calibri"/>
          <w:sz w:val="22"/>
          <w:szCs w:val="22"/>
        </w:rPr>
      </w:pPr>
      <w:hyperlink w:anchor="_Toc184399189" w:history="1">
        <w:r w:rsidR="00236B63" w:rsidRPr="00382073">
          <w:rPr>
            <w:rStyle w:val="Hipercze"/>
          </w:rPr>
          <w:t>Oddział 7</w:t>
        </w:r>
        <w:r w:rsidR="00236B63" w:rsidRPr="00382073">
          <w:rPr>
            <w:webHidden/>
          </w:rPr>
          <w:tab/>
        </w:r>
        <w:r w:rsidR="00236B63" w:rsidRPr="00382073">
          <w:rPr>
            <w:webHidden/>
          </w:rPr>
          <w:fldChar w:fldCharType="begin"/>
        </w:r>
        <w:r w:rsidR="00236B63" w:rsidRPr="00382073">
          <w:rPr>
            <w:webHidden/>
          </w:rPr>
          <w:instrText xml:space="preserve"> PAGEREF _Toc184399189 \h </w:instrText>
        </w:r>
        <w:r w:rsidR="00236B63" w:rsidRPr="00382073">
          <w:rPr>
            <w:webHidden/>
          </w:rPr>
        </w:r>
        <w:r w:rsidR="00236B63" w:rsidRPr="00382073">
          <w:rPr>
            <w:webHidden/>
          </w:rPr>
          <w:fldChar w:fldCharType="separate"/>
        </w:r>
        <w:r w:rsidR="00236B63">
          <w:rPr>
            <w:webHidden/>
          </w:rPr>
          <w:t>25</w:t>
        </w:r>
        <w:r w:rsidR="00236B63" w:rsidRPr="00382073">
          <w:rPr>
            <w:webHidden/>
          </w:rPr>
          <w:fldChar w:fldCharType="end"/>
        </w:r>
      </w:hyperlink>
    </w:p>
    <w:p w14:paraId="732A3575" w14:textId="77777777" w:rsidR="00236B63" w:rsidRPr="00382073" w:rsidRDefault="00C47862" w:rsidP="00236B63">
      <w:pPr>
        <w:pStyle w:val="Spistreci3"/>
        <w:rPr>
          <w:rFonts w:ascii="Calibri" w:hAnsi="Calibri"/>
          <w:sz w:val="22"/>
          <w:szCs w:val="22"/>
        </w:rPr>
      </w:pPr>
      <w:hyperlink w:anchor="_Toc184399190" w:history="1">
        <w:r w:rsidR="00236B63" w:rsidRPr="00382073">
          <w:rPr>
            <w:rStyle w:val="Hipercze"/>
          </w:rPr>
          <w:t>Certyfikaty inwestycyjne</w:t>
        </w:r>
        <w:r w:rsidR="00236B63" w:rsidRPr="00382073">
          <w:rPr>
            <w:webHidden/>
          </w:rPr>
          <w:tab/>
        </w:r>
        <w:r w:rsidR="00236B63" w:rsidRPr="00382073">
          <w:rPr>
            <w:webHidden/>
          </w:rPr>
          <w:fldChar w:fldCharType="begin"/>
        </w:r>
        <w:r w:rsidR="00236B63" w:rsidRPr="00382073">
          <w:rPr>
            <w:webHidden/>
          </w:rPr>
          <w:instrText xml:space="preserve"> PAGEREF _Toc184399190 \h </w:instrText>
        </w:r>
        <w:r w:rsidR="00236B63" w:rsidRPr="00382073">
          <w:rPr>
            <w:webHidden/>
          </w:rPr>
        </w:r>
        <w:r w:rsidR="00236B63" w:rsidRPr="00382073">
          <w:rPr>
            <w:webHidden/>
          </w:rPr>
          <w:fldChar w:fldCharType="separate"/>
        </w:r>
        <w:r w:rsidR="00236B63">
          <w:rPr>
            <w:webHidden/>
          </w:rPr>
          <w:t>25</w:t>
        </w:r>
        <w:r w:rsidR="00236B63" w:rsidRPr="00382073">
          <w:rPr>
            <w:webHidden/>
          </w:rPr>
          <w:fldChar w:fldCharType="end"/>
        </w:r>
      </w:hyperlink>
    </w:p>
    <w:p w14:paraId="3551B33B" w14:textId="77777777" w:rsidR="00236B63" w:rsidRPr="00382073" w:rsidRDefault="00C47862" w:rsidP="00236B63">
      <w:pPr>
        <w:pStyle w:val="Spistreci3"/>
        <w:rPr>
          <w:rFonts w:ascii="Calibri" w:hAnsi="Calibri"/>
          <w:sz w:val="22"/>
          <w:szCs w:val="22"/>
        </w:rPr>
      </w:pPr>
      <w:hyperlink w:anchor="_Toc184399191" w:history="1">
        <w:r w:rsidR="00236B63" w:rsidRPr="00382073">
          <w:rPr>
            <w:rStyle w:val="Hipercze"/>
          </w:rPr>
          <w:t>Oddział 8</w:t>
        </w:r>
        <w:r w:rsidR="00236B63" w:rsidRPr="00382073">
          <w:rPr>
            <w:webHidden/>
          </w:rPr>
          <w:tab/>
        </w:r>
        <w:r w:rsidR="00236B63" w:rsidRPr="00382073">
          <w:rPr>
            <w:webHidden/>
          </w:rPr>
          <w:fldChar w:fldCharType="begin"/>
        </w:r>
        <w:r w:rsidR="00236B63" w:rsidRPr="00382073">
          <w:rPr>
            <w:webHidden/>
          </w:rPr>
          <w:instrText xml:space="preserve"> PAGEREF _Toc184399191 \h </w:instrText>
        </w:r>
        <w:r w:rsidR="00236B63" w:rsidRPr="00382073">
          <w:rPr>
            <w:webHidden/>
          </w:rPr>
        </w:r>
        <w:r w:rsidR="00236B63" w:rsidRPr="00382073">
          <w:rPr>
            <w:webHidden/>
          </w:rPr>
          <w:fldChar w:fldCharType="separate"/>
        </w:r>
        <w:r w:rsidR="00236B63">
          <w:rPr>
            <w:webHidden/>
          </w:rPr>
          <w:t>26</w:t>
        </w:r>
        <w:r w:rsidR="00236B63" w:rsidRPr="00382073">
          <w:rPr>
            <w:webHidden/>
          </w:rPr>
          <w:fldChar w:fldCharType="end"/>
        </w:r>
      </w:hyperlink>
    </w:p>
    <w:p w14:paraId="1A559D4D" w14:textId="77777777" w:rsidR="00236B63" w:rsidRPr="00382073" w:rsidRDefault="00C47862" w:rsidP="00236B63">
      <w:pPr>
        <w:pStyle w:val="Spistreci3"/>
        <w:rPr>
          <w:rFonts w:ascii="Calibri" w:hAnsi="Calibri"/>
          <w:sz w:val="22"/>
          <w:szCs w:val="22"/>
        </w:rPr>
      </w:pPr>
      <w:hyperlink w:anchor="_Toc184399192" w:history="1">
        <w:r w:rsidR="00236B63" w:rsidRPr="00382073">
          <w:rPr>
            <w:rStyle w:val="Hipercze"/>
          </w:rPr>
          <w:t>Tytuły uczestnictwa funduszy typu ETF  („ETF”)</w:t>
        </w:r>
        <w:r w:rsidR="00236B63" w:rsidRPr="00382073">
          <w:rPr>
            <w:webHidden/>
          </w:rPr>
          <w:tab/>
        </w:r>
        <w:r w:rsidR="00236B63" w:rsidRPr="00382073">
          <w:rPr>
            <w:webHidden/>
          </w:rPr>
          <w:fldChar w:fldCharType="begin"/>
        </w:r>
        <w:r w:rsidR="00236B63" w:rsidRPr="00382073">
          <w:rPr>
            <w:webHidden/>
          </w:rPr>
          <w:instrText xml:space="preserve"> PAGEREF _Toc184399192 \h </w:instrText>
        </w:r>
        <w:r w:rsidR="00236B63" w:rsidRPr="00382073">
          <w:rPr>
            <w:webHidden/>
          </w:rPr>
        </w:r>
        <w:r w:rsidR="00236B63" w:rsidRPr="00382073">
          <w:rPr>
            <w:webHidden/>
          </w:rPr>
          <w:fldChar w:fldCharType="separate"/>
        </w:r>
        <w:r w:rsidR="00236B63">
          <w:rPr>
            <w:webHidden/>
          </w:rPr>
          <w:t>26</w:t>
        </w:r>
        <w:r w:rsidR="00236B63" w:rsidRPr="00382073">
          <w:rPr>
            <w:webHidden/>
          </w:rPr>
          <w:fldChar w:fldCharType="end"/>
        </w:r>
      </w:hyperlink>
    </w:p>
    <w:p w14:paraId="618055A8" w14:textId="77777777" w:rsidR="00236B63" w:rsidRPr="00382073" w:rsidRDefault="00C47862" w:rsidP="00236B63">
      <w:pPr>
        <w:pStyle w:val="Spistreci3"/>
        <w:rPr>
          <w:rFonts w:ascii="Calibri" w:hAnsi="Calibri"/>
          <w:sz w:val="22"/>
          <w:szCs w:val="22"/>
        </w:rPr>
      </w:pPr>
      <w:hyperlink w:anchor="_Toc184399193" w:history="1">
        <w:r w:rsidR="00236B63" w:rsidRPr="00382073">
          <w:rPr>
            <w:rStyle w:val="Hipercze"/>
          </w:rPr>
          <w:t>Oddział 8a</w:t>
        </w:r>
        <w:r w:rsidR="00236B63" w:rsidRPr="00382073">
          <w:rPr>
            <w:webHidden/>
          </w:rPr>
          <w:tab/>
        </w:r>
        <w:r w:rsidR="00236B63" w:rsidRPr="00382073">
          <w:rPr>
            <w:webHidden/>
          </w:rPr>
          <w:fldChar w:fldCharType="begin"/>
        </w:r>
        <w:r w:rsidR="00236B63" w:rsidRPr="00382073">
          <w:rPr>
            <w:webHidden/>
          </w:rPr>
          <w:instrText xml:space="preserve"> PAGEREF _Toc184399193 \h </w:instrText>
        </w:r>
        <w:r w:rsidR="00236B63" w:rsidRPr="00382073">
          <w:rPr>
            <w:webHidden/>
          </w:rPr>
        </w:r>
        <w:r w:rsidR="00236B63" w:rsidRPr="00382073">
          <w:rPr>
            <w:webHidden/>
          </w:rPr>
          <w:fldChar w:fldCharType="separate"/>
        </w:r>
        <w:r w:rsidR="00236B63">
          <w:rPr>
            <w:webHidden/>
          </w:rPr>
          <w:t>27</w:t>
        </w:r>
        <w:r w:rsidR="00236B63" w:rsidRPr="00382073">
          <w:rPr>
            <w:webHidden/>
          </w:rPr>
          <w:fldChar w:fldCharType="end"/>
        </w:r>
      </w:hyperlink>
    </w:p>
    <w:p w14:paraId="13630133" w14:textId="77777777" w:rsidR="00236B63" w:rsidRPr="00382073" w:rsidRDefault="00C47862" w:rsidP="00236B63">
      <w:pPr>
        <w:pStyle w:val="Spistreci3"/>
        <w:rPr>
          <w:rFonts w:ascii="Calibri" w:hAnsi="Calibri"/>
          <w:sz w:val="22"/>
          <w:szCs w:val="22"/>
        </w:rPr>
      </w:pPr>
      <w:hyperlink w:anchor="_Toc184399194" w:history="1">
        <w:r w:rsidR="00236B63" w:rsidRPr="00382073">
          <w:rPr>
            <w:rStyle w:val="Hipercze"/>
          </w:rPr>
          <w:t>Instrumenty typu ETC i ETN</w:t>
        </w:r>
        <w:r w:rsidR="00236B63" w:rsidRPr="00382073">
          <w:rPr>
            <w:webHidden/>
          </w:rPr>
          <w:tab/>
        </w:r>
        <w:r w:rsidR="00236B63" w:rsidRPr="00382073">
          <w:rPr>
            <w:webHidden/>
          </w:rPr>
          <w:fldChar w:fldCharType="begin"/>
        </w:r>
        <w:r w:rsidR="00236B63" w:rsidRPr="00382073">
          <w:rPr>
            <w:webHidden/>
          </w:rPr>
          <w:instrText xml:space="preserve"> PAGEREF _Toc184399194 \h </w:instrText>
        </w:r>
        <w:r w:rsidR="00236B63" w:rsidRPr="00382073">
          <w:rPr>
            <w:webHidden/>
          </w:rPr>
        </w:r>
        <w:r w:rsidR="00236B63" w:rsidRPr="00382073">
          <w:rPr>
            <w:webHidden/>
          </w:rPr>
          <w:fldChar w:fldCharType="separate"/>
        </w:r>
        <w:r w:rsidR="00236B63">
          <w:rPr>
            <w:webHidden/>
          </w:rPr>
          <w:t>27</w:t>
        </w:r>
        <w:r w:rsidR="00236B63" w:rsidRPr="00382073">
          <w:rPr>
            <w:webHidden/>
          </w:rPr>
          <w:fldChar w:fldCharType="end"/>
        </w:r>
      </w:hyperlink>
    </w:p>
    <w:p w14:paraId="5831BBF8" w14:textId="77777777" w:rsidR="00236B63" w:rsidRPr="00382073" w:rsidRDefault="00C47862" w:rsidP="00236B63">
      <w:pPr>
        <w:pStyle w:val="Spistreci3"/>
        <w:rPr>
          <w:rFonts w:ascii="Calibri" w:hAnsi="Calibri"/>
          <w:sz w:val="22"/>
          <w:szCs w:val="22"/>
        </w:rPr>
      </w:pPr>
      <w:hyperlink w:anchor="_Toc184399195" w:history="1">
        <w:r w:rsidR="00236B63" w:rsidRPr="00382073">
          <w:rPr>
            <w:rStyle w:val="Hipercze"/>
          </w:rPr>
          <w:t>Oddział 9</w:t>
        </w:r>
        <w:r w:rsidR="00236B63" w:rsidRPr="00382073">
          <w:rPr>
            <w:webHidden/>
          </w:rPr>
          <w:tab/>
        </w:r>
        <w:r w:rsidR="00236B63" w:rsidRPr="00382073">
          <w:rPr>
            <w:webHidden/>
          </w:rPr>
          <w:fldChar w:fldCharType="begin"/>
        </w:r>
        <w:r w:rsidR="00236B63" w:rsidRPr="00382073">
          <w:rPr>
            <w:webHidden/>
          </w:rPr>
          <w:instrText xml:space="preserve"> PAGEREF _Toc184399195 \h </w:instrText>
        </w:r>
        <w:r w:rsidR="00236B63" w:rsidRPr="00382073">
          <w:rPr>
            <w:webHidden/>
          </w:rPr>
        </w:r>
        <w:r w:rsidR="00236B63" w:rsidRPr="00382073">
          <w:rPr>
            <w:webHidden/>
          </w:rPr>
          <w:fldChar w:fldCharType="separate"/>
        </w:r>
        <w:r w:rsidR="00236B63">
          <w:rPr>
            <w:webHidden/>
          </w:rPr>
          <w:t>28</w:t>
        </w:r>
        <w:r w:rsidR="00236B63" w:rsidRPr="00382073">
          <w:rPr>
            <w:webHidden/>
          </w:rPr>
          <w:fldChar w:fldCharType="end"/>
        </w:r>
      </w:hyperlink>
    </w:p>
    <w:p w14:paraId="07050D03" w14:textId="77777777" w:rsidR="00236B63" w:rsidRPr="00382073" w:rsidRDefault="00C47862" w:rsidP="00236B63">
      <w:pPr>
        <w:pStyle w:val="Spistreci3"/>
        <w:rPr>
          <w:rFonts w:ascii="Calibri" w:hAnsi="Calibri"/>
          <w:sz w:val="22"/>
          <w:szCs w:val="22"/>
        </w:rPr>
      </w:pPr>
      <w:hyperlink w:anchor="_Toc184399196" w:history="1">
        <w:r w:rsidR="00236B63" w:rsidRPr="00382073">
          <w:rPr>
            <w:rStyle w:val="Hipercze"/>
          </w:rPr>
          <w:t>Instrumenty strukturyzowane</w:t>
        </w:r>
        <w:r w:rsidR="00236B63" w:rsidRPr="00382073">
          <w:rPr>
            <w:webHidden/>
          </w:rPr>
          <w:tab/>
        </w:r>
        <w:r w:rsidR="00236B63" w:rsidRPr="00382073">
          <w:rPr>
            <w:webHidden/>
          </w:rPr>
          <w:fldChar w:fldCharType="begin"/>
        </w:r>
        <w:r w:rsidR="00236B63" w:rsidRPr="00382073">
          <w:rPr>
            <w:webHidden/>
          </w:rPr>
          <w:instrText xml:space="preserve"> PAGEREF _Toc184399196 \h </w:instrText>
        </w:r>
        <w:r w:rsidR="00236B63" w:rsidRPr="00382073">
          <w:rPr>
            <w:webHidden/>
          </w:rPr>
        </w:r>
        <w:r w:rsidR="00236B63" w:rsidRPr="00382073">
          <w:rPr>
            <w:webHidden/>
          </w:rPr>
          <w:fldChar w:fldCharType="separate"/>
        </w:r>
        <w:r w:rsidR="00236B63">
          <w:rPr>
            <w:webHidden/>
          </w:rPr>
          <w:t>28</w:t>
        </w:r>
        <w:r w:rsidR="00236B63" w:rsidRPr="00382073">
          <w:rPr>
            <w:webHidden/>
          </w:rPr>
          <w:fldChar w:fldCharType="end"/>
        </w:r>
      </w:hyperlink>
    </w:p>
    <w:p w14:paraId="67D0DF7D" w14:textId="77777777" w:rsidR="00236B63" w:rsidRPr="00382073" w:rsidRDefault="00C47862" w:rsidP="00236B63">
      <w:pPr>
        <w:pStyle w:val="Spistreci3"/>
        <w:rPr>
          <w:rFonts w:ascii="Calibri" w:hAnsi="Calibri"/>
          <w:sz w:val="22"/>
          <w:szCs w:val="22"/>
        </w:rPr>
      </w:pPr>
      <w:hyperlink w:anchor="_Toc184399197" w:history="1">
        <w:r w:rsidR="00236B63" w:rsidRPr="00382073">
          <w:rPr>
            <w:rStyle w:val="Hipercze"/>
          </w:rPr>
          <w:t>Oddział 10</w:t>
        </w:r>
        <w:r w:rsidR="00236B63" w:rsidRPr="00382073">
          <w:rPr>
            <w:webHidden/>
          </w:rPr>
          <w:tab/>
        </w:r>
        <w:r w:rsidR="00236B63" w:rsidRPr="00382073">
          <w:rPr>
            <w:webHidden/>
          </w:rPr>
          <w:fldChar w:fldCharType="begin"/>
        </w:r>
        <w:r w:rsidR="00236B63" w:rsidRPr="00382073">
          <w:rPr>
            <w:webHidden/>
          </w:rPr>
          <w:instrText xml:space="preserve"> PAGEREF _Toc184399197 \h </w:instrText>
        </w:r>
        <w:r w:rsidR="00236B63" w:rsidRPr="00382073">
          <w:rPr>
            <w:webHidden/>
          </w:rPr>
        </w:r>
        <w:r w:rsidR="00236B63" w:rsidRPr="00382073">
          <w:rPr>
            <w:webHidden/>
          </w:rPr>
          <w:fldChar w:fldCharType="separate"/>
        </w:r>
        <w:r w:rsidR="00236B63">
          <w:rPr>
            <w:webHidden/>
          </w:rPr>
          <w:t>30</w:t>
        </w:r>
        <w:r w:rsidR="00236B63" w:rsidRPr="00382073">
          <w:rPr>
            <w:webHidden/>
          </w:rPr>
          <w:fldChar w:fldCharType="end"/>
        </w:r>
      </w:hyperlink>
    </w:p>
    <w:p w14:paraId="531AAF7A" w14:textId="77777777" w:rsidR="00236B63" w:rsidRPr="00382073" w:rsidRDefault="00C47862" w:rsidP="00236B63">
      <w:pPr>
        <w:pStyle w:val="Spistreci3"/>
        <w:rPr>
          <w:rStyle w:val="Hipercze"/>
        </w:rPr>
      </w:pPr>
      <w:hyperlink w:anchor="_Toc184399198" w:history="1">
        <w:r w:rsidR="00236B63" w:rsidRPr="00382073">
          <w:rPr>
            <w:rStyle w:val="Hipercze"/>
          </w:rPr>
          <w:t>Instrumenty pochodne</w:t>
        </w:r>
        <w:r w:rsidR="00236B63" w:rsidRPr="00382073">
          <w:rPr>
            <w:webHidden/>
          </w:rPr>
          <w:tab/>
        </w:r>
        <w:r w:rsidR="00236B63" w:rsidRPr="00382073">
          <w:rPr>
            <w:webHidden/>
          </w:rPr>
          <w:fldChar w:fldCharType="begin"/>
        </w:r>
        <w:r w:rsidR="00236B63" w:rsidRPr="00382073">
          <w:rPr>
            <w:webHidden/>
          </w:rPr>
          <w:instrText xml:space="preserve"> PAGEREF _Toc184399198 \h </w:instrText>
        </w:r>
        <w:r w:rsidR="00236B63" w:rsidRPr="00382073">
          <w:rPr>
            <w:webHidden/>
          </w:rPr>
        </w:r>
        <w:r w:rsidR="00236B63" w:rsidRPr="00382073">
          <w:rPr>
            <w:webHidden/>
          </w:rPr>
          <w:fldChar w:fldCharType="separate"/>
        </w:r>
        <w:r w:rsidR="00236B63">
          <w:rPr>
            <w:webHidden/>
          </w:rPr>
          <w:t>30</w:t>
        </w:r>
        <w:r w:rsidR="00236B63" w:rsidRPr="00382073">
          <w:rPr>
            <w:webHidden/>
          </w:rPr>
          <w:fldChar w:fldCharType="end"/>
        </w:r>
      </w:hyperlink>
    </w:p>
    <w:p w14:paraId="41CAB8D5" w14:textId="77777777" w:rsidR="00236B63" w:rsidRPr="00382073" w:rsidRDefault="00236B63" w:rsidP="00236B63">
      <w:pPr>
        <w:rPr>
          <w:noProof/>
        </w:rPr>
      </w:pPr>
    </w:p>
    <w:p w14:paraId="1921913B" w14:textId="77777777" w:rsidR="00236B63" w:rsidRPr="00382073" w:rsidRDefault="00C47862" w:rsidP="00236B63">
      <w:pPr>
        <w:pStyle w:val="Spistreci1"/>
        <w:rPr>
          <w:rFonts w:ascii="Calibri" w:hAnsi="Calibri" w:cs="Times New Roman"/>
          <w:sz w:val="22"/>
          <w:szCs w:val="22"/>
        </w:rPr>
      </w:pPr>
      <w:hyperlink w:anchor="_Toc184399199" w:history="1">
        <w:r w:rsidR="00236B63" w:rsidRPr="00382073">
          <w:rPr>
            <w:rStyle w:val="Hipercze"/>
          </w:rPr>
          <w:t>DZIAŁ II</w:t>
        </w:r>
        <w:r w:rsidR="00236B63" w:rsidRPr="00382073">
          <w:rPr>
            <w:webHidden/>
          </w:rPr>
          <w:tab/>
        </w:r>
        <w:r w:rsidR="00236B63" w:rsidRPr="00382073">
          <w:rPr>
            <w:webHidden/>
          </w:rPr>
          <w:fldChar w:fldCharType="begin"/>
        </w:r>
        <w:r w:rsidR="00236B63" w:rsidRPr="00382073">
          <w:rPr>
            <w:webHidden/>
          </w:rPr>
          <w:instrText xml:space="preserve"> PAGEREF _Toc184399199 \h </w:instrText>
        </w:r>
        <w:r w:rsidR="00236B63" w:rsidRPr="00382073">
          <w:rPr>
            <w:webHidden/>
          </w:rPr>
        </w:r>
        <w:r w:rsidR="00236B63" w:rsidRPr="00382073">
          <w:rPr>
            <w:webHidden/>
          </w:rPr>
          <w:fldChar w:fldCharType="separate"/>
        </w:r>
        <w:r w:rsidR="00236B63">
          <w:rPr>
            <w:webHidden/>
          </w:rPr>
          <w:t>31</w:t>
        </w:r>
        <w:r w:rsidR="00236B63" w:rsidRPr="00382073">
          <w:rPr>
            <w:webHidden/>
          </w:rPr>
          <w:fldChar w:fldCharType="end"/>
        </w:r>
      </w:hyperlink>
    </w:p>
    <w:p w14:paraId="37CD53B5" w14:textId="77777777" w:rsidR="00236B63" w:rsidRPr="00382073" w:rsidRDefault="00C47862" w:rsidP="00236B63">
      <w:pPr>
        <w:pStyle w:val="Spistreci1"/>
        <w:rPr>
          <w:rFonts w:ascii="Calibri" w:hAnsi="Calibri" w:cs="Times New Roman"/>
          <w:sz w:val="22"/>
          <w:szCs w:val="22"/>
        </w:rPr>
      </w:pPr>
      <w:hyperlink w:anchor="_Toc184399200" w:history="1">
        <w:r w:rsidR="00236B63" w:rsidRPr="00382073">
          <w:rPr>
            <w:rStyle w:val="Hipercze"/>
          </w:rPr>
          <w:t>SZCZEGÓŁOWE  ZASADY DZIAŁANIA CZŁONKÓW GIEŁDY  I ANIMATORÓW RYNKU</w:t>
        </w:r>
        <w:r w:rsidR="00236B63" w:rsidRPr="00382073">
          <w:rPr>
            <w:webHidden/>
          </w:rPr>
          <w:tab/>
        </w:r>
        <w:r w:rsidR="00236B63" w:rsidRPr="00382073">
          <w:rPr>
            <w:webHidden/>
          </w:rPr>
          <w:fldChar w:fldCharType="begin"/>
        </w:r>
        <w:r w:rsidR="00236B63" w:rsidRPr="00382073">
          <w:rPr>
            <w:webHidden/>
          </w:rPr>
          <w:instrText xml:space="preserve"> PAGEREF _Toc184399200 \h </w:instrText>
        </w:r>
        <w:r w:rsidR="00236B63" w:rsidRPr="00382073">
          <w:rPr>
            <w:webHidden/>
          </w:rPr>
        </w:r>
        <w:r w:rsidR="00236B63" w:rsidRPr="00382073">
          <w:rPr>
            <w:webHidden/>
          </w:rPr>
          <w:fldChar w:fldCharType="separate"/>
        </w:r>
        <w:r w:rsidR="00236B63">
          <w:rPr>
            <w:webHidden/>
          </w:rPr>
          <w:t>31</w:t>
        </w:r>
        <w:r w:rsidR="00236B63" w:rsidRPr="00382073">
          <w:rPr>
            <w:webHidden/>
          </w:rPr>
          <w:fldChar w:fldCharType="end"/>
        </w:r>
      </w:hyperlink>
    </w:p>
    <w:p w14:paraId="5B112756" w14:textId="77777777" w:rsidR="00236B63" w:rsidRPr="00382073" w:rsidRDefault="00C47862" w:rsidP="00236B63">
      <w:pPr>
        <w:pStyle w:val="Spistreci2"/>
        <w:rPr>
          <w:rFonts w:ascii="Calibri" w:hAnsi="Calibri"/>
          <w:noProof/>
          <w:sz w:val="22"/>
          <w:szCs w:val="22"/>
        </w:rPr>
      </w:pPr>
      <w:hyperlink w:anchor="_Toc184399201" w:history="1">
        <w:r w:rsidR="00236B63" w:rsidRPr="00382073">
          <w:rPr>
            <w:rStyle w:val="Hipercze"/>
            <w:noProof/>
          </w:rPr>
          <w:t>Rozdział 1</w:t>
        </w:r>
        <w:r w:rsidR="00236B63" w:rsidRPr="00382073">
          <w:rPr>
            <w:noProof/>
            <w:webHidden/>
          </w:rPr>
          <w:tab/>
        </w:r>
        <w:r w:rsidR="00236B63" w:rsidRPr="00382073">
          <w:rPr>
            <w:noProof/>
            <w:webHidden/>
          </w:rPr>
          <w:fldChar w:fldCharType="begin"/>
        </w:r>
        <w:r w:rsidR="00236B63" w:rsidRPr="00382073">
          <w:rPr>
            <w:noProof/>
            <w:webHidden/>
          </w:rPr>
          <w:instrText xml:space="preserve"> PAGEREF _Toc184399201 \h </w:instrText>
        </w:r>
        <w:r w:rsidR="00236B63" w:rsidRPr="00382073">
          <w:rPr>
            <w:noProof/>
            <w:webHidden/>
          </w:rPr>
        </w:r>
        <w:r w:rsidR="00236B63" w:rsidRPr="00382073">
          <w:rPr>
            <w:noProof/>
            <w:webHidden/>
          </w:rPr>
          <w:fldChar w:fldCharType="separate"/>
        </w:r>
        <w:r w:rsidR="00236B63">
          <w:rPr>
            <w:noProof/>
            <w:webHidden/>
          </w:rPr>
          <w:t>31</w:t>
        </w:r>
        <w:r w:rsidR="00236B63" w:rsidRPr="00382073">
          <w:rPr>
            <w:noProof/>
            <w:webHidden/>
          </w:rPr>
          <w:fldChar w:fldCharType="end"/>
        </w:r>
      </w:hyperlink>
    </w:p>
    <w:p w14:paraId="3C1EED40" w14:textId="77777777" w:rsidR="00236B63" w:rsidRPr="00382073" w:rsidRDefault="00C47862" w:rsidP="00236B63">
      <w:pPr>
        <w:pStyle w:val="Spistreci2"/>
        <w:rPr>
          <w:rFonts w:ascii="Calibri" w:hAnsi="Calibri"/>
          <w:noProof/>
          <w:sz w:val="22"/>
          <w:szCs w:val="22"/>
        </w:rPr>
      </w:pPr>
      <w:hyperlink w:anchor="_Toc184399202" w:history="1">
        <w:r w:rsidR="00236B63" w:rsidRPr="00382073">
          <w:rPr>
            <w:rStyle w:val="Hipercze"/>
            <w:noProof/>
          </w:rPr>
          <w:t>Członkowie giełdy i reprezentanci członków giełdy</w:t>
        </w:r>
        <w:r w:rsidR="00236B63" w:rsidRPr="00382073">
          <w:rPr>
            <w:noProof/>
            <w:webHidden/>
          </w:rPr>
          <w:tab/>
        </w:r>
        <w:r w:rsidR="00236B63" w:rsidRPr="00382073">
          <w:rPr>
            <w:noProof/>
            <w:webHidden/>
          </w:rPr>
          <w:fldChar w:fldCharType="begin"/>
        </w:r>
        <w:r w:rsidR="00236B63" w:rsidRPr="00382073">
          <w:rPr>
            <w:noProof/>
            <w:webHidden/>
          </w:rPr>
          <w:instrText xml:space="preserve"> PAGEREF _Toc184399202 \h </w:instrText>
        </w:r>
        <w:r w:rsidR="00236B63" w:rsidRPr="00382073">
          <w:rPr>
            <w:noProof/>
            <w:webHidden/>
          </w:rPr>
        </w:r>
        <w:r w:rsidR="00236B63" w:rsidRPr="00382073">
          <w:rPr>
            <w:noProof/>
            <w:webHidden/>
          </w:rPr>
          <w:fldChar w:fldCharType="separate"/>
        </w:r>
        <w:r w:rsidR="00236B63">
          <w:rPr>
            <w:noProof/>
            <w:webHidden/>
          </w:rPr>
          <w:t>31</w:t>
        </w:r>
        <w:r w:rsidR="00236B63" w:rsidRPr="00382073">
          <w:rPr>
            <w:noProof/>
            <w:webHidden/>
          </w:rPr>
          <w:fldChar w:fldCharType="end"/>
        </w:r>
      </w:hyperlink>
    </w:p>
    <w:p w14:paraId="09809662" w14:textId="77777777" w:rsidR="00236B63" w:rsidRPr="00382073" w:rsidRDefault="00C47862" w:rsidP="00236B63">
      <w:pPr>
        <w:pStyle w:val="Spistreci3"/>
        <w:rPr>
          <w:rFonts w:ascii="Calibri" w:hAnsi="Calibri"/>
          <w:sz w:val="22"/>
          <w:szCs w:val="22"/>
        </w:rPr>
      </w:pPr>
      <w:hyperlink w:anchor="_Toc184399203" w:history="1">
        <w:r w:rsidR="00236B63" w:rsidRPr="00382073">
          <w:rPr>
            <w:rStyle w:val="Hipercze"/>
          </w:rPr>
          <w:t>Oddział 1</w:t>
        </w:r>
        <w:r w:rsidR="00236B63" w:rsidRPr="00382073">
          <w:rPr>
            <w:webHidden/>
          </w:rPr>
          <w:tab/>
        </w:r>
        <w:r w:rsidR="00236B63" w:rsidRPr="00382073">
          <w:rPr>
            <w:webHidden/>
          </w:rPr>
          <w:fldChar w:fldCharType="begin"/>
        </w:r>
        <w:r w:rsidR="00236B63" w:rsidRPr="00382073">
          <w:rPr>
            <w:webHidden/>
          </w:rPr>
          <w:instrText xml:space="preserve"> PAGEREF _Toc184399203 \h </w:instrText>
        </w:r>
        <w:r w:rsidR="00236B63" w:rsidRPr="00382073">
          <w:rPr>
            <w:webHidden/>
          </w:rPr>
        </w:r>
        <w:r w:rsidR="00236B63" w:rsidRPr="00382073">
          <w:rPr>
            <w:webHidden/>
          </w:rPr>
          <w:fldChar w:fldCharType="separate"/>
        </w:r>
        <w:r w:rsidR="00236B63">
          <w:rPr>
            <w:webHidden/>
          </w:rPr>
          <w:t>31</w:t>
        </w:r>
        <w:r w:rsidR="00236B63" w:rsidRPr="00382073">
          <w:rPr>
            <w:webHidden/>
          </w:rPr>
          <w:fldChar w:fldCharType="end"/>
        </w:r>
      </w:hyperlink>
    </w:p>
    <w:p w14:paraId="2515D0D2" w14:textId="77777777" w:rsidR="00236B63" w:rsidRPr="00382073" w:rsidRDefault="00C47862" w:rsidP="00236B63">
      <w:pPr>
        <w:pStyle w:val="Spistreci3"/>
        <w:rPr>
          <w:rFonts w:ascii="Calibri" w:hAnsi="Calibri"/>
          <w:sz w:val="22"/>
          <w:szCs w:val="22"/>
        </w:rPr>
      </w:pPr>
      <w:hyperlink w:anchor="_Toc184399204" w:history="1">
        <w:r w:rsidR="00236B63" w:rsidRPr="00382073">
          <w:rPr>
            <w:rStyle w:val="Hipercze"/>
          </w:rPr>
          <w:t>Członkowie giełdy</w:t>
        </w:r>
        <w:r w:rsidR="00236B63" w:rsidRPr="00382073">
          <w:rPr>
            <w:webHidden/>
          </w:rPr>
          <w:tab/>
        </w:r>
        <w:r w:rsidR="00236B63" w:rsidRPr="00382073">
          <w:rPr>
            <w:webHidden/>
          </w:rPr>
          <w:fldChar w:fldCharType="begin"/>
        </w:r>
        <w:r w:rsidR="00236B63" w:rsidRPr="00382073">
          <w:rPr>
            <w:webHidden/>
          </w:rPr>
          <w:instrText xml:space="preserve"> PAGEREF _Toc184399204 \h </w:instrText>
        </w:r>
        <w:r w:rsidR="00236B63" w:rsidRPr="00382073">
          <w:rPr>
            <w:webHidden/>
          </w:rPr>
        </w:r>
        <w:r w:rsidR="00236B63" w:rsidRPr="00382073">
          <w:rPr>
            <w:webHidden/>
          </w:rPr>
          <w:fldChar w:fldCharType="separate"/>
        </w:r>
        <w:r w:rsidR="00236B63">
          <w:rPr>
            <w:webHidden/>
          </w:rPr>
          <w:t>31</w:t>
        </w:r>
        <w:r w:rsidR="00236B63" w:rsidRPr="00382073">
          <w:rPr>
            <w:webHidden/>
          </w:rPr>
          <w:fldChar w:fldCharType="end"/>
        </w:r>
      </w:hyperlink>
    </w:p>
    <w:p w14:paraId="50F8CA00" w14:textId="77777777" w:rsidR="00236B63" w:rsidRPr="00382073" w:rsidRDefault="00C47862" w:rsidP="00236B63">
      <w:pPr>
        <w:pStyle w:val="Spistreci3"/>
        <w:rPr>
          <w:rFonts w:ascii="Calibri" w:hAnsi="Calibri"/>
          <w:sz w:val="22"/>
          <w:szCs w:val="22"/>
        </w:rPr>
      </w:pPr>
      <w:hyperlink w:anchor="_Toc184399205" w:history="1">
        <w:r w:rsidR="00236B63" w:rsidRPr="00382073">
          <w:rPr>
            <w:rStyle w:val="Hipercze"/>
          </w:rPr>
          <w:t>Oddział 1a</w:t>
        </w:r>
        <w:r w:rsidR="00236B63" w:rsidRPr="00382073">
          <w:rPr>
            <w:webHidden/>
          </w:rPr>
          <w:tab/>
        </w:r>
        <w:r w:rsidR="00236B63" w:rsidRPr="00382073">
          <w:rPr>
            <w:webHidden/>
          </w:rPr>
          <w:fldChar w:fldCharType="begin"/>
        </w:r>
        <w:r w:rsidR="00236B63" w:rsidRPr="00382073">
          <w:rPr>
            <w:webHidden/>
          </w:rPr>
          <w:instrText xml:space="preserve"> PAGEREF _Toc184399205 \h </w:instrText>
        </w:r>
        <w:r w:rsidR="00236B63" w:rsidRPr="00382073">
          <w:rPr>
            <w:webHidden/>
          </w:rPr>
        </w:r>
        <w:r w:rsidR="00236B63" w:rsidRPr="00382073">
          <w:rPr>
            <w:webHidden/>
          </w:rPr>
          <w:fldChar w:fldCharType="separate"/>
        </w:r>
        <w:r w:rsidR="00236B63">
          <w:rPr>
            <w:webHidden/>
          </w:rPr>
          <w:t>35</w:t>
        </w:r>
        <w:r w:rsidR="00236B63" w:rsidRPr="00382073">
          <w:rPr>
            <w:webHidden/>
          </w:rPr>
          <w:fldChar w:fldCharType="end"/>
        </w:r>
      </w:hyperlink>
    </w:p>
    <w:p w14:paraId="736A474D" w14:textId="77777777" w:rsidR="00236B63" w:rsidRPr="00382073" w:rsidRDefault="00C47862" w:rsidP="00236B63">
      <w:pPr>
        <w:pStyle w:val="Spistreci3"/>
        <w:rPr>
          <w:rFonts w:ascii="Calibri" w:hAnsi="Calibri"/>
          <w:sz w:val="22"/>
          <w:szCs w:val="22"/>
        </w:rPr>
      </w:pPr>
      <w:hyperlink w:anchor="_Toc184399206" w:history="1">
        <w:r w:rsidR="00236B63" w:rsidRPr="00382073">
          <w:rPr>
            <w:rStyle w:val="Hipercze"/>
          </w:rPr>
          <w:t>Bezpośredni dostęp elektroniczny i handel algorytmiczny</w:t>
        </w:r>
        <w:r w:rsidR="00236B63" w:rsidRPr="00382073">
          <w:rPr>
            <w:webHidden/>
          </w:rPr>
          <w:tab/>
        </w:r>
        <w:r w:rsidR="00236B63" w:rsidRPr="00382073">
          <w:rPr>
            <w:webHidden/>
          </w:rPr>
          <w:fldChar w:fldCharType="begin"/>
        </w:r>
        <w:r w:rsidR="00236B63" w:rsidRPr="00382073">
          <w:rPr>
            <w:webHidden/>
          </w:rPr>
          <w:instrText xml:space="preserve"> PAGEREF _Toc184399206 \h </w:instrText>
        </w:r>
        <w:r w:rsidR="00236B63" w:rsidRPr="00382073">
          <w:rPr>
            <w:webHidden/>
          </w:rPr>
        </w:r>
        <w:r w:rsidR="00236B63" w:rsidRPr="00382073">
          <w:rPr>
            <w:webHidden/>
          </w:rPr>
          <w:fldChar w:fldCharType="separate"/>
        </w:r>
        <w:r w:rsidR="00236B63">
          <w:rPr>
            <w:webHidden/>
          </w:rPr>
          <w:t>35</w:t>
        </w:r>
        <w:r w:rsidR="00236B63" w:rsidRPr="00382073">
          <w:rPr>
            <w:webHidden/>
          </w:rPr>
          <w:fldChar w:fldCharType="end"/>
        </w:r>
      </w:hyperlink>
    </w:p>
    <w:p w14:paraId="4F3E44FD" w14:textId="77777777" w:rsidR="00236B63" w:rsidRPr="00382073" w:rsidRDefault="00C47862" w:rsidP="00236B63">
      <w:pPr>
        <w:pStyle w:val="Spistreci3"/>
        <w:rPr>
          <w:rFonts w:ascii="Calibri" w:hAnsi="Calibri"/>
          <w:sz w:val="22"/>
          <w:szCs w:val="22"/>
        </w:rPr>
      </w:pPr>
      <w:hyperlink w:anchor="_Toc184399207" w:history="1">
        <w:r w:rsidR="00236B63" w:rsidRPr="00382073">
          <w:rPr>
            <w:rStyle w:val="Hipercze"/>
          </w:rPr>
          <w:t>Oddział 2</w:t>
        </w:r>
        <w:r w:rsidR="00236B63" w:rsidRPr="00382073">
          <w:rPr>
            <w:webHidden/>
          </w:rPr>
          <w:tab/>
        </w:r>
        <w:r w:rsidR="00236B63" w:rsidRPr="00382073">
          <w:rPr>
            <w:webHidden/>
          </w:rPr>
          <w:fldChar w:fldCharType="begin"/>
        </w:r>
        <w:r w:rsidR="00236B63" w:rsidRPr="00382073">
          <w:rPr>
            <w:webHidden/>
          </w:rPr>
          <w:instrText xml:space="preserve"> PAGEREF _Toc184399207 \h </w:instrText>
        </w:r>
        <w:r w:rsidR="00236B63" w:rsidRPr="00382073">
          <w:rPr>
            <w:webHidden/>
          </w:rPr>
        </w:r>
        <w:r w:rsidR="00236B63" w:rsidRPr="00382073">
          <w:rPr>
            <w:webHidden/>
          </w:rPr>
          <w:fldChar w:fldCharType="separate"/>
        </w:r>
        <w:r w:rsidR="00236B63">
          <w:rPr>
            <w:webHidden/>
          </w:rPr>
          <w:t>37</w:t>
        </w:r>
        <w:r w:rsidR="00236B63" w:rsidRPr="00382073">
          <w:rPr>
            <w:webHidden/>
          </w:rPr>
          <w:fldChar w:fldCharType="end"/>
        </w:r>
      </w:hyperlink>
    </w:p>
    <w:p w14:paraId="22E98D08" w14:textId="77777777" w:rsidR="00236B63" w:rsidRPr="00382073" w:rsidRDefault="00C47862" w:rsidP="00236B63">
      <w:pPr>
        <w:pStyle w:val="Spistreci3"/>
        <w:rPr>
          <w:rStyle w:val="Hipercze"/>
        </w:rPr>
      </w:pPr>
      <w:hyperlink w:anchor="_Toc184399208" w:history="1">
        <w:r w:rsidR="00236B63" w:rsidRPr="00382073">
          <w:rPr>
            <w:rStyle w:val="Hipercze"/>
          </w:rPr>
          <w:t>Maklerzy giełdowi</w:t>
        </w:r>
        <w:r w:rsidR="00236B63" w:rsidRPr="00382073">
          <w:rPr>
            <w:webHidden/>
          </w:rPr>
          <w:tab/>
        </w:r>
        <w:r w:rsidR="00236B63" w:rsidRPr="00382073">
          <w:rPr>
            <w:webHidden/>
          </w:rPr>
          <w:fldChar w:fldCharType="begin"/>
        </w:r>
        <w:r w:rsidR="00236B63" w:rsidRPr="00382073">
          <w:rPr>
            <w:webHidden/>
          </w:rPr>
          <w:instrText xml:space="preserve"> PAGEREF _Toc184399208 \h </w:instrText>
        </w:r>
        <w:r w:rsidR="00236B63" w:rsidRPr="00382073">
          <w:rPr>
            <w:webHidden/>
          </w:rPr>
        </w:r>
        <w:r w:rsidR="00236B63" w:rsidRPr="00382073">
          <w:rPr>
            <w:webHidden/>
          </w:rPr>
          <w:fldChar w:fldCharType="separate"/>
        </w:r>
        <w:r w:rsidR="00236B63">
          <w:rPr>
            <w:webHidden/>
          </w:rPr>
          <w:t>37</w:t>
        </w:r>
        <w:r w:rsidR="00236B63" w:rsidRPr="00382073">
          <w:rPr>
            <w:webHidden/>
          </w:rPr>
          <w:fldChar w:fldCharType="end"/>
        </w:r>
      </w:hyperlink>
    </w:p>
    <w:p w14:paraId="74D42DB1" w14:textId="77777777" w:rsidR="00236B63" w:rsidRPr="00382073" w:rsidRDefault="00236B63" w:rsidP="00236B63">
      <w:pPr>
        <w:rPr>
          <w:noProof/>
        </w:rPr>
      </w:pPr>
    </w:p>
    <w:p w14:paraId="0AE9CB93" w14:textId="77777777" w:rsidR="00236B63" w:rsidRPr="00382073" w:rsidRDefault="00C47862" w:rsidP="00236B63">
      <w:pPr>
        <w:pStyle w:val="Spistreci3"/>
        <w:rPr>
          <w:rFonts w:ascii="Calibri" w:hAnsi="Calibri"/>
          <w:sz w:val="22"/>
          <w:szCs w:val="22"/>
        </w:rPr>
      </w:pPr>
      <w:hyperlink w:anchor="_Toc184399209" w:history="1">
        <w:r w:rsidR="00236B63" w:rsidRPr="00382073">
          <w:rPr>
            <w:rStyle w:val="Hipercze"/>
          </w:rPr>
          <w:t>Oddział 3</w:t>
        </w:r>
        <w:r w:rsidR="00236B63" w:rsidRPr="00382073">
          <w:rPr>
            <w:webHidden/>
          </w:rPr>
          <w:tab/>
        </w:r>
        <w:r w:rsidR="00236B63" w:rsidRPr="00382073">
          <w:rPr>
            <w:webHidden/>
          </w:rPr>
          <w:fldChar w:fldCharType="begin"/>
        </w:r>
        <w:r w:rsidR="00236B63" w:rsidRPr="00382073">
          <w:rPr>
            <w:webHidden/>
          </w:rPr>
          <w:instrText xml:space="preserve"> PAGEREF _Toc184399209 \h </w:instrText>
        </w:r>
        <w:r w:rsidR="00236B63" w:rsidRPr="00382073">
          <w:rPr>
            <w:webHidden/>
          </w:rPr>
        </w:r>
        <w:r w:rsidR="00236B63" w:rsidRPr="00382073">
          <w:rPr>
            <w:webHidden/>
          </w:rPr>
          <w:fldChar w:fldCharType="separate"/>
        </w:r>
        <w:r w:rsidR="00236B63">
          <w:rPr>
            <w:webHidden/>
          </w:rPr>
          <w:t>37</w:t>
        </w:r>
        <w:r w:rsidR="00236B63" w:rsidRPr="00382073">
          <w:rPr>
            <w:webHidden/>
          </w:rPr>
          <w:fldChar w:fldCharType="end"/>
        </w:r>
      </w:hyperlink>
    </w:p>
    <w:p w14:paraId="46338C03" w14:textId="77777777" w:rsidR="00236B63" w:rsidRPr="00382073" w:rsidRDefault="00C47862" w:rsidP="00236B63">
      <w:pPr>
        <w:pStyle w:val="Spistreci3"/>
        <w:rPr>
          <w:rFonts w:ascii="Calibri" w:hAnsi="Calibri"/>
          <w:sz w:val="22"/>
          <w:szCs w:val="22"/>
        </w:rPr>
      </w:pPr>
      <w:hyperlink w:anchor="_Toc184399210" w:history="1">
        <w:r w:rsidR="00236B63" w:rsidRPr="00382073">
          <w:rPr>
            <w:rStyle w:val="Hipercze"/>
          </w:rPr>
          <w:t>Maklerzy nadzorujący</w:t>
        </w:r>
        <w:r w:rsidR="00236B63" w:rsidRPr="00382073">
          <w:rPr>
            <w:webHidden/>
          </w:rPr>
          <w:tab/>
        </w:r>
        <w:r w:rsidR="00236B63" w:rsidRPr="00382073">
          <w:rPr>
            <w:webHidden/>
          </w:rPr>
          <w:fldChar w:fldCharType="begin"/>
        </w:r>
        <w:r w:rsidR="00236B63" w:rsidRPr="00382073">
          <w:rPr>
            <w:webHidden/>
          </w:rPr>
          <w:instrText xml:space="preserve"> PAGEREF _Toc184399210 \h </w:instrText>
        </w:r>
        <w:r w:rsidR="00236B63" w:rsidRPr="00382073">
          <w:rPr>
            <w:webHidden/>
          </w:rPr>
        </w:r>
        <w:r w:rsidR="00236B63" w:rsidRPr="00382073">
          <w:rPr>
            <w:webHidden/>
          </w:rPr>
          <w:fldChar w:fldCharType="separate"/>
        </w:r>
        <w:r w:rsidR="00236B63">
          <w:rPr>
            <w:webHidden/>
          </w:rPr>
          <w:t>37</w:t>
        </w:r>
        <w:r w:rsidR="00236B63" w:rsidRPr="00382073">
          <w:rPr>
            <w:webHidden/>
          </w:rPr>
          <w:fldChar w:fldCharType="end"/>
        </w:r>
      </w:hyperlink>
    </w:p>
    <w:p w14:paraId="428F1F1D" w14:textId="77777777" w:rsidR="00236B63" w:rsidRPr="00382073" w:rsidRDefault="00C47862" w:rsidP="00236B63">
      <w:pPr>
        <w:pStyle w:val="Spistreci2"/>
        <w:rPr>
          <w:rFonts w:ascii="Calibri" w:hAnsi="Calibri"/>
          <w:noProof/>
          <w:sz w:val="22"/>
          <w:szCs w:val="22"/>
        </w:rPr>
      </w:pPr>
      <w:hyperlink w:anchor="_Toc184399211" w:history="1">
        <w:r w:rsidR="00236B63" w:rsidRPr="00382073">
          <w:rPr>
            <w:rStyle w:val="Hipercze"/>
            <w:noProof/>
          </w:rPr>
          <w:t>Rozdział 2</w:t>
        </w:r>
        <w:r w:rsidR="00236B63" w:rsidRPr="00382073">
          <w:rPr>
            <w:noProof/>
            <w:webHidden/>
          </w:rPr>
          <w:tab/>
        </w:r>
        <w:r w:rsidR="00236B63" w:rsidRPr="00382073">
          <w:rPr>
            <w:noProof/>
            <w:webHidden/>
          </w:rPr>
          <w:fldChar w:fldCharType="begin"/>
        </w:r>
        <w:r w:rsidR="00236B63" w:rsidRPr="00382073">
          <w:rPr>
            <w:noProof/>
            <w:webHidden/>
          </w:rPr>
          <w:instrText xml:space="preserve"> PAGEREF _Toc184399211 \h </w:instrText>
        </w:r>
        <w:r w:rsidR="00236B63" w:rsidRPr="00382073">
          <w:rPr>
            <w:noProof/>
            <w:webHidden/>
          </w:rPr>
        </w:r>
        <w:r w:rsidR="00236B63" w:rsidRPr="00382073">
          <w:rPr>
            <w:noProof/>
            <w:webHidden/>
          </w:rPr>
          <w:fldChar w:fldCharType="separate"/>
        </w:r>
        <w:r w:rsidR="00236B63">
          <w:rPr>
            <w:noProof/>
            <w:webHidden/>
          </w:rPr>
          <w:t>39</w:t>
        </w:r>
        <w:r w:rsidR="00236B63" w:rsidRPr="00382073">
          <w:rPr>
            <w:noProof/>
            <w:webHidden/>
          </w:rPr>
          <w:fldChar w:fldCharType="end"/>
        </w:r>
      </w:hyperlink>
    </w:p>
    <w:p w14:paraId="07A97514" w14:textId="77777777" w:rsidR="00236B63" w:rsidRPr="00382073" w:rsidRDefault="00C47862" w:rsidP="00236B63">
      <w:pPr>
        <w:pStyle w:val="Spistreci2"/>
        <w:rPr>
          <w:rStyle w:val="Hipercze"/>
          <w:noProof/>
        </w:rPr>
      </w:pPr>
      <w:hyperlink w:anchor="_Toc184399212" w:history="1">
        <w:r w:rsidR="00236B63" w:rsidRPr="00382073">
          <w:rPr>
            <w:rStyle w:val="Hipercze"/>
            <w:noProof/>
          </w:rPr>
          <w:t>Szczegółowe zasady działania animatorów rynku na rynku kasowym  i terminowym</w:t>
        </w:r>
        <w:r w:rsidR="00236B63" w:rsidRPr="00382073">
          <w:rPr>
            <w:noProof/>
            <w:webHidden/>
          </w:rPr>
          <w:tab/>
        </w:r>
        <w:r w:rsidR="00236B63" w:rsidRPr="00382073">
          <w:rPr>
            <w:noProof/>
            <w:webHidden/>
          </w:rPr>
          <w:fldChar w:fldCharType="begin"/>
        </w:r>
        <w:r w:rsidR="00236B63" w:rsidRPr="00382073">
          <w:rPr>
            <w:noProof/>
            <w:webHidden/>
          </w:rPr>
          <w:instrText xml:space="preserve"> PAGEREF _Toc184399212 \h </w:instrText>
        </w:r>
        <w:r w:rsidR="00236B63" w:rsidRPr="00382073">
          <w:rPr>
            <w:noProof/>
            <w:webHidden/>
          </w:rPr>
        </w:r>
        <w:r w:rsidR="00236B63" w:rsidRPr="00382073">
          <w:rPr>
            <w:noProof/>
            <w:webHidden/>
          </w:rPr>
          <w:fldChar w:fldCharType="separate"/>
        </w:r>
        <w:r w:rsidR="00236B63">
          <w:rPr>
            <w:noProof/>
            <w:webHidden/>
          </w:rPr>
          <w:t>39</w:t>
        </w:r>
        <w:r w:rsidR="00236B63" w:rsidRPr="00382073">
          <w:rPr>
            <w:noProof/>
            <w:webHidden/>
          </w:rPr>
          <w:fldChar w:fldCharType="end"/>
        </w:r>
      </w:hyperlink>
    </w:p>
    <w:p w14:paraId="0AFD3611" w14:textId="77777777" w:rsidR="00236B63" w:rsidRPr="00382073" w:rsidRDefault="00236B63" w:rsidP="00236B63">
      <w:pPr>
        <w:rPr>
          <w:noProof/>
        </w:rPr>
      </w:pPr>
    </w:p>
    <w:p w14:paraId="2F0FEDB0" w14:textId="77777777" w:rsidR="00236B63" w:rsidRPr="00382073" w:rsidRDefault="00C47862" w:rsidP="00236B63">
      <w:pPr>
        <w:pStyle w:val="Spistreci1"/>
        <w:rPr>
          <w:rFonts w:ascii="Calibri" w:hAnsi="Calibri" w:cs="Times New Roman"/>
          <w:sz w:val="22"/>
          <w:szCs w:val="22"/>
        </w:rPr>
      </w:pPr>
      <w:hyperlink w:anchor="_Toc184399213" w:history="1">
        <w:r w:rsidR="00236B63" w:rsidRPr="00382073">
          <w:rPr>
            <w:rStyle w:val="Hipercze"/>
          </w:rPr>
          <w:t>DZIAŁ III</w:t>
        </w:r>
        <w:r w:rsidR="00236B63" w:rsidRPr="00382073">
          <w:rPr>
            <w:webHidden/>
          </w:rPr>
          <w:tab/>
        </w:r>
        <w:r w:rsidR="00236B63" w:rsidRPr="00382073">
          <w:rPr>
            <w:webHidden/>
          </w:rPr>
          <w:fldChar w:fldCharType="begin"/>
        </w:r>
        <w:r w:rsidR="00236B63" w:rsidRPr="00382073">
          <w:rPr>
            <w:webHidden/>
          </w:rPr>
          <w:instrText xml:space="preserve"> PAGEREF _Toc184399213 \h </w:instrText>
        </w:r>
        <w:r w:rsidR="00236B63" w:rsidRPr="00382073">
          <w:rPr>
            <w:webHidden/>
          </w:rPr>
        </w:r>
        <w:r w:rsidR="00236B63" w:rsidRPr="00382073">
          <w:rPr>
            <w:webHidden/>
          </w:rPr>
          <w:fldChar w:fldCharType="separate"/>
        </w:r>
        <w:r w:rsidR="00236B63">
          <w:rPr>
            <w:webHidden/>
          </w:rPr>
          <w:t>43</w:t>
        </w:r>
        <w:r w:rsidR="00236B63" w:rsidRPr="00382073">
          <w:rPr>
            <w:webHidden/>
          </w:rPr>
          <w:fldChar w:fldCharType="end"/>
        </w:r>
      </w:hyperlink>
    </w:p>
    <w:p w14:paraId="111E45AB" w14:textId="77777777" w:rsidR="00236B63" w:rsidRPr="00382073" w:rsidRDefault="00C47862" w:rsidP="00236B63">
      <w:pPr>
        <w:pStyle w:val="Spistreci1"/>
        <w:rPr>
          <w:rStyle w:val="Hipercze"/>
        </w:rPr>
      </w:pPr>
      <w:hyperlink w:anchor="_Toc184399214" w:history="1">
        <w:r w:rsidR="00236B63" w:rsidRPr="00382073">
          <w:rPr>
            <w:rStyle w:val="Hipercze"/>
          </w:rPr>
          <w:t>Dostęp do produkcyjnego systemu informatycznego Giełdy</w:t>
        </w:r>
        <w:r w:rsidR="00236B63" w:rsidRPr="00382073">
          <w:rPr>
            <w:webHidden/>
          </w:rPr>
          <w:tab/>
        </w:r>
        <w:r w:rsidR="00236B63" w:rsidRPr="00382073">
          <w:rPr>
            <w:webHidden/>
          </w:rPr>
          <w:fldChar w:fldCharType="begin"/>
        </w:r>
        <w:r w:rsidR="00236B63" w:rsidRPr="00382073">
          <w:rPr>
            <w:webHidden/>
          </w:rPr>
          <w:instrText xml:space="preserve"> PAGEREF _Toc184399214 \h </w:instrText>
        </w:r>
        <w:r w:rsidR="00236B63" w:rsidRPr="00382073">
          <w:rPr>
            <w:webHidden/>
          </w:rPr>
        </w:r>
        <w:r w:rsidR="00236B63" w:rsidRPr="00382073">
          <w:rPr>
            <w:webHidden/>
          </w:rPr>
          <w:fldChar w:fldCharType="separate"/>
        </w:r>
        <w:r w:rsidR="00236B63">
          <w:rPr>
            <w:webHidden/>
          </w:rPr>
          <w:t>43</w:t>
        </w:r>
        <w:r w:rsidR="00236B63" w:rsidRPr="00382073">
          <w:rPr>
            <w:webHidden/>
          </w:rPr>
          <w:fldChar w:fldCharType="end"/>
        </w:r>
      </w:hyperlink>
    </w:p>
    <w:p w14:paraId="51636499" w14:textId="77777777" w:rsidR="00236B63" w:rsidRPr="00382073" w:rsidRDefault="00236B63" w:rsidP="00236B63">
      <w:pPr>
        <w:rPr>
          <w:noProof/>
        </w:rPr>
      </w:pPr>
    </w:p>
    <w:p w14:paraId="6D171340" w14:textId="77777777" w:rsidR="00236B63" w:rsidRPr="00382073" w:rsidRDefault="00C47862" w:rsidP="00236B63">
      <w:pPr>
        <w:pStyle w:val="Spistreci1"/>
        <w:rPr>
          <w:rFonts w:ascii="Calibri" w:hAnsi="Calibri" w:cs="Times New Roman"/>
          <w:sz w:val="22"/>
          <w:szCs w:val="22"/>
        </w:rPr>
      </w:pPr>
      <w:hyperlink w:anchor="_Toc184399215" w:history="1">
        <w:r w:rsidR="00236B63" w:rsidRPr="00382073">
          <w:rPr>
            <w:rStyle w:val="Hipercze"/>
          </w:rPr>
          <w:t>DZIAŁ IV</w:t>
        </w:r>
        <w:r w:rsidR="00236B63" w:rsidRPr="00382073">
          <w:rPr>
            <w:webHidden/>
          </w:rPr>
          <w:tab/>
        </w:r>
        <w:r w:rsidR="00236B63" w:rsidRPr="00382073">
          <w:rPr>
            <w:webHidden/>
          </w:rPr>
          <w:fldChar w:fldCharType="begin"/>
        </w:r>
        <w:r w:rsidR="00236B63" w:rsidRPr="00382073">
          <w:rPr>
            <w:webHidden/>
          </w:rPr>
          <w:instrText xml:space="preserve"> PAGEREF _Toc184399215 \h </w:instrText>
        </w:r>
        <w:r w:rsidR="00236B63" w:rsidRPr="00382073">
          <w:rPr>
            <w:webHidden/>
          </w:rPr>
        </w:r>
        <w:r w:rsidR="00236B63" w:rsidRPr="00382073">
          <w:rPr>
            <w:webHidden/>
          </w:rPr>
          <w:fldChar w:fldCharType="separate"/>
        </w:r>
        <w:r w:rsidR="00236B63">
          <w:rPr>
            <w:webHidden/>
          </w:rPr>
          <w:t>46</w:t>
        </w:r>
        <w:r w:rsidR="00236B63" w:rsidRPr="00382073">
          <w:rPr>
            <w:webHidden/>
          </w:rPr>
          <w:fldChar w:fldCharType="end"/>
        </w:r>
      </w:hyperlink>
    </w:p>
    <w:p w14:paraId="294A7E01" w14:textId="77777777" w:rsidR="00236B63" w:rsidRPr="00382073" w:rsidRDefault="00C47862" w:rsidP="00236B63">
      <w:pPr>
        <w:pStyle w:val="Spistreci1"/>
        <w:rPr>
          <w:rFonts w:ascii="Calibri" w:hAnsi="Calibri" w:cs="Times New Roman"/>
          <w:sz w:val="22"/>
          <w:szCs w:val="22"/>
        </w:rPr>
      </w:pPr>
      <w:hyperlink w:anchor="_Toc184399216" w:history="1">
        <w:r w:rsidR="00236B63" w:rsidRPr="00382073">
          <w:rPr>
            <w:rStyle w:val="Hipercze"/>
          </w:rPr>
          <w:t>SZCZEGÓŁOWE ZASADY NOTOWAŃ NA RYNKU KASOWYM I TERMINOWYM</w:t>
        </w:r>
        <w:r w:rsidR="00236B63" w:rsidRPr="00382073">
          <w:rPr>
            <w:webHidden/>
          </w:rPr>
          <w:tab/>
        </w:r>
        <w:r w:rsidR="00236B63" w:rsidRPr="00382073">
          <w:rPr>
            <w:webHidden/>
          </w:rPr>
          <w:fldChar w:fldCharType="begin"/>
        </w:r>
        <w:r w:rsidR="00236B63" w:rsidRPr="00382073">
          <w:rPr>
            <w:webHidden/>
          </w:rPr>
          <w:instrText xml:space="preserve"> PAGEREF _Toc184399216 \h </w:instrText>
        </w:r>
        <w:r w:rsidR="00236B63" w:rsidRPr="00382073">
          <w:rPr>
            <w:webHidden/>
          </w:rPr>
        </w:r>
        <w:r w:rsidR="00236B63" w:rsidRPr="00382073">
          <w:rPr>
            <w:webHidden/>
          </w:rPr>
          <w:fldChar w:fldCharType="separate"/>
        </w:r>
        <w:r w:rsidR="00236B63">
          <w:rPr>
            <w:webHidden/>
          </w:rPr>
          <w:t>46</w:t>
        </w:r>
        <w:r w:rsidR="00236B63" w:rsidRPr="00382073">
          <w:rPr>
            <w:webHidden/>
          </w:rPr>
          <w:fldChar w:fldCharType="end"/>
        </w:r>
      </w:hyperlink>
    </w:p>
    <w:p w14:paraId="29D0BAAA" w14:textId="77777777" w:rsidR="00236B63" w:rsidRPr="00382073" w:rsidRDefault="00C47862" w:rsidP="00236B63">
      <w:pPr>
        <w:pStyle w:val="Spistreci2"/>
        <w:rPr>
          <w:rFonts w:ascii="Calibri" w:hAnsi="Calibri"/>
          <w:noProof/>
          <w:sz w:val="22"/>
          <w:szCs w:val="22"/>
        </w:rPr>
      </w:pPr>
      <w:hyperlink w:anchor="_Toc184399217" w:history="1">
        <w:r w:rsidR="00236B63" w:rsidRPr="00382073">
          <w:rPr>
            <w:rStyle w:val="Hipercze"/>
            <w:noProof/>
          </w:rPr>
          <w:t>Rozdział 1</w:t>
        </w:r>
        <w:r w:rsidR="00236B63" w:rsidRPr="00382073">
          <w:rPr>
            <w:noProof/>
            <w:webHidden/>
          </w:rPr>
          <w:tab/>
        </w:r>
        <w:r w:rsidR="00236B63" w:rsidRPr="00382073">
          <w:rPr>
            <w:noProof/>
            <w:webHidden/>
          </w:rPr>
          <w:fldChar w:fldCharType="begin"/>
        </w:r>
        <w:r w:rsidR="00236B63" w:rsidRPr="00382073">
          <w:rPr>
            <w:noProof/>
            <w:webHidden/>
          </w:rPr>
          <w:instrText xml:space="preserve"> PAGEREF _Toc184399217 \h </w:instrText>
        </w:r>
        <w:r w:rsidR="00236B63" w:rsidRPr="00382073">
          <w:rPr>
            <w:noProof/>
            <w:webHidden/>
          </w:rPr>
        </w:r>
        <w:r w:rsidR="00236B63" w:rsidRPr="00382073">
          <w:rPr>
            <w:noProof/>
            <w:webHidden/>
          </w:rPr>
          <w:fldChar w:fldCharType="separate"/>
        </w:r>
        <w:r w:rsidR="00236B63">
          <w:rPr>
            <w:noProof/>
            <w:webHidden/>
          </w:rPr>
          <w:t>46</w:t>
        </w:r>
        <w:r w:rsidR="00236B63" w:rsidRPr="00382073">
          <w:rPr>
            <w:noProof/>
            <w:webHidden/>
          </w:rPr>
          <w:fldChar w:fldCharType="end"/>
        </w:r>
      </w:hyperlink>
    </w:p>
    <w:p w14:paraId="4795DE7A" w14:textId="77777777" w:rsidR="00236B63" w:rsidRPr="00382073" w:rsidRDefault="00C47862" w:rsidP="00236B63">
      <w:pPr>
        <w:pStyle w:val="Spistreci2"/>
        <w:rPr>
          <w:rFonts w:ascii="Calibri" w:hAnsi="Calibri"/>
          <w:noProof/>
          <w:sz w:val="22"/>
          <w:szCs w:val="22"/>
        </w:rPr>
      </w:pPr>
      <w:hyperlink w:anchor="_Toc184399218" w:history="1">
        <w:r w:rsidR="00236B63" w:rsidRPr="00382073">
          <w:rPr>
            <w:rStyle w:val="Hipercze"/>
            <w:noProof/>
          </w:rPr>
          <w:t>Przepisy ogólne</w:t>
        </w:r>
        <w:r w:rsidR="00236B63" w:rsidRPr="00382073">
          <w:rPr>
            <w:noProof/>
            <w:webHidden/>
          </w:rPr>
          <w:tab/>
        </w:r>
        <w:r w:rsidR="00236B63" w:rsidRPr="00382073">
          <w:rPr>
            <w:noProof/>
            <w:webHidden/>
          </w:rPr>
          <w:fldChar w:fldCharType="begin"/>
        </w:r>
        <w:r w:rsidR="00236B63" w:rsidRPr="00382073">
          <w:rPr>
            <w:noProof/>
            <w:webHidden/>
          </w:rPr>
          <w:instrText xml:space="preserve"> PAGEREF _Toc184399218 \h </w:instrText>
        </w:r>
        <w:r w:rsidR="00236B63" w:rsidRPr="00382073">
          <w:rPr>
            <w:noProof/>
            <w:webHidden/>
          </w:rPr>
        </w:r>
        <w:r w:rsidR="00236B63" w:rsidRPr="00382073">
          <w:rPr>
            <w:noProof/>
            <w:webHidden/>
          </w:rPr>
          <w:fldChar w:fldCharType="separate"/>
        </w:r>
        <w:r w:rsidR="00236B63">
          <w:rPr>
            <w:noProof/>
            <w:webHidden/>
          </w:rPr>
          <w:t>46</w:t>
        </w:r>
        <w:r w:rsidR="00236B63" w:rsidRPr="00382073">
          <w:rPr>
            <w:noProof/>
            <w:webHidden/>
          </w:rPr>
          <w:fldChar w:fldCharType="end"/>
        </w:r>
      </w:hyperlink>
    </w:p>
    <w:p w14:paraId="5B84DC8A" w14:textId="77777777" w:rsidR="00236B63" w:rsidRPr="00382073" w:rsidRDefault="00C47862" w:rsidP="00236B63">
      <w:pPr>
        <w:pStyle w:val="Spistreci2"/>
        <w:rPr>
          <w:rFonts w:ascii="Calibri" w:hAnsi="Calibri"/>
          <w:noProof/>
          <w:sz w:val="22"/>
          <w:szCs w:val="22"/>
        </w:rPr>
      </w:pPr>
      <w:hyperlink w:anchor="_Toc184399219" w:history="1">
        <w:r w:rsidR="00236B63" w:rsidRPr="00382073">
          <w:rPr>
            <w:rStyle w:val="Hipercze"/>
            <w:noProof/>
          </w:rPr>
          <w:t>Rozdział 2</w:t>
        </w:r>
        <w:r w:rsidR="00236B63" w:rsidRPr="00382073">
          <w:rPr>
            <w:noProof/>
            <w:webHidden/>
          </w:rPr>
          <w:tab/>
        </w:r>
        <w:r w:rsidR="00236B63" w:rsidRPr="00382073">
          <w:rPr>
            <w:noProof/>
            <w:webHidden/>
          </w:rPr>
          <w:fldChar w:fldCharType="begin"/>
        </w:r>
        <w:r w:rsidR="00236B63" w:rsidRPr="00382073">
          <w:rPr>
            <w:noProof/>
            <w:webHidden/>
          </w:rPr>
          <w:instrText xml:space="preserve"> PAGEREF _Toc184399219 \h </w:instrText>
        </w:r>
        <w:r w:rsidR="00236B63" w:rsidRPr="00382073">
          <w:rPr>
            <w:noProof/>
            <w:webHidden/>
          </w:rPr>
        </w:r>
        <w:r w:rsidR="00236B63" w:rsidRPr="00382073">
          <w:rPr>
            <w:noProof/>
            <w:webHidden/>
          </w:rPr>
          <w:fldChar w:fldCharType="separate"/>
        </w:r>
        <w:r w:rsidR="00236B63">
          <w:rPr>
            <w:noProof/>
            <w:webHidden/>
          </w:rPr>
          <w:t>46</w:t>
        </w:r>
        <w:r w:rsidR="00236B63" w:rsidRPr="00382073">
          <w:rPr>
            <w:noProof/>
            <w:webHidden/>
          </w:rPr>
          <w:fldChar w:fldCharType="end"/>
        </w:r>
      </w:hyperlink>
    </w:p>
    <w:p w14:paraId="130D7B65" w14:textId="77777777" w:rsidR="00236B63" w:rsidRPr="00382073" w:rsidRDefault="00C47862" w:rsidP="00236B63">
      <w:pPr>
        <w:pStyle w:val="Spistreci2"/>
        <w:rPr>
          <w:rFonts w:ascii="Calibri" w:hAnsi="Calibri"/>
          <w:noProof/>
          <w:sz w:val="22"/>
          <w:szCs w:val="22"/>
        </w:rPr>
      </w:pPr>
      <w:hyperlink w:anchor="_Toc184399220" w:history="1">
        <w:r w:rsidR="00236B63" w:rsidRPr="00382073">
          <w:rPr>
            <w:rStyle w:val="Hipercze"/>
            <w:noProof/>
          </w:rPr>
          <w:t>System notowań</w:t>
        </w:r>
        <w:r w:rsidR="00236B63" w:rsidRPr="00382073">
          <w:rPr>
            <w:noProof/>
            <w:webHidden/>
          </w:rPr>
          <w:tab/>
        </w:r>
        <w:r w:rsidR="00236B63" w:rsidRPr="00382073">
          <w:rPr>
            <w:noProof/>
            <w:webHidden/>
          </w:rPr>
          <w:fldChar w:fldCharType="begin"/>
        </w:r>
        <w:r w:rsidR="00236B63" w:rsidRPr="00382073">
          <w:rPr>
            <w:noProof/>
            <w:webHidden/>
          </w:rPr>
          <w:instrText xml:space="preserve"> PAGEREF _Toc184399220 \h </w:instrText>
        </w:r>
        <w:r w:rsidR="00236B63" w:rsidRPr="00382073">
          <w:rPr>
            <w:noProof/>
            <w:webHidden/>
          </w:rPr>
        </w:r>
        <w:r w:rsidR="00236B63" w:rsidRPr="00382073">
          <w:rPr>
            <w:noProof/>
            <w:webHidden/>
          </w:rPr>
          <w:fldChar w:fldCharType="separate"/>
        </w:r>
        <w:r w:rsidR="00236B63">
          <w:rPr>
            <w:noProof/>
            <w:webHidden/>
          </w:rPr>
          <w:t>46</w:t>
        </w:r>
        <w:r w:rsidR="00236B63" w:rsidRPr="00382073">
          <w:rPr>
            <w:noProof/>
            <w:webHidden/>
          </w:rPr>
          <w:fldChar w:fldCharType="end"/>
        </w:r>
      </w:hyperlink>
    </w:p>
    <w:p w14:paraId="07437C54" w14:textId="77777777" w:rsidR="00236B63" w:rsidRPr="00382073" w:rsidRDefault="00C47862" w:rsidP="00236B63">
      <w:pPr>
        <w:pStyle w:val="Spistreci2"/>
        <w:rPr>
          <w:rFonts w:ascii="Calibri" w:hAnsi="Calibri"/>
          <w:noProof/>
          <w:sz w:val="22"/>
          <w:szCs w:val="22"/>
        </w:rPr>
      </w:pPr>
      <w:hyperlink w:anchor="_Toc184399221" w:history="1">
        <w:r w:rsidR="00236B63" w:rsidRPr="00382073">
          <w:rPr>
            <w:rStyle w:val="Hipercze"/>
            <w:noProof/>
          </w:rPr>
          <w:t>Rozdział 3</w:t>
        </w:r>
        <w:r w:rsidR="00236B63" w:rsidRPr="00382073">
          <w:rPr>
            <w:noProof/>
            <w:webHidden/>
          </w:rPr>
          <w:tab/>
        </w:r>
        <w:r w:rsidR="00236B63" w:rsidRPr="00382073">
          <w:rPr>
            <w:noProof/>
            <w:webHidden/>
          </w:rPr>
          <w:fldChar w:fldCharType="begin"/>
        </w:r>
        <w:r w:rsidR="00236B63" w:rsidRPr="00382073">
          <w:rPr>
            <w:noProof/>
            <w:webHidden/>
          </w:rPr>
          <w:instrText xml:space="preserve"> PAGEREF _Toc184399221 \h </w:instrText>
        </w:r>
        <w:r w:rsidR="00236B63" w:rsidRPr="00382073">
          <w:rPr>
            <w:noProof/>
            <w:webHidden/>
          </w:rPr>
        </w:r>
        <w:r w:rsidR="00236B63" w:rsidRPr="00382073">
          <w:rPr>
            <w:noProof/>
            <w:webHidden/>
          </w:rPr>
          <w:fldChar w:fldCharType="separate"/>
        </w:r>
        <w:r w:rsidR="00236B63">
          <w:rPr>
            <w:noProof/>
            <w:webHidden/>
          </w:rPr>
          <w:t>47</w:t>
        </w:r>
        <w:r w:rsidR="00236B63" w:rsidRPr="00382073">
          <w:rPr>
            <w:noProof/>
            <w:webHidden/>
          </w:rPr>
          <w:fldChar w:fldCharType="end"/>
        </w:r>
      </w:hyperlink>
    </w:p>
    <w:p w14:paraId="4305638E" w14:textId="77777777" w:rsidR="00236B63" w:rsidRPr="00382073" w:rsidRDefault="00C47862" w:rsidP="00236B63">
      <w:pPr>
        <w:pStyle w:val="Spistreci2"/>
        <w:rPr>
          <w:rFonts w:ascii="Calibri" w:hAnsi="Calibri"/>
          <w:noProof/>
          <w:sz w:val="22"/>
          <w:szCs w:val="22"/>
        </w:rPr>
      </w:pPr>
      <w:hyperlink w:anchor="_Toc184399222" w:history="1">
        <w:r w:rsidR="00236B63" w:rsidRPr="00382073">
          <w:rPr>
            <w:rStyle w:val="Hipercze"/>
            <w:noProof/>
          </w:rPr>
          <w:t>Harmonogram i fazy notowań</w:t>
        </w:r>
        <w:r w:rsidR="00236B63" w:rsidRPr="00382073">
          <w:rPr>
            <w:noProof/>
            <w:webHidden/>
          </w:rPr>
          <w:tab/>
        </w:r>
        <w:r w:rsidR="00236B63" w:rsidRPr="00382073">
          <w:rPr>
            <w:noProof/>
            <w:webHidden/>
          </w:rPr>
          <w:fldChar w:fldCharType="begin"/>
        </w:r>
        <w:r w:rsidR="00236B63" w:rsidRPr="00382073">
          <w:rPr>
            <w:noProof/>
            <w:webHidden/>
          </w:rPr>
          <w:instrText xml:space="preserve"> PAGEREF _Toc184399222 \h </w:instrText>
        </w:r>
        <w:r w:rsidR="00236B63" w:rsidRPr="00382073">
          <w:rPr>
            <w:noProof/>
            <w:webHidden/>
          </w:rPr>
        </w:r>
        <w:r w:rsidR="00236B63" w:rsidRPr="00382073">
          <w:rPr>
            <w:noProof/>
            <w:webHidden/>
          </w:rPr>
          <w:fldChar w:fldCharType="separate"/>
        </w:r>
        <w:r w:rsidR="00236B63">
          <w:rPr>
            <w:noProof/>
            <w:webHidden/>
          </w:rPr>
          <w:t>47</w:t>
        </w:r>
        <w:r w:rsidR="00236B63" w:rsidRPr="00382073">
          <w:rPr>
            <w:noProof/>
            <w:webHidden/>
          </w:rPr>
          <w:fldChar w:fldCharType="end"/>
        </w:r>
      </w:hyperlink>
    </w:p>
    <w:p w14:paraId="40C90B8A" w14:textId="77777777" w:rsidR="00236B63" w:rsidRPr="00382073" w:rsidRDefault="00C47862" w:rsidP="00236B63">
      <w:pPr>
        <w:pStyle w:val="Spistreci3"/>
        <w:rPr>
          <w:rFonts w:ascii="Calibri" w:hAnsi="Calibri"/>
          <w:sz w:val="22"/>
          <w:szCs w:val="22"/>
        </w:rPr>
      </w:pPr>
      <w:hyperlink w:anchor="_Toc184399223" w:history="1">
        <w:r w:rsidR="00236B63" w:rsidRPr="00382073">
          <w:rPr>
            <w:rStyle w:val="Hipercze"/>
          </w:rPr>
          <w:t>Oddział 1</w:t>
        </w:r>
        <w:r w:rsidR="00236B63" w:rsidRPr="00382073">
          <w:rPr>
            <w:webHidden/>
          </w:rPr>
          <w:tab/>
        </w:r>
        <w:r w:rsidR="00236B63" w:rsidRPr="00382073">
          <w:rPr>
            <w:webHidden/>
          </w:rPr>
          <w:fldChar w:fldCharType="begin"/>
        </w:r>
        <w:r w:rsidR="00236B63" w:rsidRPr="00382073">
          <w:rPr>
            <w:webHidden/>
          </w:rPr>
          <w:instrText xml:space="preserve"> PAGEREF _Toc184399223 \h </w:instrText>
        </w:r>
        <w:r w:rsidR="00236B63" w:rsidRPr="00382073">
          <w:rPr>
            <w:webHidden/>
          </w:rPr>
        </w:r>
        <w:r w:rsidR="00236B63" w:rsidRPr="00382073">
          <w:rPr>
            <w:webHidden/>
          </w:rPr>
          <w:fldChar w:fldCharType="separate"/>
        </w:r>
        <w:r w:rsidR="00236B63">
          <w:rPr>
            <w:webHidden/>
          </w:rPr>
          <w:t>47</w:t>
        </w:r>
        <w:r w:rsidR="00236B63" w:rsidRPr="00382073">
          <w:rPr>
            <w:webHidden/>
          </w:rPr>
          <w:fldChar w:fldCharType="end"/>
        </w:r>
      </w:hyperlink>
    </w:p>
    <w:p w14:paraId="7BCC7583" w14:textId="77777777" w:rsidR="00236B63" w:rsidRPr="00382073" w:rsidRDefault="00C47862" w:rsidP="00236B63">
      <w:pPr>
        <w:pStyle w:val="Spistreci3"/>
        <w:rPr>
          <w:rFonts w:ascii="Calibri" w:hAnsi="Calibri"/>
          <w:sz w:val="22"/>
          <w:szCs w:val="22"/>
        </w:rPr>
      </w:pPr>
      <w:hyperlink w:anchor="_Toc184399224" w:history="1">
        <w:r w:rsidR="00236B63" w:rsidRPr="00382073">
          <w:rPr>
            <w:rStyle w:val="Hipercze"/>
          </w:rPr>
          <w:t>Harmonogram notowań</w:t>
        </w:r>
        <w:r w:rsidR="00236B63" w:rsidRPr="00382073">
          <w:rPr>
            <w:webHidden/>
          </w:rPr>
          <w:tab/>
        </w:r>
        <w:r w:rsidR="00236B63" w:rsidRPr="00382073">
          <w:rPr>
            <w:webHidden/>
          </w:rPr>
          <w:fldChar w:fldCharType="begin"/>
        </w:r>
        <w:r w:rsidR="00236B63" w:rsidRPr="00382073">
          <w:rPr>
            <w:webHidden/>
          </w:rPr>
          <w:instrText xml:space="preserve"> PAGEREF _Toc184399224 \h </w:instrText>
        </w:r>
        <w:r w:rsidR="00236B63" w:rsidRPr="00382073">
          <w:rPr>
            <w:webHidden/>
          </w:rPr>
        </w:r>
        <w:r w:rsidR="00236B63" w:rsidRPr="00382073">
          <w:rPr>
            <w:webHidden/>
          </w:rPr>
          <w:fldChar w:fldCharType="separate"/>
        </w:r>
        <w:r w:rsidR="00236B63">
          <w:rPr>
            <w:webHidden/>
          </w:rPr>
          <w:t>47</w:t>
        </w:r>
        <w:r w:rsidR="00236B63" w:rsidRPr="00382073">
          <w:rPr>
            <w:webHidden/>
          </w:rPr>
          <w:fldChar w:fldCharType="end"/>
        </w:r>
      </w:hyperlink>
    </w:p>
    <w:p w14:paraId="6DC50E42" w14:textId="77777777" w:rsidR="00236B63" w:rsidRPr="00382073" w:rsidRDefault="00C47862" w:rsidP="00236B63">
      <w:pPr>
        <w:pStyle w:val="Spistreci3"/>
        <w:rPr>
          <w:rFonts w:ascii="Calibri" w:hAnsi="Calibri"/>
          <w:sz w:val="22"/>
          <w:szCs w:val="22"/>
        </w:rPr>
      </w:pPr>
      <w:hyperlink w:anchor="_Toc184399225" w:history="1">
        <w:r w:rsidR="00236B63" w:rsidRPr="00382073">
          <w:rPr>
            <w:rStyle w:val="Hipercze"/>
          </w:rPr>
          <w:t>Oddział 2</w:t>
        </w:r>
        <w:r w:rsidR="00236B63" w:rsidRPr="00382073">
          <w:rPr>
            <w:webHidden/>
          </w:rPr>
          <w:tab/>
        </w:r>
        <w:r w:rsidR="00236B63" w:rsidRPr="00382073">
          <w:rPr>
            <w:webHidden/>
          </w:rPr>
          <w:fldChar w:fldCharType="begin"/>
        </w:r>
        <w:r w:rsidR="00236B63" w:rsidRPr="00382073">
          <w:rPr>
            <w:webHidden/>
          </w:rPr>
          <w:instrText xml:space="preserve"> PAGEREF _Toc184399225 \h </w:instrText>
        </w:r>
        <w:r w:rsidR="00236B63" w:rsidRPr="00382073">
          <w:rPr>
            <w:webHidden/>
          </w:rPr>
        </w:r>
        <w:r w:rsidR="00236B63" w:rsidRPr="00382073">
          <w:rPr>
            <w:webHidden/>
          </w:rPr>
          <w:fldChar w:fldCharType="separate"/>
        </w:r>
        <w:r w:rsidR="00236B63">
          <w:rPr>
            <w:webHidden/>
          </w:rPr>
          <w:t>51</w:t>
        </w:r>
        <w:r w:rsidR="00236B63" w:rsidRPr="00382073">
          <w:rPr>
            <w:webHidden/>
          </w:rPr>
          <w:fldChar w:fldCharType="end"/>
        </w:r>
      </w:hyperlink>
    </w:p>
    <w:p w14:paraId="3BC0FAEE" w14:textId="77777777" w:rsidR="00236B63" w:rsidRPr="00382073" w:rsidRDefault="00C47862" w:rsidP="00236B63">
      <w:pPr>
        <w:pStyle w:val="Spistreci3"/>
        <w:rPr>
          <w:rFonts w:ascii="Calibri" w:hAnsi="Calibri"/>
          <w:sz w:val="22"/>
          <w:szCs w:val="22"/>
        </w:rPr>
      </w:pPr>
      <w:hyperlink w:anchor="_Toc184399226" w:history="1">
        <w:r w:rsidR="00236B63" w:rsidRPr="00382073">
          <w:rPr>
            <w:rStyle w:val="Hipercze"/>
          </w:rPr>
          <w:t>Fazy notowań - system kursu jednolitego</w:t>
        </w:r>
        <w:r w:rsidR="00236B63" w:rsidRPr="00382073">
          <w:rPr>
            <w:webHidden/>
          </w:rPr>
          <w:tab/>
        </w:r>
        <w:r w:rsidR="00236B63" w:rsidRPr="00382073">
          <w:rPr>
            <w:webHidden/>
          </w:rPr>
          <w:fldChar w:fldCharType="begin"/>
        </w:r>
        <w:r w:rsidR="00236B63" w:rsidRPr="00382073">
          <w:rPr>
            <w:webHidden/>
          </w:rPr>
          <w:instrText xml:space="preserve"> PAGEREF _Toc184399226 \h </w:instrText>
        </w:r>
        <w:r w:rsidR="00236B63" w:rsidRPr="00382073">
          <w:rPr>
            <w:webHidden/>
          </w:rPr>
        </w:r>
        <w:r w:rsidR="00236B63" w:rsidRPr="00382073">
          <w:rPr>
            <w:webHidden/>
          </w:rPr>
          <w:fldChar w:fldCharType="separate"/>
        </w:r>
        <w:r w:rsidR="00236B63">
          <w:rPr>
            <w:webHidden/>
          </w:rPr>
          <w:t>51</w:t>
        </w:r>
        <w:r w:rsidR="00236B63" w:rsidRPr="00382073">
          <w:rPr>
            <w:webHidden/>
          </w:rPr>
          <w:fldChar w:fldCharType="end"/>
        </w:r>
      </w:hyperlink>
    </w:p>
    <w:p w14:paraId="75674729" w14:textId="77777777" w:rsidR="00236B63" w:rsidRPr="00382073" w:rsidRDefault="00C47862" w:rsidP="00236B63">
      <w:pPr>
        <w:pStyle w:val="Spistreci3"/>
        <w:rPr>
          <w:rFonts w:ascii="Calibri" w:hAnsi="Calibri"/>
          <w:sz w:val="22"/>
          <w:szCs w:val="22"/>
        </w:rPr>
      </w:pPr>
      <w:hyperlink w:anchor="_Toc184399227" w:history="1">
        <w:r w:rsidR="00236B63" w:rsidRPr="00382073">
          <w:rPr>
            <w:rStyle w:val="Hipercze"/>
          </w:rPr>
          <w:t>Oddział 3</w:t>
        </w:r>
        <w:r w:rsidR="00236B63" w:rsidRPr="00382073">
          <w:rPr>
            <w:webHidden/>
          </w:rPr>
          <w:tab/>
        </w:r>
        <w:r w:rsidR="00236B63" w:rsidRPr="00382073">
          <w:rPr>
            <w:webHidden/>
          </w:rPr>
          <w:fldChar w:fldCharType="begin"/>
        </w:r>
        <w:r w:rsidR="00236B63" w:rsidRPr="00382073">
          <w:rPr>
            <w:webHidden/>
          </w:rPr>
          <w:instrText xml:space="preserve"> PAGEREF _Toc184399227 \h </w:instrText>
        </w:r>
        <w:r w:rsidR="00236B63" w:rsidRPr="00382073">
          <w:rPr>
            <w:webHidden/>
          </w:rPr>
        </w:r>
        <w:r w:rsidR="00236B63" w:rsidRPr="00382073">
          <w:rPr>
            <w:webHidden/>
          </w:rPr>
          <w:fldChar w:fldCharType="separate"/>
        </w:r>
        <w:r w:rsidR="00236B63">
          <w:rPr>
            <w:webHidden/>
          </w:rPr>
          <w:t>53</w:t>
        </w:r>
        <w:r w:rsidR="00236B63" w:rsidRPr="00382073">
          <w:rPr>
            <w:webHidden/>
          </w:rPr>
          <w:fldChar w:fldCharType="end"/>
        </w:r>
      </w:hyperlink>
    </w:p>
    <w:p w14:paraId="1621F3C5" w14:textId="77777777" w:rsidR="00236B63" w:rsidRPr="00382073" w:rsidRDefault="00C47862" w:rsidP="00236B63">
      <w:pPr>
        <w:pStyle w:val="Spistreci3"/>
        <w:rPr>
          <w:rFonts w:ascii="Calibri" w:hAnsi="Calibri"/>
          <w:sz w:val="22"/>
          <w:szCs w:val="22"/>
        </w:rPr>
      </w:pPr>
      <w:hyperlink w:anchor="_Toc184399228" w:history="1">
        <w:r w:rsidR="00236B63" w:rsidRPr="00382073">
          <w:rPr>
            <w:rStyle w:val="Hipercze"/>
          </w:rPr>
          <w:t>Fazy notowań - system notowań ciągłych</w:t>
        </w:r>
        <w:r w:rsidR="00236B63" w:rsidRPr="00382073">
          <w:rPr>
            <w:webHidden/>
          </w:rPr>
          <w:tab/>
        </w:r>
        <w:r w:rsidR="00236B63" w:rsidRPr="00382073">
          <w:rPr>
            <w:webHidden/>
          </w:rPr>
          <w:fldChar w:fldCharType="begin"/>
        </w:r>
        <w:r w:rsidR="00236B63" w:rsidRPr="00382073">
          <w:rPr>
            <w:webHidden/>
          </w:rPr>
          <w:instrText xml:space="preserve"> PAGEREF _Toc184399228 \h </w:instrText>
        </w:r>
        <w:r w:rsidR="00236B63" w:rsidRPr="00382073">
          <w:rPr>
            <w:webHidden/>
          </w:rPr>
        </w:r>
        <w:r w:rsidR="00236B63" w:rsidRPr="00382073">
          <w:rPr>
            <w:webHidden/>
          </w:rPr>
          <w:fldChar w:fldCharType="separate"/>
        </w:r>
        <w:r w:rsidR="00236B63">
          <w:rPr>
            <w:webHidden/>
          </w:rPr>
          <w:t>53</w:t>
        </w:r>
        <w:r w:rsidR="00236B63" w:rsidRPr="00382073">
          <w:rPr>
            <w:webHidden/>
          </w:rPr>
          <w:fldChar w:fldCharType="end"/>
        </w:r>
      </w:hyperlink>
    </w:p>
    <w:p w14:paraId="2F919A6B" w14:textId="77777777" w:rsidR="00236B63" w:rsidRPr="00382073" w:rsidRDefault="00C47862" w:rsidP="00236B63">
      <w:pPr>
        <w:pStyle w:val="Spistreci2"/>
        <w:rPr>
          <w:rFonts w:ascii="Calibri" w:hAnsi="Calibri"/>
          <w:noProof/>
          <w:sz w:val="22"/>
          <w:szCs w:val="22"/>
        </w:rPr>
      </w:pPr>
      <w:hyperlink w:anchor="_Toc184399229" w:history="1">
        <w:r w:rsidR="00236B63" w:rsidRPr="00382073">
          <w:rPr>
            <w:rStyle w:val="Hipercze"/>
            <w:noProof/>
          </w:rPr>
          <w:t>Rozdział 4</w:t>
        </w:r>
        <w:r w:rsidR="00236B63" w:rsidRPr="00382073">
          <w:rPr>
            <w:noProof/>
            <w:webHidden/>
          </w:rPr>
          <w:tab/>
        </w:r>
        <w:r w:rsidR="00236B63" w:rsidRPr="00382073">
          <w:rPr>
            <w:noProof/>
            <w:webHidden/>
          </w:rPr>
          <w:fldChar w:fldCharType="begin"/>
        </w:r>
        <w:r w:rsidR="00236B63" w:rsidRPr="00382073">
          <w:rPr>
            <w:noProof/>
            <w:webHidden/>
          </w:rPr>
          <w:instrText xml:space="preserve"> PAGEREF _Toc184399229 \h </w:instrText>
        </w:r>
        <w:r w:rsidR="00236B63" w:rsidRPr="00382073">
          <w:rPr>
            <w:noProof/>
            <w:webHidden/>
          </w:rPr>
        </w:r>
        <w:r w:rsidR="00236B63" w:rsidRPr="00382073">
          <w:rPr>
            <w:noProof/>
            <w:webHidden/>
          </w:rPr>
          <w:fldChar w:fldCharType="separate"/>
        </w:r>
        <w:r w:rsidR="00236B63">
          <w:rPr>
            <w:noProof/>
            <w:webHidden/>
          </w:rPr>
          <w:t>55</w:t>
        </w:r>
        <w:r w:rsidR="00236B63" w:rsidRPr="00382073">
          <w:rPr>
            <w:noProof/>
            <w:webHidden/>
          </w:rPr>
          <w:fldChar w:fldCharType="end"/>
        </w:r>
      </w:hyperlink>
    </w:p>
    <w:p w14:paraId="7FDDCA24" w14:textId="77777777" w:rsidR="00236B63" w:rsidRPr="00382073" w:rsidRDefault="00C47862" w:rsidP="00236B63">
      <w:pPr>
        <w:pStyle w:val="Spistreci2"/>
        <w:rPr>
          <w:rFonts w:ascii="Calibri" w:hAnsi="Calibri"/>
          <w:noProof/>
          <w:sz w:val="22"/>
          <w:szCs w:val="22"/>
        </w:rPr>
      </w:pPr>
      <w:hyperlink w:anchor="_Toc184399230" w:history="1">
        <w:r w:rsidR="00236B63" w:rsidRPr="00382073">
          <w:rPr>
            <w:rStyle w:val="Hipercze"/>
            <w:noProof/>
          </w:rPr>
          <w:t>Szczegółowe zasady przyjmowania, realizacji, modyfikowania  i anulowania zleceń maklerskich</w:t>
        </w:r>
        <w:r w:rsidR="00236B63" w:rsidRPr="00382073">
          <w:rPr>
            <w:noProof/>
            <w:webHidden/>
          </w:rPr>
          <w:tab/>
        </w:r>
        <w:r w:rsidR="00236B63" w:rsidRPr="00382073">
          <w:rPr>
            <w:noProof/>
            <w:webHidden/>
          </w:rPr>
          <w:fldChar w:fldCharType="begin"/>
        </w:r>
        <w:r w:rsidR="00236B63" w:rsidRPr="00382073">
          <w:rPr>
            <w:noProof/>
            <w:webHidden/>
          </w:rPr>
          <w:instrText xml:space="preserve"> PAGEREF _Toc184399230 \h </w:instrText>
        </w:r>
        <w:r w:rsidR="00236B63" w:rsidRPr="00382073">
          <w:rPr>
            <w:noProof/>
            <w:webHidden/>
          </w:rPr>
        </w:r>
        <w:r w:rsidR="00236B63" w:rsidRPr="00382073">
          <w:rPr>
            <w:noProof/>
            <w:webHidden/>
          </w:rPr>
          <w:fldChar w:fldCharType="separate"/>
        </w:r>
        <w:r w:rsidR="00236B63">
          <w:rPr>
            <w:noProof/>
            <w:webHidden/>
          </w:rPr>
          <w:t>55</w:t>
        </w:r>
        <w:r w:rsidR="00236B63" w:rsidRPr="00382073">
          <w:rPr>
            <w:noProof/>
            <w:webHidden/>
          </w:rPr>
          <w:fldChar w:fldCharType="end"/>
        </w:r>
      </w:hyperlink>
    </w:p>
    <w:p w14:paraId="7AA0CE05" w14:textId="77777777" w:rsidR="00236B63" w:rsidRPr="00382073" w:rsidRDefault="00C47862" w:rsidP="00236B63">
      <w:pPr>
        <w:pStyle w:val="Spistreci3"/>
        <w:rPr>
          <w:rFonts w:ascii="Calibri" w:hAnsi="Calibri"/>
          <w:sz w:val="22"/>
          <w:szCs w:val="22"/>
        </w:rPr>
      </w:pPr>
      <w:hyperlink w:anchor="_Toc184399231" w:history="1">
        <w:r w:rsidR="00236B63" w:rsidRPr="00382073">
          <w:rPr>
            <w:rStyle w:val="Hipercze"/>
          </w:rPr>
          <w:t>Oddział 1</w:t>
        </w:r>
        <w:r w:rsidR="00236B63" w:rsidRPr="00382073">
          <w:rPr>
            <w:webHidden/>
          </w:rPr>
          <w:tab/>
        </w:r>
        <w:r w:rsidR="00236B63" w:rsidRPr="00382073">
          <w:rPr>
            <w:webHidden/>
          </w:rPr>
          <w:fldChar w:fldCharType="begin"/>
        </w:r>
        <w:r w:rsidR="00236B63" w:rsidRPr="00382073">
          <w:rPr>
            <w:webHidden/>
          </w:rPr>
          <w:instrText xml:space="preserve"> PAGEREF _Toc184399231 \h </w:instrText>
        </w:r>
        <w:r w:rsidR="00236B63" w:rsidRPr="00382073">
          <w:rPr>
            <w:webHidden/>
          </w:rPr>
        </w:r>
        <w:r w:rsidR="00236B63" w:rsidRPr="00382073">
          <w:rPr>
            <w:webHidden/>
          </w:rPr>
          <w:fldChar w:fldCharType="separate"/>
        </w:r>
        <w:r w:rsidR="00236B63">
          <w:rPr>
            <w:webHidden/>
          </w:rPr>
          <w:t>55</w:t>
        </w:r>
        <w:r w:rsidR="00236B63" w:rsidRPr="00382073">
          <w:rPr>
            <w:webHidden/>
          </w:rPr>
          <w:fldChar w:fldCharType="end"/>
        </w:r>
      </w:hyperlink>
    </w:p>
    <w:p w14:paraId="060C9B44" w14:textId="77777777" w:rsidR="00236B63" w:rsidRPr="00382073" w:rsidRDefault="00C47862" w:rsidP="00236B63">
      <w:pPr>
        <w:pStyle w:val="Spistreci3"/>
        <w:rPr>
          <w:rFonts w:ascii="Calibri" w:hAnsi="Calibri"/>
          <w:sz w:val="22"/>
          <w:szCs w:val="22"/>
        </w:rPr>
      </w:pPr>
      <w:hyperlink w:anchor="_Toc184399232" w:history="1">
        <w:r w:rsidR="00236B63" w:rsidRPr="00382073">
          <w:rPr>
            <w:rStyle w:val="Hipercze"/>
          </w:rPr>
          <w:t>Zasady ogólne</w:t>
        </w:r>
        <w:r w:rsidR="00236B63" w:rsidRPr="00382073">
          <w:rPr>
            <w:webHidden/>
          </w:rPr>
          <w:tab/>
        </w:r>
        <w:r w:rsidR="00236B63" w:rsidRPr="00382073">
          <w:rPr>
            <w:webHidden/>
          </w:rPr>
          <w:fldChar w:fldCharType="begin"/>
        </w:r>
        <w:r w:rsidR="00236B63" w:rsidRPr="00382073">
          <w:rPr>
            <w:webHidden/>
          </w:rPr>
          <w:instrText xml:space="preserve"> PAGEREF _Toc184399232 \h </w:instrText>
        </w:r>
        <w:r w:rsidR="00236B63" w:rsidRPr="00382073">
          <w:rPr>
            <w:webHidden/>
          </w:rPr>
        </w:r>
        <w:r w:rsidR="00236B63" w:rsidRPr="00382073">
          <w:rPr>
            <w:webHidden/>
          </w:rPr>
          <w:fldChar w:fldCharType="separate"/>
        </w:r>
        <w:r w:rsidR="00236B63">
          <w:rPr>
            <w:webHidden/>
          </w:rPr>
          <w:t>55</w:t>
        </w:r>
        <w:r w:rsidR="00236B63" w:rsidRPr="00382073">
          <w:rPr>
            <w:webHidden/>
          </w:rPr>
          <w:fldChar w:fldCharType="end"/>
        </w:r>
      </w:hyperlink>
    </w:p>
    <w:p w14:paraId="2CAD4683" w14:textId="77777777" w:rsidR="00236B63" w:rsidRPr="00382073" w:rsidRDefault="00C47862" w:rsidP="00236B63">
      <w:pPr>
        <w:pStyle w:val="Spistreci3"/>
        <w:rPr>
          <w:rFonts w:ascii="Calibri" w:hAnsi="Calibri"/>
          <w:sz w:val="22"/>
          <w:szCs w:val="22"/>
        </w:rPr>
      </w:pPr>
      <w:hyperlink w:anchor="_Toc184399233" w:history="1">
        <w:r w:rsidR="00236B63" w:rsidRPr="00382073">
          <w:rPr>
            <w:rStyle w:val="Hipercze"/>
          </w:rPr>
          <w:t>Oddział 2</w:t>
        </w:r>
        <w:r w:rsidR="00236B63" w:rsidRPr="00382073">
          <w:rPr>
            <w:webHidden/>
          </w:rPr>
          <w:tab/>
        </w:r>
        <w:r w:rsidR="00236B63" w:rsidRPr="00382073">
          <w:rPr>
            <w:webHidden/>
          </w:rPr>
          <w:fldChar w:fldCharType="begin"/>
        </w:r>
        <w:r w:rsidR="00236B63" w:rsidRPr="00382073">
          <w:rPr>
            <w:webHidden/>
          </w:rPr>
          <w:instrText xml:space="preserve"> PAGEREF _Toc184399233 \h </w:instrText>
        </w:r>
        <w:r w:rsidR="00236B63" w:rsidRPr="00382073">
          <w:rPr>
            <w:webHidden/>
          </w:rPr>
        </w:r>
        <w:r w:rsidR="00236B63" w:rsidRPr="00382073">
          <w:rPr>
            <w:webHidden/>
          </w:rPr>
          <w:fldChar w:fldCharType="separate"/>
        </w:r>
        <w:r w:rsidR="00236B63">
          <w:rPr>
            <w:webHidden/>
          </w:rPr>
          <w:t>59</w:t>
        </w:r>
        <w:r w:rsidR="00236B63" w:rsidRPr="00382073">
          <w:rPr>
            <w:webHidden/>
          </w:rPr>
          <w:fldChar w:fldCharType="end"/>
        </w:r>
      </w:hyperlink>
    </w:p>
    <w:p w14:paraId="0E76DC05" w14:textId="77777777" w:rsidR="00236B63" w:rsidRPr="00382073" w:rsidRDefault="00C47862" w:rsidP="00236B63">
      <w:pPr>
        <w:pStyle w:val="Spistreci3"/>
        <w:rPr>
          <w:rFonts w:ascii="Calibri" w:hAnsi="Calibri"/>
          <w:sz w:val="22"/>
          <w:szCs w:val="22"/>
        </w:rPr>
      </w:pPr>
      <w:hyperlink w:anchor="_Toc184399234" w:history="1">
        <w:r w:rsidR="00236B63" w:rsidRPr="00382073">
          <w:rPr>
            <w:rStyle w:val="Hipercze"/>
          </w:rPr>
          <w:t>Rodzaje zleceń maklerskich</w:t>
        </w:r>
        <w:r w:rsidR="00236B63" w:rsidRPr="00382073">
          <w:rPr>
            <w:webHidden/>
          </w:rPr>
          <w:tab/>
        </w:r>
        <w:r w:rsidR="00236B63" w:rsidRPr="00382073">
          <w:rPr>
            <w:webHidden/>
          </w:rPr>
          <w:fldChar w:fldCharType="begin"/>
        </w:r>
        <w:r w:rsidR="00236B63" w:rsidRPr="00382073">
          <w:rPr>
            <w:webHidden/>
          </w:rPr>
          <w:instrText xml:space="preserve"> PAGEREF _Toc184399234 \h </w:instrText>
        </w:r>
        <w:r w:rsidR="00236B63" w:rsidRPr="00382073">
          <w:rPr>
            <w:webHidden/>
          </w:rPr>
        </w:r>
        <w:r w:rsidR="00236B63" w:rsidRPr="00382073">
          <w:rPr>
            <w:webHidden/>
          </w:rPr>
          <w:fldChar w:fldCharType="separate"/>
        </w:r>
        <w:r w:rsidR="00236B63">
          <w:rPr>
            <w:webHidden/>
          </w:rPr>
          <w:t>59</w:t>
        </w:r>
        <w:r w:rsidR="00236B63" w:rsidRPr="00382073">
          <w:rPr>
            <w:webHidden/>
          </w:rPr>
          <w:fldChar w:fldCharType="end"/>
        </w:r>
      </w:hyperlink>
    </w:p>
    <w:p w14:paraId="00E369C9" w14:textId="77777777" w:rsidR="00236B63" w:rsidRPr="00382073" w:rsidRDefault="00C47862" w:rsidP="00236B63">
      <w:pPr>
        <w:pStyle w:val="Spistreci3"/>
        <w:rPr>
          <w:rFonts w:ascii="Calibri" w:hAnsi="Calibri"/>
          <w:sz w:val="22"/>
          <w:szCs w:val="22"/>
        </w:rPr>
      </w:pPr>
      <w:hyperlink w:anchor="_Toc184399235" w:history="1">
        <w:r w:rsidR="00236B63" w:rsidRPr="00382073">
          <w:rPr>
            <w:rStyle w:val="Hipercze"/>
          </w:rPr>
          <w:t>Oddział 3</w:t>
        </w:r>
        <w:r w:rsidR="00236B63" w:rsidRPr="00382073">
          <w:rPr>
            <w:webHidden/>
          </w:rPr>
          <w:tab/>
        </w:r>
        <w:r w:rsidR="00236B63" w:rsidRPr="00382073">
          <w:rPr>
            <w:webHidden/>
          </w:rPr>
          <w:fldChar w:fldCharType="begin"/>
        </w:r>
        <w:r w:rsidR="00236B63" w:rsidRPr="00382073">
          <w:rPr>
            <w:webHidden/>
          </w:rPr>
          <w:instrText xml:space="preserve"> PAGEREF _Toc184399235 \h </w:instrText>
        </w:r>
        <w:r w:rsidR="00236B63" w:rsidRPr="00382073">
          <w:rPr>
            <w:webHidden/>
          </w:rPr>
        </w:r>
        <w:r w:rsidR="00236B63" w:rsidRPr="00382073">
          <w:rPr>
            <w:webHidden/>
          </w:rPr>
          <w:fldChar w:fldCharType="separate"/>
        </w:r>
        <w:r w:rsidR="00236B63">
          <w:rPr>
            <w:webHidden/>
          </w:rPr>
          <w:t>64</w:t>
        </w:r>
        <w:r w:rsidR="00236B63" w:rsidRPr="00382073">
          <w:rPr>
            <w:webHidden/>
          </w:rPr>
          <w:fldChar w:fldCharType="end"/>
        </w:r>
      </w:hyperlink>
    </w:p>
    <w:p w14:paraId="2F5DFFD0" w14:textId="77777777" w:rsidR="00236B63" w:rsidRPr="00382073" w:rsidRDefault="00C47862" w:rsidP="00236B63">
      <w:pPr>
        <w:pStyle w:val="Spistreci3"/>
        <w:rPr>
          <w:rFonts w:ascii="Calibri" w:hAnsi="Calibri"/>
          <w:sz w:val="22"/>
          <w:szCs w:val="22"/>
        </w:rPr>
      </w:pPr>
      <w:hyperlink w:anchor="_Toc184399236" w:history="1">
        <w:r w:rsidR="00236B63" w:rsidRPr="00382073">
          <w:rPr>
            <w:rStyle w:val="Hipercze"/>
          </w:rPr>
          <w:t>Oznaczenia ważności zleceń maklerskich</w:t>
        </w:r>
        <w:r w:rsidR="00236B63" w:rsidRPr="00382073">
          <w:rPr>
            <w:webHidden/>
          </w:rPr>
          <w:tab/>
        </w:r>
        <w:r w:rsidR="00236B63" w:rsidRPr="00382073">
          <w:rPr>
            <w:webHidden/>
          </w:rPr>
          <w:fldChar w:fldCharType="begin"/>
        </w:r>
        <w:r w:rsidR="00236B63" w:rsidRPr="00382073">
          <w:rPr>
            <w:webHidden/>
          </w:rPr>
          <w:instrText xml:space="preserve"> PAGEREF _Toc184399236 \h </w:instrText>
        </w:r>
        <w:r w:rsidR="00236B63" w:rsidRPr="00382073">
          <w:rPr>
            <w:webHidden/>
          </w:rPr>
        </w:r>
        <w:r w:rsidR="00236B63" w:rsidRPr="00382073">
          <w:rPr>
            <w:webHidden/>
          </w:rPr>
          <w:fldChar w:fldCharType="separate"/>
        </w:r>
        <w:r w:rsidR="00236B63">
          <w:rPr>
            <w:webHidden/>
          </w:rPr>
          <w:t>64</w:t>
        </w:r>
        <w:r w:rsidR="00236B63" w:rsidRPr="00382073">
          <w:rPr>
            <w:webHidden/>
          </w:rPr>
          <w:fldChar w:fldCharType="end"/>
        </w:r>
      </w:hyperlink>
    </w:p>
    <w:p w14:paraId="442BA674" w14:textId="77777777" w:rsidR="00236B63" w:rsidRPr="00382073" w:rsidRDefault="00C47862" w:rsidP="00236B63">
      <w:pPr>
        <w:pStyle w:val="Spistreci3"/>
        <w:rPr>
          <w:rFonts w:ascii="Calibri" w:hAnsi="Calibri"/>
          <w:sz w:val="22"/>
          <w:szCs w:val="22"/>
        </w:rPr>
      </w:pPr>
      <w:hyperlink w:anchor="_Toc184399237" w:history="1">
        <w:r w:rsidR="00236B63" w:rsidRPr="00382073">
          <w:rPr>
            <w:rStyle w:val="Hipercze"/>
          </w:rPr>
          <w:t>Oddział 4</w:t>
        </w:r>
        <w:r w:rsidR="00236B63" w:rsidRPr="00382073">
          <w:rPr>
            <w:webHidden/>
          </w:rPr>
          <w:tab/>
        </w:r>
        <w:r w:rsidR="00236B63" w:rsidRPr="00382073">
          <w:rPr>
            <w:webHidden/>
          </w:rPr>
          <w:fldChar w:fldCharType="begin"/>
        </w:r>
        <w:r w:rsidR="00236B63" w:rsidRPr="00382073">
          <w:rPr>
            <w:webHidden/>
          </w:rPr>
          <w:instrText xml:space="preserve"> PAGEREF _Toc184399237 \h </w:instrText>
        </w:r>
        <w:r w:rsidR="00236B63" w:rsidRPr="00382073">
          <w:rPr>
            <w:webHidden/>
          </w:rPr>
        </w:r>
        <w:r w:rsidR="00236B63" w:rsidRPr="00382073">
          <w:rPr>
            <w:webHidden/>
          </w:rPr>
          <w:fldChar w:fldCharType="separate"/>
        </w:r>
        <w:r w:rsidR="00236B63">
          <w:rPr>
            <w:webHidden/>
          </w:rPr>
          <w:t>66</w:t>
        </w:r>
        <w:r w:rsidR="00236B63" w:rsidRPr="00382073">
          <w:rPr>
            <w:webHidden/>
          </w:rPr>
          <w:fldChar w:fldCharType="end"/>
        </w:r>
      </w:hyperlink>
    </w:p>
    <w:p w14:paraId="599D97F4" w14:textId="77777777" w:rsidR="00236B63" w:rsidRPr="00382073" w:rsidRDefault="00C47862" w:rsidP="00236B63">
      <w:pPr>
        <w:pStyle w:val="Spistreci3"/>
        <w:rPr>
          <w:rFonts w:ascii="Calibri" w:hAnsi="Calibri"/>
          <w:sz w:val="22"/>
          <w:szCs w:val="22"/>
        </w:rPr>
      </w:pPr>
      <w:hyperlink w:anchor="_Toc184399238" w:history="1">
        <w:r w:rsidR="00236B63" w:rsidRPr="00382073">
          <w:rPr>
            <w:rStyle w:val="Hipercze"/>
          </w:rPr>
          <w:t>Dodatkowe warunki realizacji zleceń maklerskich</w:t>
        </w:r>
        <w:r w:rsidR="00236B63" w:rsidRPr="00382073">
          <w:rPr>
            <w:webHidden/>
          </w:rPr>
          <w:tab/>
        </w:r>
        <w:r w:rsidR="00236B63" w:rsidRPr="00382073">
          <w:rPr>
            <w:webHidden/>
          </w:rPr>
          <w:fldChar w:fldCharType="begin"/>
        </w:r>
        <w:r w:rsidR="00236B63" w:rsidRPr="00382073">
          <w:rPr>
            <w:webHidden/>
          </w:rPr>
          <w:instrText xml:space="preserve"> PAGEREF _Toc184399238 \h </w:instrText>
        </w:r>
        <w:r w:rsidR="00236B63" w:rsidRPr="00382073">
          <w:rPr>
            <w:webHidden/>
          </w:rPr>
        </w:r>
        <w:r w:rsidR="00236B63" w:rsidRPr="00382073">
          <w:rPr>
            <w:webHidden/>
          </w:rPr>
          <w:fldChar w:fldCharType="separate"/>
        </w:r>
        <w:r w:rsidR="00236B63">
          <w:rPr>
            <w:webHidden/>
          </w:rPr>
          <w:t>66</w:t>
        </w:r>
        <w:r w:rsidR="00236B63" w:rsidRPr="00382073">
          <w:rPr>
            <w:webHidden/>
          </w:rPr>
          <w:fldChar w:fldCharType="end"/>
        </w:r>
      </w:hyperlink>
    </w:p>
    <w:p w14:paraId="0DDB4BB4" w14:textId="77777777" w:rsidR="00236B63" w:rsidRPr="00382073" w:rsidRDefault="00C47862" w:rsidP="00236B63">
      <w:pPr>
        <w:pStyle w:val="Spistreci3"/>
        <w:rPr>
          <w:rFonts w:ascii="Calibri" w:hAnsi="Calibri"/>
          <w:sz w:val="22"/>
          <w:szCs w:val="22"/>
        </w:rPr>
      </w:pPr>
      <w:hyperlink w:anchor="_Toc184399239" w:history="1">
        <w:r w:rsidR="00236B63" w:rsidRPr="00382073">
          <w:rPr>
            <w:rStyle w:val="Hipercze"/>
          </w:rPr>
          <w:t>Oddział 5</w:t>
        </w:r>
        <w:r w:rsidR="00236B63" w:rsidRPr="00382073">
          <w:rPr>
            <w:webHidden/>
          </w:rPr>
          <w:tab/>
        </w:r>
        <w:r w:rsidR="00236B63" w:rsidRPr="00382073">
          <w:rPr>
            <w:webHidden/>
          </w:rPr>
          <w:fldChar w:fldCharType="begin"/>
        </w:r>
        <w:r w:rsidR="00236B63" w:rsidRPr="00382073">
          <w:rPr>
            <w:webHidden/>
          </w:rPr>
          <w:instrText xml:space="preserve"> PAGEREF _Toc184399239 \h </w:instrText>
        </w:r>
        <w:r w:rsidR="00236B63" w:rsidRPr="00382073">
          <w:rPr>
            <w:webHidden/>
          </w:rPr>
        </w:r>
        <w:r w:rsidR="00236B63" w:rsidRPr="00382073">
          <w:rPr>
            <w:webHidden/>
          </w:rPr>
          <w:fldChar w:fldCharType="separate"/>
        </w:r>
        <w:r w:rsidR="00236B63">
          <w:rPr>
            <w:webHidden/>
          </w:rPr>
          <w:t>69</w:t>
        </w:r>
        <w:r w:rsidR="00236B63" w:rsidRPr="00382073">
          <w:rPr>
            <w:webHidden/>
          </w:rPr>
          <w:fldChar w:fldCharType="end"/>
        </w:r>
      </w:hyperlink>
    </w:p>
    <w:p w14:paraId="30F3E69F" w14:textId="77777777" w:rsidR="00236B63" w:rsidRPr="00382073" w:rsidRDefault="00C47862" w:rsidP="00236B63">
      <w:pPr>
        <w:pStyle w:val="Spistreci3"/>
        <w:rPr>
          <w:rFonts w:ascii="Calibri" w:hAnsi="Calibri"/>
          <w:sz w:val="22"/>
          <w:szCs w:val="22"/>
        </w:rPr>
      </w:pPr>
      <w:hyperlink w:anchor="_Toc184399240" w:history="1">
        <w:r w:rsidR="00236B63" w:rsidRPr="00382073">
          <w:rPr>
            <w:rStyle w:val="Hipercze"/>
          </w:rPr>
          <w:t>Priorytet ceny i czasu przyjęcia do arkusza zleceń</w:t>
        </w:r>
        <w:r w:rsidR="00236B63" w:rsidRPr="00382073">
          <w:rPr>
            <w:webHidden/>
          </w:rPr>
          <w:tab/>
        </w:r>
        <w:r w:rsidR="00236B63" w:rsidRPr="00382073">
          <w:rPr>
            <w:webHidden/>
          </w:rPr>
          <w:fldChar w:fldCharType="begin"/>
        </w:r>
        <w:r w:rsidR="00236B63" w:rsidRPr="00382073">
          <w:rPr>
            <w:webHidden/>
          </w:rPr>
          <w:instrText xml:space="preserve"> PAGEREF _Toc184399240 \h </w:instrText>
        </w:r>
        <w:r w:rsidR="00236B63" w:rsidRPr="00382073">
          <w:rPr>
            <w:webHidden/>
          </w:rPr>
        </w:r>
        <w:r w:rsidR="00236B63" w:rsidRPr="00382073">
          <w:rPr>
            <w:webHidden/>
          </w:rPr>
          <w:fldChar w:fldCharType="separate"/>
        </w:r>
        <w:r w:rsidR="00236B63">
          <w:rPr>
            <w:webHidden/>
          </w:rPr>
          <w:t>69</w:t>
        </w:r>
        <w:r w:rsidR="00236B63" w:rsidRPr="00382073">
          <w:rPr>
            <w:webHidden/>
          </w:rPr>
          <w:fldChar w:fldCharType="end"/>
        </w:r>
      </w:hyperlink>
    </w:p>
    <w:p w14:paraId="17E33E60" w14:textId="77777777" w:rsidR="00236B63" w:rsidRPr="00382073" w:rsidRDefault="00C47862" w:rsidP="00236B63">
      <w:pPr>
        <w:pStyle w:val="Spistreci3"/>
        <w:rPr>
          <w:rFonts w:ascii="Calibri" w:hAnsi="Calibri"/>
          <w:sz w:val="22"/>
          <w:szCs w:val="22"/>
        </w:rPr>
      </w:pPr>
      <w:hyperlink w:anchor="_Toc184399241" w:history="1">
        <w:r w:rsidR="00236B63" w:rsidRPr="00382073">
          <w:rPr>
            <w:rStyle w:val="Hipercze"/>
          </w:rPr>
          <w:t>Oddział 6</w:t>
        </w:r>
        <w:r w:rsidR="00236B63" w:rsidRPr="00382073">
          <w:rPr>
            <w:webHidden/>
          </w:rPr>
          <w:tab/>
        </w:r>
        <w:r w:rsidR="00236B63" w:rsidRPr="00382073">
          <w:rPr>
            <w:webHidden/>
          </w:rPr>
          <w:fldChar w:fldCharType="begin"/>
        </w:r>
        <w:r w:rsidR="00236B63" w:rsidRPr="00382073">
          <w:rPr>
            <w:webHidden/>
          </w:rPr>
          <w:instrText xml:space="preserve"> PAGEREF _Toc184399241 \h </w:instrText>
        </w:r>
        <w:r w:rsidR="00236B63" w:rsidRPr="00382073">
          <w:rPr>
            <w:webHidden/>
          </w:rPr>
        </w:r>
        <w:r w:rsidR="00236B63" w:rsidRPr="00382073">
          <w:rPr>
            <w:webHidden/>
          </w:rPr>
          <w:fldChar w:fldCharType="separate"/>
        </w:r>
        <w:r w:rsidR="00236B63">
          <w:rPr>
            <w:webHidden/>
          </w:rPr>
          <w:t>69</w:t>
        </w:r>
        <w:r w:rsidR="00236B63" w:rsidRPr="00382073">
          <w:rPr>
            <w:webHidden/>
          </w:rPr>
          <w:fldChar w:fldCharType="end"/>
        </w:r>
      </w:hyperlink>
    </w:p>
    <w:p w14:paraId="03DCAFD6" w14:textId="77777777" w:rsidR="00236B63" w:rsidRPr="00382073" w:rsidRDefault="00C47862" w:rsidP="00236B63">
      <w:pPr>
        <w:pStyle w:val="Spistreci3"/>
        <w:rPr>
          <w:rFonts w:ascii="Calibri" w:hAnsi="Calibri"/>
          <w:sz w:val="22"/>
          <w:szCs w:val="22"/>
        </w:rPr>
      </w:pPr>
      <w:hyperlink w:anchor="_Toc184399242" w:history="1">
        <w:r w:rsidR="00236B63" w:rsidRPr="00382073">
          <w:rPr>
            <w:rStyle w:val="Hipercze"/>
          </w:rPr>
          <w:t>Szczegółowe zasady realizacji zleceń w poszczególnych fazach notowań</w:t>
        </w:r>
        <w:r w:rsidR="00236B63" w:rsidRPr="00382073">
          <w:rPr>
            <w:webHidden/>
          </w:rPr>
          <w:tab/>
        </w:r>
        <w:r w:rsidR="00236B63" w:rsidRPr="00382073">
          <w:rPr>
            <w:webHidden/>
          </w:rPr>
          <w:fldChar w:fldCharType="begin"/>
        </w:r>
        <w:r w:rsidR="00236B63" w:rsidRPr="00382073">
          <w:rPr>
            <w:webHidden/>
          </w:rPr>
          <w:instrText xml:space="preserve"> PAGEREF _Toc184399242 \h </w:instrText>
        </w:r>
        <w:r w:rsidR="00236B63" w:rsidRPr="00382073">
          <w:rPr>
            <w:webHidden/>
          </w:rPr>
        </w:r>
        <w:r w:rsidR="00236B63" w:rsidRPr="00382073">
          <w:rPr>
            <w:webHidden/>
          </w:rPr>
          <w:fldChar w:fldCharType="separate"/>
        </w:r>
        <w:r w:rsidR="00236B63">
          <w:rPr>
            <w:webHidden/>
          </w:rPr>
          <w:t>69</w:t>
        </w:r>
        <w:r w:rsidR="00236B63" w:rsidRPr="00382073">
          <w:rPr>
            <w:webHidden/>
          </w:rPr>
          <w:fldChar w:fldCharType="end"/>
        </w:r>
      </w:hyperlink>
    </w:p>
    <w:p w14:paraId="445258BE" w14:textId="77777777" w:rsidR="00236B63" w:rsidRPr="00382073" w:rsidRDefault="00C47862" w:rsidP="00236B63">
      <w:pPr>
        <w:pStyle w:val="Spistreci4"/>
        <w:rPr>
          <w:rFonts w:cs="Times New Roman"/>
          <w:noProof/>
          <w:sz w:val="22"/>
          <w:szCs w:val="22"/>
        </w:rPr>
      </w:pPr>
      <w:hyperlink w:anchor="_Toc184399243" w:history="1">
        <w:r w:rsidR="00236B63" w:rsidRPr="00382073">
          <w:rPr>
            <w:rStyle w:val="Hipercze"/>
            <w:noProof/>
          </w:rPr>
          <w:t>Tytuł 1 Realizacja zleceń maklerskich w fazie aukcji otwarcia,  fazie aukcji zamknięcia oraz w trakcie równoważenia</w:t>
        </w:r>
        <w:r w:rsidR="00236B63" w:rsidRPr="00382073">
          <w:rPr>
            <w:noProof/>
            <w:webHidden/>
          </w:rPr>
          <w:tab/>
        </w:r>
        <w:r w:rsidR="00236B63" w:rsidRPr="00382073">
          <w:rPr>
            <w:noProof/>
            <w:webHidden/>
          </w:rPr>
          <w:fldChar w:fldCharType="begin"/>
        </w:r>
        <w:r w:rsidR="00236B63" w:rsidRPr="00382073">
          <w:rPr>
            <w:noProof/>
            <w:webHidden/>
          </w:rPr>
          <w:instrText xml:space="preserve"> PAGEREF _Toc184399243 \h </w:instrText>
        </w:r>
        <w:r w:rsidR="00236B63" w:rsidRPr="00382073">
          <w:rPr>
            <w:noProof/>
            <w:webHidden/>
          </w:rPr>
        </w:r>
        <w:r w:rsidR="00236B63" w:rsidRPr="00382073">
          <w:rPr>
            <w:noProof/>
            <w:webHidden/>
          </w:rPr>
          <w:fldChar w:fldCharType="separate"/>
        </w:r>
        <w:r w:rsidR="00236B63">
          <w:rPr>
            <w:noProof/>
            <w:webHidden/>
          </w:rPr>
          <w:t>69</w:t>
        </w:r>
        <w:r w:rsidR="00236B63" w:rsidRPr="00382073">
          <w:rPr>
            <w:noProof/>
            <w:webHidden/>
          </w:rPr>
          <w:fldChar w:fldCharType="end"/>
        </w:r>
      </w:hyperlink>
    </w:p>
    <w:p w14:paraId="26234D1D" w14:textId="77777777" w:rsidR="00236B63" w:rsidRPr="00382073" w:rsidRDefault="00C47862" w:rsidP="00236B63">
      <w:pPr>
        <w:pStyle w:val="Spistreci4"/>
        <w:rPr>
          <w:rStyle w:val="Hipercze"/>
          <w:noProof/>
        </w:rPr>
      </w:pPr>
      <w:hyperlink w:anchor="_Toc184399244" w:history="1">
        <w:r w:rsidR="00236B63" w:rsidRPr="00382073">
          <w:rPr>
            <w:rStyle w:val="Hipercze"/>
            <w:noProof/>
          </w:rPr>
          <w:t>Tytuł 2 Realizacja zleceń w fazie notowań ciągłych</w:t>
        </w:r>
        <w:r w:rsidR="00236B63" w:rsidRPr="00382073">
          <w:rPr>
            <w:noProof/>
            <w:webHidden/>
          </w:rPr>
          <w:tab/>
        </w:r>
        <w:r w:rsidR="00236B63" w:rsidRPr="00382073">
          <w:rPr>
            <w:noProof/>
            <w:webHidden/>
          </w:rPr>
          <w:fldChar w:fldCharType="begin"/>
        </w:r>
        <w:r w:rsidR="00236B63" w:rsidRPr="00382073">
          <w:rPr>
            <w:noProof/>
            <w:webHidden/>
          </w:rPr>
          <w:instrText xml:space="preserve"> PAGEREF _Toc184399244 \h </w:instrText>
        </w:r>
        <w:r w:rsidR="00236B63" w:rsidRPr="00382073">
          <w:rPr>
            <w:noProof/>
            <w:webHidden/>
          </w:rPr>
        </w:r>
        <w:r w:rsidR="00236B63" w:rsidRPr="00382073">
          <w:rPr>
            <w:noProof/>
            <w:webHidden/>
          </w:rPr>
          <w:fldChar w:fldCharType="separate"/>
        </w:r>
        <w:r w:rsidR="00236B63">
          <w:rPr>
            <w:noProof/>
            <w:webHidden/>
          </w:rPr>
          <w:t>69</w:t>
        </w:r>
        <w:r w:rsidR="00236B63" w:rsidRPr="00382073">
          <w:rPr>
            <w:noProof/>
            <w:webHidden/>
          </w:rPr>
          <w:fldChar w:fldCharType="end"/>
        </w:r>
      </w:hyperlink>
    </w:p>
    <w:p w14:paraId="33520E14" w14:textId="77777777" w:rsidR="00236B63" w:rsidRPr="00382073" w:rsidRDefault="00236B63" w:rsidP="00236B63">
      <w:pPr>
        <w:rPr>
          <w:noProof/>
        </w:rPr>
      </w:pPr>
    </w:p>
    <w:p w14:paraId="6DF2E61C" w14:textId="77777777" w:rsidR="00236B63" w:rsidRPr="00382073" w:rsidRDefault="00C47862" w:rsidP="00236B63">
      <w:pPr>
        <w:pStyle w:val="Spistreci3"/>
        <w:rPr>
          <w:rFonts w:ascii="Calibri" w:hAnsi="Calibri"/>
          <w:sz w:val="22"/>
          <w:szCs w:val="22"/>
        </w:rPr>
      </w:pPr>
      <w:hyperlink w:anchor="_Toc184399245" w:history="1">
        <w:r w:rsidR="00236B63" w:rsidRPr="00382073">
          <w:rPr>
            <w:rStyle w:val="Hipercze"/>
          </w:rPr>
          <w:t>Oddział 7</w:t>
        </w:r>
        <w:r w:rsidR="00236B63" w:rsidRPr="00382073">
          <w:rPr>
            <w:webHidden/>
          </w:rPr>
          <w:tab/>
        </w:r>
        <w:r w:rsidR="00236B63" w:rsidRPr="00382073">
          <w:rPr>
            <w:webHidden/>
          </w:rPr>
          <w:fldChar w:fldCharType="begin"/>
        </w:r>
        <w:r w:rsidR="00236B63" w:rsidRPr="00382073">
          <w:rPr>
            <w:webHidden/>
          </w:rPr>
          <w:instrText xml:space="preserve"> PAGEREF _Toc184399245 \h </w:instrText>
        </w:r>
        <w:r w:rsidR="00236B63" w:rsidRPr="00382073">
          <w:rPr>
            <w:webHidden/>
          </w:rPr>
        </w:r>
        <w:r w:rsidR="00236B63" w:rsidRPr="00382073">
          <w:rPr>
            <w:webHidden/>
          </w:rPr>
          <w:fldChar w:fldCharType="separate"/>
        </w:r>
        <w:r w:rsidR="00236B63">
          <w:rPr>
            <w:webHidden/>
          </w:rPr>
          <w:t>70</w:t>
        </w:r>
        <w:r w:rsidR="00236B63" w:rsidRPr="00382073">
          <w:rPr>
            <w:webHidden/>
          </w:rPr>
          <w:fldChar w:fldCharType="end"/>
        </w:r>
      </w:hyperlink>
    </w:p>
    <w:p w14:paraId="1A72C001" w14:textId="77777777" w:rsidR="00236B63" w:rsidRPr="00382073" w:rsidRDefault="00C47862" w:rsidP="00236B63">
      <w:pPr>
        <w:pStyle w:val="Spistreci3"/>
        <w:rPr>
          <w:rFonts w:ascii="Calibri" w:hAnsi="Calibri"/>
          <w:sz w:val="22"/>
          <w:szCs w:val="22"/>
        </w:rPr>
      </w:pPr>
      <w:hyperlink w:anchor="_Toc184399246" w:history="1">
        <w:r w:rsidR="00236B63" w:rsidRPr="00382073">
          <w:rPr>
            <w:rStyle w:val="Hipercze"/>
          </w:rPr>
          <w:t>Zasady szczególne realizacji zleceń maklerskich w transakcjach typu „cross”</w:t>
        </w:r>
        <w:r w:rsidR="00236B63" w:rsidRPr="00382073">
          <w:rPr>
            <w:webHidden/>
          </w:rPr>
          <w:tab/>
        </w:r>
        <w:r w:rsidR="00236B63" w:rsidRPr="00382073">
          <w:rPr>
            <w:webHidden/>
          </w:rPr>
          <w:fldChar w:fldCharType="begin"/>
        </w:r>
        <w:r w:rsidR="00236B63" w:rsidRPr="00382073">
          <w:rPr>
            <w:webHidden/>
          </w:rPr>
          <w:instrText xml:space="preserve"> PAGEREF _Toc184399246 \h </w:instrText>
        </w:r>
        <w:r w:rsidR="00236B63" w:rsidRPr="00382073">
          <w:rPr>
            <w:webHidden/>
          </w:rPr>
        </w:r>
        <w:r w:rsidR="00236B63" w:rsidRPr="00382073">
          <w:rPr>
            <w:webHidden/>
          </w:rPr>
          <w:fldChar w:fldCharType="separate"/>
        </w:r>
        <w:r w:rsidR="00236B63">
          <w:rPr>
            <w:webHidden/>
          </w:rPr>
          <w:t>70</w:t>
        </w:r>
        <w:r w:rsidR="00236B63" w:rsidRPr="00382073">
          <w:rPr>
            <w:webHidden/>
          </w:rPr>
          <w:fldChar w:fldCharType="end"/>
        </w:r>
      </w:hyperlink>
    </w:p>
    <w:p w14:paraId="3F3C9558" w14:textId="77777777" w:rsidR="00236B63" w:rsidRPr="00382073" w:rsidRDefault="00C47862" w:rsidP="00236B63">
      <w:pPr>
        <w:pStyle w:val="Spistreci3"/>
        <w:rPr>
          <w:rFonts w:ascii="Calibri" w:hAnsi="Calibri"/>
          <w:sz w:val="22"/>
          <w:szCs w:val="22"/>
        </w:rPr>
      </w:pPr>
      <w:hyperlink w:anchor="_Toc184399247" w:history="1">
        <w:r w:rsidR="00236B63" w:rsidRPr="00382073">
          <w:rPr>
            <w:rStyle w:val="Hipercze"/>
          </w:rPr>
          <w:t>Oddział 8</w:t>
        </w:r>
        <w:r w:rsidR="00236B63" w:rsidRPr="00382073">
          <w:rPr>
            <w:webHidden/>
          </w:rPr>
          <w:tab/>
        </w:r>
        <w:r w:rsidR="00236B63" w:rsidRPr="00382073">
          <w:rPr>
            <w:webHidden/>
          </w:rPr>
          <w:fldChar w:fldCharType="begin"/>
        </w:r>
        <w:r w:rsidR="00236B63" w:rsidRPr="00382073">
          <w:rPr>
            <w:webHidden/>
          </w:rPr>
          <w:instrText xml:space="preserve"> PAGEREF _Toc184399247 \h </w:instrText>
        </w:r>
        <w:r w:rsidR="00236B63" w:rsidRPr="00382073">
          <w:rPr>
            <w:webHidden/>
          </w:rPr>
        </w:r>
        <w:r w:rsidR="00236B63" w:rsidRPr="00382073">
          <w:rPr>
            <w:webHidden/>
          </w:rPr>
          <w:fldChar w:fldCharType="separate"/>
        </w:r>
        <w:r w:rsidR="00236B63">
          <w:rPr>
            <w:webHidden/>
          </w:rPr>
          <w:t>75</w:t>
        </w:r>
        <w:r w:rsidR="00236B63" w:rsidRPr="00382073">
          <w:rPr>
            <w:webHidden/>
          </w:rPr>
          <w:fldChar w:fldCharType="end"/>
        </w:r>
      </w:hyperlink>
    </w:p>
    <w:p w14:paraId="123A268A" w14:textId="77777777" w:rsidR="00236B63" w:rsidRPr="00382073" w:rsidRDefault="00C47862" w:rsidP="00236B63">
      <w:pPr>
        <w:pStyle w:val="Spistreci3"/>
        <w:rPr>
          <w:rStyle w:val="Hipercze"/>
        </w:rPr>
      </w:pPr>
      <w:hyperlink w:anchor="_Toc184399248" w:history="1">
        <w:r w:rsidR="00236B63" w:rsidRPr="00382073">
          <w:rPr>
            <w:rStyle w:val="Hipercze"/>
          </w:rPr>
          <w:t>Anulowanie i modyfikowanie zleceń maklerskich</w:t>
        </w:r>
        <w:r w:rsidR="00236B63" w:rsidRPr="00382073">
          <w:rPr>
            <w:webHidden/>
          </w:rPr>
          <w:tab/>
        </w:r>
        <w:r w:rsidR="00236B63" w:rsidRPr="00382073">
          <w:rPr>
            <w:webHidden/>
          </w:rPr>
          <w:fldChar w:fldCharType="begin"/>
        </w:r>
        <w:r w:rsidR="00236B63" w:rsidRPr="00382073">
          <w:rPr>
            <w:webHidden/>
          </w:rPr>
          <w:instrText xml:space="preserve"> PAGEREF _Toc184399248 \h </w:instrText>
        </w:r>
        <w:r w:rsidR="00236B63" w:rsidRPr="00382073">
          <w:rPr>
            <w:webHidden/>
          </w:rPr>
        </w:r>
        <w:r w:rsidR="00236B63" w:rsidRPr="00382073">
          <w:rPr>
            <w:webHidden/>
          </w:rPr>
          <w:fldChar w:fldCharType="separate"/>
        </w:r>
        <w:r w:rsidR="00236B63">
          <w:rPr>
            <w:webHidden/>
          </w:rPr>
          <w:t>75</w:t>
        </w:r>
        <w:r w:rsidR="00236B63" w:rsidRPr="00382073">
          <w:rPr>
            <w:webHidden/>
          </w:rPr>
          <w:fldChar w:fldCharType="end"/>
        </w:r>
      </w:hyperlink>
    </w:p>
    <w:p w14:paraId="5BE5403E" w14:textId="77777777" w:rsidR="00236B63" w:rsidRPr="00382073" w:rsidRDefault="00C47862" w:rsidP="00236B63">
      <w:pPr>
        <w:pStyle w:val="Spistreci2"/>
        <w:rPr>
          <w:rFonts w:ascii="Calibri" w:hAnsi="Calibri"/>
          <w:noProof/>
          <w:sz w:val="22"/>
          <w:szCs w:val="22"/>
        </w:rPr>
      </w:pPr>
      <w:hyperlink w:anchor="_Toc184399249" w:history="1">
        <w:r w:rsidR="00236B63" w:rsidRPr="00382073">
          <w:rPr>
            <w:rStyle w:val="Hipercze"/>
            <w:noProof/>
          </w:rPr>
          <w:t>Rozdział 5</w:t>
        </w:r>
        <w:r w:rsidR="00236B63" w:rsidRPr="00382073">
          <w:rPr>
            <w:noProof/>
            <w:webHidden/>
          </w:rPr>
          <w:tab/>
        </w:r>
        <w:r w:rsidR="00236B63" w:rsidRPr="00382073">
          <w:rPr>
            <w:noProof/>
            <w:webHidden/>
          </w:rPr>
          <w:fldChar w:fldCharType="begin"/>
        </w:r>
        <w:r w:rsidR="00236B63" w:rsidRPr="00382073">
          <w:rPr>
            <w:noProof/>
            <w:webHidden/>
          </w:rPr>
          <w:instrText xml:space="preserve"> PAGEREF _Toc184399249 \h </w:instrText>
        </w:r>
        <w:r w:rsidR="00236B63" w:rsidRPr="00382073">
          <w:rPr>
            <w:noProof/>
            <w:webHidden/>
          </w:rPr>
        </w:r>
        <w:r w:rsidR="00236B63" w:rsidRPr="00382073">
          <w:rPr>
            <w:noProof/>
            <w:webHidden/>
          </w:rPr>
          <w:fldChar w:fldCharType="separate"/>
        </w:r>
        <w:r w:rsidR="00236B63">
          <w:rPr>
            <w:noProof/>
            <w:webHidden/>
          </w:rPr>
          <w:t>77</w:t>
        </w:r>
        <w:r w:rsidR="00236B63" w:rsidRPr="00382073">
          <w:rPr>
            <w:noProof/>
            <w:webHidden/>
          </w:rPr>
          <w:fldChar w:fldCharType="end"/>
        </w:r>
      </w:hyperlink>
    </w:p>
    <w:p w14:paraId="04DE68A3" w14:textId="77777777" w:rsidR="00236B63" w:rsidRPr="00382073" w:rsidRDefault="00C47862" w:rsidP="00236B63">
      <w:pPr>
        <w:pStyle w:val="Spistreci2"/>
        <w:rPr>
          <w:rFonts w:ascii="Calibri" w:hAnsi="Calibri"/>
          <w:noProof/>
          <w:sz w:val="22"/>
          <w:szCs w:val="22"/>
        </w:rPr>
      </w:pPr>
      <w:hyperlink w:anchor="_Toc184399250" w:history="1">
        <w:r w:rsidR="00236B63" w:rsidRPr="00382073">
          <w:rPr>
            <w:rStyle w:val="Hipercze"/>
            <w:noProof/>
          </w:rPr>
          <w:t>Zasady wyznaczania kursów odniesienia</w:t>
        </w:r>
        <w:r w:rsidR="00236B63" w:rsidRPr="00382073">
          <w:rPr>
            <w:noProof/>
            <w:webHidden/>
          </w:rPr>
          <w:tab/>
        </w:r>
        <w:r w:rsidR="00236B63" w:rsidRPr="00382073">
          <w:rPr>
            <w:noProof/>
            <w:webHidden/>
          </w:rPr>
          <w:fldChar w:fldCharType="begin"/>
        </w:r>
        <w:r w:rsidR="00236B63" w:rsidRPr="00382073">
          <w:rPr>
            <w:noProof/>
            <w:webHidden/>
          </w:rPr>
          <w:instrText xml:space="preserve"> PAGEREF _Toc184399250 \h </w:instrText>
        </w:r>
        <w:r w:rsidR="00236B63" w:rsidRPr="00382073">
          <w:rPr>
            <w:noProof/>
            <w:webHidden/>
          </w:rPr>
        </w:r>
        <w:r w:rsidR="00236B63" w:rsidRPr="00382073">
          <w:rPr>
            <w:noProof/>
            <w:webHidden/>
          </w:rPr>
          <w:fldChar w:fldCharType="separate"/>
        </w:r>
        <w:r w:rsidR="00236B63">
          <w:rPr>
            <w:noProof/>
            <w:webHidden/>
          </w:rPr>
          <w:t>77</w:t>
        </w:r>
        <w:r w:rsidR="00236B63" w:rsidRPr="00382073">
          <w:rPr>
            <w:noProof/>
            <w:webHidden/>
          </w:rPr>
          <w:fldChar w:fldCharType="end"/>
        </w:r>
      </w:hyperlink>
    </w:p>
    <w:p w14:paraId="6360EE15" w14:textId="77777777" w:rsidR="00236B63" w:rsidRPr="00382073" w:rsidRDefault="00C47862" w:rsidP="00236B63">
      <w:pPr>
        <w:pStyle w:val="Spistreci3"/>
        <w:rPr>
          <w:rFonts w:ascii="Calibri" w:hAnsi="Calibri"/>
          <w:sz w:val="22"/>
          <w:szCs w:val="22"/>
        </w:rPr>
      </w:pPr>
      <w:hyperlink w:anchor="_Toc184399251" w:history="1">
        <w:r w:rsidR="00236B63" w:rsidRPr="00382073">
          <w:rPr>
            <w:rStyle w:val="Hipercze"/>
          </w:rPr>
          <w:t>Oddział 1</w:t>
        </w:r>
        <w:r w:rsidR="00236B63" w:rsidRPr="00382073">
          <w:rPr>
            <w:webHidden/>
          </w:rPr>
          <w:tab/>
        </w:r>
        <w:r w:rsidR="00236B63" w:rsidRPr="00382073">
          <w:rPr>
            <w:webHidden/>
          </w:rPr>
          <w:fldChar w:fldCharType="begin"/>
        </w:r>
        <w:r w:rsidR="00236B63" w:rsidRPr="00382073">
          <w:rPr>
            <w:webHidden/>
          </w:rPr>
          <w:instrText xml:space="preserve"> PAGEREF _Toc184399251 \h </w:instrText>
        </w:r>
        <w:r w:rsidR="00236B63" w:rsidRPr="00382073">
          <w:rPr>
            <w:webHidden/>
          </w:rPr>
        </w:r>
        <w:r w:rsidR="00236B63" w:rsidRPr="00382073">
          <w:rPr>
            <w:webHidden/>
          </w:rPr>
          <w:fldChar w:fldCharType="separate"/>
        </w:r>
        <w:r w:rsidR="00236B63">
          <w:rPr>
            <w:webHidden/>
          </w:rPr>
          <w:t>77</w:t>
        </w:r>
        <w:r w:rsidR="00236B63" w:rsidRPr="00382073">
          <w:rPr>
            <w:webHidden/>
          </w:rPr>
          <w:fldChar w:fldCharType="end"/>
        </w:r>
      </w:hyperlink>
    </w:p>
    <w:p w14:paraId="189A96AA" w14:textId="77777777" w:rsidR="00236B63" w:rsidRPr="00382073" w:rsidRDefault="00C47862" w:rsidP="00236B63">
      <w:pPr>
        <w:pStyle w:val="Spistreci3"/>
        <w:rPr>
          <w:rFonts w:ascii="Calibri" w:hAnsi="Calibri"/>
          <w:sz w:val="22"/>
          <w:szCs w:val="22"/>
        </w:rPr>
      </w:pPr>
      <w:hyperlink w:anchor="_Toc184399252" w:history="1">
        <w:r w:rsidR="00236B63" w:rsidRPr="00382073">
          <w:rPr>
            <w:rStyle w:val="Hipercze"/>
          </w:rPr>
          <w:t>Kurs odniesienia w systemie kursu jednolitego</w:t>
        </w:r>
        <w:r w:rsidR="00236B63" w:rsidRPr="00382073">
          <w:rPr>
            <w:webHidden/>
          </w:rPr>
          <w:tab/>
        </w:r>
        <w:r w:rsidR="00236B63" w:rsidRPr="00382073">
          <w:rPr>
            <w:webHidden/>
          </w:rPr>
          <w:fldChar w:fldCharType="begin"/>
        </w:r>
        <w:r w:rsidR="00236B63" w:rsidRPr="00382073">
          <w:rPr>
            <w:webHidden/>
          </w:rPr>
          <w:instrText xml:space="preserve"> PAGEREF _Toc184399252 \h </w:instrText>
        </w:r>
        <w:r w:rsidR="00236B63" w:rsidRPr="00382073">
          <w:rPr>
            <w:webHidden/>
          </w:rPr>
        </w:r>
        <w:r w:rsidR="00236B63" w:rsidRPr="00382073">
          <w:rPr>
            <w:webHidden/>
          </w:rPr>
          <w:fldChar w:fldCharType="separate"/>
        </w:r>
        <w:r w:rsidR="00236B63">
          <w:rPr>
            <w:webHidden/>
          </w:rPr>
          <w:t>77</w:t>
        </w:r>
        <w:r w:rsidR="00236B63" w:rsidRPr="00382073">
          <w:rPr>
            <w:webHidden/>
          </w:rPr>
          <w:fldChar w:fldCharType="end"/>
        </w:r>
      </w:hyperlink>
    </w:p>
    <w:p w14:paraId="7D92B4F9" w14:textId="77777777" w:rsidR="00236B63" w:rsidRPr="00382073" w:rsidRDefault="00C47862" w:rsidP="00236B63">
      <w:pPr>
        <w:pStyle w:val="Spistreci3"/>
        <w:rPr>
          <w:rFonts w:ascii="Calibri" w:hAnsi="Calibri"/>
          <w:sz w:val="22"/>
          <w:szCs w:val="22"/>
        </w:rPr>
      </w:pPr>
      <w:hyperlink w:anchor="_Toc184399253" w:history="1">
        <w:r w:rsidR="00236B63" w:rsidRPr="00382073">
          <w:rPr>
            <w:rStyle w:val="Hipercze"/>
          </w:rPr>
          <w:t>Oddział   2</w:t>
        </w:r>
        <w:r w:rsidR="00236B63" w:rsidRPr="00382073">
          <w:rPr>
            <w:webHidden/>
          </w:rPr>
          <w:tab/>
        </w:r>
        <w:r w:rsidR="00236B63" w:rsidRPr="00382073">
          <w:rPr>
            <w:webHidden/>
          </w:rPr>
          <w:fldChar w:fldCharType="begin"/>
        </w:r>
        <w:r w:rsidR="00236B63" w:rsidRPr="00382073">
          <w:rPr>
            <w:webHidden/>
          </w:rPr>
          <w:instrText xml:space="preserve"> PAGEREF _Toc184399253 \h </w:instrText>
        </w:r>
        <w:r w:rsidR="00236B63" w:rsidRPr="00382073">
          <w:rPr>
            <w:webHidden/>
          </w:rPr>
        </w:r>
        <w:r w:rsidR="00236B63" w:rsidRPr="00382073">
          <w:rPr>
            <w:webHidden/>
          </w:rPr>
          <w:fldChar w:fldCharType="separate"/>
        </w:r>
        <w:r w:rsidR="00236B63">
          <w:rPr>
            <w:webHidden/>
          </w:rPr>
          <w:t>77</w:t>
        </w:r>
        <w:r w:rsidR="00236B63" w:rsidRPr="00382073">
          <w:rPr>
            <w:webHidden/>
          </w:rPr>
          <w:fldChar w:fldCharType="end"/>
        </w:r>
      </w:hyperlink>
    </w:p>
    <w:p w14:paraId="00359DA9" w14:textId="77777777" w:rsidR="00236B63" w:rsidRPr="00382073" w:rsidRDefault="00C47862" w:rsidP="00236B63">
      <w:pPr>
        <w:pStyle w:val="Spistreci3"/>
        <w:rPr>
          <w:rFonts w:ascii="Calibri" w:hAnsi="Calibri"/>
          <w:sz w:val="22"/>
          <w:szCs w:val="22"/>
        </w:rPr>
      </w:pPr>
      <w:hyperlink w:anchor="_Toc184399254" w:history="1">
        <w:r w:rsidR="00236B63" w:rsidRPr="00382073">
          <w:rPr>
            <w:rStyle w:val="Hipercze"/>
          </w:rPr>
          <w:t>Kurs odniesienia w systemie notowań ciągłych</w:t>
        </w:r>
        <w:r w:rsidR="00236B63" w:rsidRPr="00382073">
          <w:rPr>
            <w:webHidden/>
          </w:rPr>
          <w:tab/>
        </w:r>
        <w:r w:rsidR="00236B63" w:rsidRPr="00382073">
          <w:rPr>
            <w:webHidden/>
          </w:rPr>
          <w:fldChar w:fldCharType="begin"/>
        </w:r>
        <w:r w:rsidR="00236B63" w:rsidRPr="00382073">
          <w:rPr>
            <w:webHidden/>
          </w:rPr>
          <w:instrText xml:space="preserve"> PAGEREF _Toc184399254 \h </w:instrText>
        </w:r>
        <w:r w:rsidR="00236B63" w:rsidRPr="00382073">
          <w:rPr>
            <w:webHidden/>
          </w:rPr>
        </w:r>
        <w:r w:rsidR="00236B63" w:rsidRPr="00382073">
          <w:rPr>
            <w:webHidden/>
          </w:rPr>
          <w:fldChar w:fldCharType="separate"/>
        </w:r>
        <w:r w:rsidR="00236B63">
          <w:rPr>
            <w:webHidden/>
          </w:rPr>
          <w:t>77</w:t>
        </w:r>
        <w:r w:rsidR="00236B63" w:rsidRPr="00382073">
          <w:rPr>
            <w:webHidden/>
          </w:rPr>
          <w:fldChar w:fldCharType="end"/>
        </w:r>
      </w:hyperlink>
    </w:p>
    <w:p w14:paraId="23EE10C5" w14:textId="77777777" w:rsidR="00236B63" w:rsidRPr="00382073" w:rsidRDefault="00C47862" w:rsidP="00236B63">
      <w:pPr>
        <w:pStyle w:val="Spistreci3"/>
        <w:rPr>
          <w:rFonts w:ascii="Calibri" w:hAnsi="Calibri"/>
          <w:sz w:val="22"/>
          <w:szCs w:val="22"/>
        </w:rPr>
      </w:pPr>
      <w:hyperlink w:anchor="_Toc184399255" w:history="1">
        <w:r w:rsidR="00236B63" w:rsidRPr="00382073">
          <w:rPr>
            <w:rStyle w:val="Hipercze"/>
          </w:rPr>
          <w:t>Oddział  3</w:t>
        </w:r>
        <w:r w:rsidR="00236B63" w:rsidRPr="00382073">
          <w:rPr>
            <w:webHidden/>
          </w:rPr>
          <w:tab/>
        </w:r>
        <w:r w:rsidR="00236B63" w:rsidRPr="00382073">
          <w:rPr>
            <w:webHidden/>
          </w:rPr>
          <w:fldChar w:fldCharType="begin"/>
        </w:r>
        <w:r w:rsidR="00236B63" w:rsidRPr="00382073">
          <w:rPr>
            <w:webHidden/>
          </w:rPr>
          <w:instrText xml:space="preserve"> PAGEREF _Toc184399255 \h </w:instrText>
        </w:r>
        <w:r w:rsidR="00236B63" w:rsidRPr="00382073">
          <w:rPr>
            <w:webHidden/>
          </w:rPr>
        </w:r>
        <w:r w:rsidR="00236B63" w:rsidRPr="00382073">
          <w:rPr>
            <w:webHidden/>
          </w:rPr>
          <w:fldChar w:fldCharType="separate"/>
        </w:r>
        <w:r w:rsidR="00236B63">
          <w:rPr>
            <w:webHidden/>
          </w:rPr>
          <w:t>78</w:t>
        </w:r>
        <w:r w:rsidR="00236B63" w:rsidRPr="00382073">
          <w:rPr>
            <w:webHidden/>
          </w:rPr>
          <w:fldChar w:fldCharType="end"/>
        </w:r>
      </w:hyperlink>
    </w:p>
    <w:p w14:paraId="7F062E21" w14:textId="77777777" w:rsidR="00236B63" w:rsidRPr="00382073" w:rsidRDefault="00C47862" w:rsidP="00236B63">
      <w:pPr>
        <w:pStyle w:val="Spistreci3"/>
        <w:rPr>
          <w:rFonts w:ascii="Calibri" w:hAnsi="Calibri"/>
          <w:sz w:val="22"/>
          <w:szCs w:val="22"/>
        </w:rPr>
      </w:pPr>
      <w:hyperlink w:anchor="_Toc184399256" w:history="1">
        <w:r w:rsidR="00236B63" w:rsidRPr="00382073">
          <w:rPr>
            <w:rStyle w:val="Hipercze"/>
          </w:rPr>
          <w:t>Szczególne zasady określania kursu odniesienia</w:t>
        </w:r>
        <w:r w:rsidR="00236B63" w:rsidRPr="00382073">
          <w:rPr>
            <w:webHidden/>
          </w:rPr>
          <w:tab/>
        </w:r>
        <w:r w:rsidR="00236B63" w:rsidRPr="00382073">
          <w:rPr>
            <w:webHidden/>
          </w:rPr>
          <w:fldChar w:fldCharType="begin"/>
        </w:r>
        <w:r w:rsidR="00236B63" w:rsidRPr="00382073">
          <w:rPr>
            <w:webHidden/>
          </w:rPr>
          <w:instrText xml:space="preserve"> PAGEREF _Toc184399256 \h </w:instrText>
        </w:r>
        <w:r w:rsidR="00236B63" w:rsidRPr="00382073">
          <w:rPr>
            <w:webHidden/>
          </w:rPr>
        </w:r>
        <w:r w:rsidR="00236B63" w:rsidRPr="00382073">
          <w:rPr>
            <w:webHidden/>
          </w:rPr>
          <w:fldChar w:fldCharType="separate"/>
        </w:r>
        <w:r w:rsidR="00236B63">
          <w:rPr>
            <w:webHidden/>
          </w:rPr>
          <w:t>78</w:t>
        </w:r>
        <w:r w:rsidR="00236B63" w:rsidRPr="00382073">
          <w:rPr>
            <w:webHidden/>
          </w:rPr>
          <w:fldChar w:fldCharType="end"/>
        </w:r>
      </w:hyperlink>
    </w:p>
    <w:p w14:paraId="2B24AB0A" w14:textId="77777777" w:rsidR="00236B63" w:rsidRPr="00382073" w:rsidRDefault="00C47862" w:rsidP="00236B63">
      <w:pPr>
        <w:pStyle w:val="Spistreci3"/>
        <w:rPr>
          <w:rFonts w:ascii="Calibri" w:hAnsi="Calibri"/>
          <w:sz w:val="22"/>
          <w:szCs w:val="22"/>
        </w:rPr>
      </w:pPr>
      <w:hyperlink w:anchor="_Toc184399257" w:history="1">
        <w:r w:rsidR="00236B63" w:rsidRPr="00382073">
          <w:rPr>
            <w:rStyle w:val="Hipercze"/>
          </w:rPr>
          <w:t>Oddział  4</w:t>
        </w:r>
        <w:r w:rsidR="00236B63" w:rsidRPr="00382073">
          <w:rPr>
            <w:webHidden/>
          </w:rPr>
          <w:tab/>
        </w:r>
        <w:r w:rsidR="00236B63" w:rsidRPr="00382073">
          <w:rPr>
            <w:webHidden/>
          </w:rPr>
          <w:fldChar w:fldCharType="begin"/>
        </w:r>
        <w:r w:rsidR="00236B63" w:rsidRPr="00382073">
          <w:rPr>
            <w:webHidden/>
          </w:rPr>
          <w:instrText xml:space="preserve"> PAGEREF _Toc184399257 \h </w:instrText>
        </w:r>
        <w:r w:rsidR="00236B63" w:rsidRPr="00382073">
          <w:rPr>
            <w:webHidden/>
          </w:rPr>
        </w:r>
        <w:r w:rsidR="00236B63" w:rsidRPr="00382073">
          <w:rPr>
            <w:webHidden/>
          </w:rPr>
          <w:fldChar w:fldCharType="separate"/>
        </w:r>
        <w:r w:rsidR="00236B63">
          <w:rPr>
            <w:webHidden/>
          </w:rPr>
          <w:t>78</w:t>
        </w:r>
        <w:r w:rsidR="00236B63" w:rsidRPr="00382073">
          <w:rPr>
            <w:webHidden/>
          </w:rPr>
          <w:fldChar w:fldCharType="end"/>
        </w:r>
      </w:hyperlink>
    </w:p>
    <w:p w14:paraId="38C26CA2" w14:textId="77777777" w:rsidR="00236B63" w:rsidRPr="00382073" w:rsidRDefault="00C47862" w:rsidP="00236B63">
      <w:pPr>
        <w:pStyle w:val="Spistreci3"/>
        <w:rPr>
          <w:rFonts w:ascii="Calibri" w:hAnsi="Calibri"/>
          <w:sz w:val="22"/>
          <w:szCs w:val="22"/>
        </w:rPr>
      </w:pPr>
      <w:hyperlink w:anchor="_Toc184399258" w:history="1">
        <w:r w:rsidR="00236B63" w:rsidRPr="00382073">
          <w:rPr>
            <w:rStyle w:val="Hipercze"/>
          </w:rPr>
          <w:t>Dokładność określania kursu odniesienia</w:t>
        </w:r>
        <w:r w:rsidR="00236B63" w:rsidRPr="00382073">
          <w:rPr>
            <w:webHidden/>
          </w:rPr>
          <w:tab/>
        </w:r>
        <w:r w:rsidR="00236B63" w:rsidRPr="00382073">
          <w:rPr>
            <w:webHidden/>
          </w:rPr>
          <w:fldChar w:fldCharType="begin"/>
        </w:r>
        <w:r w:rsidR="00236B63" w:rsidRPr="00382073">
          <w:rPr>
            <w:webHidden/>
          </w:rPr>
          <w:instrText xml:space="preserve"> PAGEREF _Toc184399258 \h </w:instrText>
        </w:r>
        <w:r w:rsidR="00236B63" w:rsidRPr="00382073">
          <w:rPr>
            <w:webHidden/>
          </w:rPr>
        </w:r>
        <w:r w:rsidR="00236B63" w:rsidRPr="00382073">
          <w:rPr>
            <w:webHidden/>
          </w:rPr>
          <w:fldChar w:fldCharType="separate"/>
        </w:r>
        <w:r w:rsidR="00236B63">
          <w:rPr>
            <w:webHidden/>
          </w:rPr>
          <w:t>78</w:t>
        </w:r>
        <w:r w:rsidR="00236B63" w:rsidRPr="00382073">
          <w:rPr>
            <w:webHidden/>
          </w:rPr>
          <w:fldChar w:fldCharType="end"/>
        </w:r>
      </w:hyperlink>
    </w:p>
    <w:p w14:paraId="15CE6011" w14:textId="77777777" w:rsidR="00236B63" w:rsidRPr="00382073" w:rsidRDefault="00C47862" w:rsidP="00236B63">
      <w:pPr>
        <w:pStyle w:val="Spistreci2"/>
        <w:rPr>
          <w:rFonts w:ascii="Calibri" w:hAnsi="Calibri"/>
          <w:noProof/>
          <w:sz w:val="22"/>
          <w:szCs w:val="22"/>
        </w:rPr>
      </w:pPr>
      <w:hyperlink w:anchor="_Toc184399259" w:history="1">
        <w:r w:rsidR="00236B63" w:rsidRPr="00382073">
          <w:rPr>
            <w:rStyle w:val="Hipercze"/>
            <w:noProof/>
          </w:rPr>
          <w:t>Rozdział 6</w:t>
        </w:r>
        <w:r w:rsidR="00236B63" w:rsidRPr="00382073">
          <w:rPr>
            <w:noProof/>
            <w:webHidden/>
          </w:rPr>
          <w:tab/>
        </w:r>
        <w:r w:rsidR="00236B63" w:rsidRPr="00382073">
          <w:rPr>
            <w:noProof/>
            <w:webHidden/>
          </w:rPr>
          <w:fldChar w:fldCharType="begin"/>
        </w:r>
        <w:r w:rsidR="00236B63" w:rsidRPr="00382073">
          <w:rPr>
            <w:noProof/>
            <w:webHidden/>
          </w:rPr>
          <w:instrText xml:space="preserve"> PAGEREF _Toc184399259 \h </w:instrText>
        </w:r>
        <w:r w:rsidR="00236B63" w:rsidRPr="00382073">
          <w:rPr>
            <w:noProof/>
            <w:webHidden/>
          </w:rPr>
        </w:r>
        <w:r w:rsidR="00236B63" w:rsidRPr="00382073">
          <w:rPr>
            <w:noProof/>
            <w:webHidden/>
          </w:rPr>
          <w:fldChar w:fldCharType="separate"/>
        </w:r>
        <w:r w:rsidR="00236B63">
          <w:rPr>
            <w:noProof/>
            <w:webHidden/>
          </w:rPr>
          <w:t>79</w:t>
        </w:r>
        <w:r w:rsidR="00236B63" w:rsidRPr="00382073">
          <w:rPr>
            <w:noProof/>
            <w:webHidden/>
          </w:rPr>
          <w:fldChar w:fldCharType="end"/>
        </w:r>
      </w:hyperlink>
    </w:p>
    <w:p w14:paraId="29481E28" w14:textId="77777777" w:rsidR="00236B63" w:rsidRPr="00382073" w:rsidRDefault="00C47862" w:rsidP="00236B63">
      <w:pPr>
        <w:pStyle w:val="Spistreci2"/>
        <w:rPr>
          <w:rFonts w:ascii="Calibri" w:hAnsi="Calibri"/>
          <w:noProof/>
          <w:sz w:val="22"/>
          <w:szCs w:val="22"/>
        </w:rPr>
      </w:pPr>
      <w:hyperlink w:anchor="_Toc184399260" w:history="1">
        <w:r w:rsidR="00236B63" w:rsidRPr="00382073">
          <w:rPr>
            <w:rStyle w:val="Hipercze"/>
            <w:noProof/>
          </w:rPr>
          <w:t>Wyznaczanie kursów i ograniczenia wahań kursów</w:t>
        </w:r>
        <w:r w:rsidR="00236B63" w:rsidRPr="00382073">
          <w:rPr>
            <w:noProof/>
            <w:webHidden/>
          </w:rPr>
          <w:tab/>
        </w:r>
        <w:r w:rsidR="00236B63" w:rsidRPr="00382073">
          <w:rPr>
            <w:noProof/>
            <w:webHidden/>
          </w:rPr>
          <w:fldChar w:fldCharType="begin"/>
        </w:r>
        <w:r w:rsidR="00236B63" w:rsidRPr="00382073">
          <w:rPr>
            <w:noProof/>
            <w:webHidden/>
          </w:rPr>
          <w:instrText xml:space="preserve"> PAGEREF _Toc184399260 \h </w:instrText>
        </w:r>
        <w:r w:rsidR="00236B63" w:rsidRPr="00382073">
          <w:rPr>
            <w:noProof/>
            <w:webHidden/>
          </w:rPr>
        </w:r>
        <w:r w:rsidR="00236B63" w:rsidRPr="00382073">
          <w:rPr>
            <w:noProof/>
            <w:webHidden/>
          </w:rPr>
          <w:fldChar w:fldCharType="separate"/>
        </w:r>
        <w:r w:rsidR="00236B63">
          <w:rPr>
            <w:noProof/>
            <w:webHidden/>
          </w:rPr>
          <w:t>79</w:t>
        </w:r>
        <w:r w:rsidR="00236B63" w:rsidRPr="00382073">
          <w:rPr>
            <w:noProof/>
            <w:webHidden/>
          </w:rPr>
          <w:fldChar w:fldCharType="end"/>
        </w:r>
      </w:hyperlink>
    </w:p>
    <w:p w14:paraId="4EB99DED" w14:textId="77777777" w:rsidR="00236B63" w:rsidRPr="00382073" w:rsidRDefault="00C47862" w:rsidP="00236B63">
      <w:pPr>
        <w:pStyle w:val="Spistreci3"/>
        <w:rPr>
          <w:rFonts w:ascii="Calibri" w:hAnsi="Calibri"/>
          <w:sz w:val="22"/>
          <w:szCs w:val="22"/>
        </w:rPr>
      </w:pPr>
      <w:hyperlink w:anchor="_Toc184399261" w:history="1">
        <w:r w:rsidR="00236B63" w:rsidRPr="00382073">
          <w:rPr>
            <w:rStyle w:val="Hipercze"/>
          </w:rPr>
          <w:t>Oddział  1</w:t>
        </w:r>
        <w:r w:rsidR="00236B63" w:rsidRPr="00382073">
          <w:rPr>
            <w:webHidden/>
          </w:rPr>
          <w:tab/>
        </w:r>
        <w:r w:rsidR="00236B63" w:rsidRPr="00382073">
          <w:rPr>
            <w:webHidden/>
          </w:rPr>
          <w:fldChar w:fldCharType="begin"/>
        </w:r>
        <w:r w:rsidR="00236B63" w:rsidRPr="00382073">
          <w:rPr>
            <w:webHidden/>
          </w:rPr>
          <w:instrText xml:space="preserve"> PAGEREF _Toc184399261 \h </w:instrText>
        </w:r>
        <w:r w:rsidR="00236B63" w:rsidRPr="00382073">
          <w:rPr>
            <w:webHidden/>
          </w:rPr>
        </w:r>
        <w:r w:rsidR="00236B63" w:rsidRPr="00382073">
          <w:rPr>
            <w:webHidden/>
          </w:rPr>
          <w:fldChar w:fldCharType="separate"/>
        </w:r>
        <w:r w:rsidR="00236B63">
          <w:rPr>
            <w:webHidden/>
          </w:rPr>
          <w:t>79</w:t>
        </w:r>
        <w:r w:rsidR="00236B63" w:rsidRPr="00382073">
          <w:rPr>
            <w:webHidden/>
          </w:rPr>
          <w:fldChar w:fldCharType="end"/>
        </w:r>
      </w:hyperlink>
    </w:p>
    <w:p w14:paraId="41EC6C2F" w14:textId="77777777" w:rsidR="00236B63" w:rsidRPr="00382073" w:rsidRDefault="00C47862" w:rsidP="00236B63">
      <w:pPr>
        <w:pStyle w:val="Spistreci3"/>
        <w:rPr>
          <w:rFonts w:ascii="Calibri" w:hAnsi="Calibri"/>
          <w:sz w:val="22"/>
          <w:szCs w:val="22"/>
        </w:rPr>
      </w:pPr>
      <w:hyperlink w:anchor="_Toc184399262" w:history="1">
        <w:r w:rsidR="00236B63" w:rsidRPr="00382073">
          <w:rPr>
            <w:rStyle w:val="Hipercze"/>
          </w:rPr>
          <w:t>System kursu jednolitego</w:t>
        </w:r>
        <w:r w:rsidR="00236B63" w:rsidRPr="00382073">
          <w:rPr>
            <w:webHidden/>
          </w:rPr>
          <w:tab/>
        </w:r>
        <w:r w:rsidR="00236B63" w:rsidRPr="00382073">
          <w:rPr>
            <w:webHidden/>
          </w:rPr>
          <w:fldChar w:fldCharType="begin"/>
        </w:r>
        <w:r w:rsidR="00236B63" w:rsidRPr="00382073">
          <w:rPr>
            <w:webHidden/>
          </w:rPr>
          <w:instrText xml:space="preserve"> PAGEREF _Toc184399262 \h </w:instrText>
        </w:r>
        <w:r w:rsidR="00236B63" w:rsidRPr="00382073">
          <w:rPr>
            <w:webHidden/>
          </w:rPr>
        </w:r>
        <w:r w:rsidR="00236B63" w:rsidRPr="00382073">
          <w:rPr>
            <w:webHidden/>
          </w:rPr>
          <w:fldChar w:fldCharType="separate"/>
        </w:r>
        <w:r w:rsidR="00236B63">
          <w:rPr>
            <w:webHidden/>
          </w:rPr>
          <w:t>79</w:t>
        </w:r>
        <w:r w:rsidR="00236B63" w:rsidRPr="00382073">
          <w:rPr>
            <w:webHidden/>
          </w:rPr>
          <w:fldChar w:fldCharType="end"/>
        </w:r>
      </w:hyperlink>
    </w:p>
    <w:p w14:paraId="25FF0DCF" w14:textId="77777777" w:rsidR="00236B63" w:rsidRPr="00382073" w:rsidRDefault="00C47862" w:rsidP="00236B63">
      <w:pPr>
        <w:pStyle w:val="Spistreci3"/>
        <w:rPr>
          <w:rFonts w:ascii="Calibri" w:hAnsi="Calibri"/>
          <w:sz w:val="22"/>
          <w:szCs w:val="22"/>
        </w:rPr>
      </w:pPr>
      <w:hyperlink w:anchor="_Toc184399263" w:history="1">
        <w:r w:rsidR="00236B63" w:rsidRPr="00382073">
          <w:rPr>
            <w:rStyle w:val="Hipercze"/>
          </w:rPr>
          <w:t>Oddział 2</w:t>
        </w:r>
        <w:r w:rsidR="00236B63" w:rsidRPr="00382073">
          <w:rPr>
            <w:webHidden/>
          </w:rPr>
          <w:tab/>
        </w:r>
        <w:r w:rsidR="00236B63" w:rsidRPr="00382073">
          <w:rPr>
            <w:webHidden/>
          </w:rPr>
          <w:fldChar w:fldCharType="begin"/>
        </w:r>
        <w:r w:rsidR="00236B63" w:rsidRPr="00382073">
          <w:rPr>
            <w:webHidden/>
          </w:rPr>
          <w:instrText xml:space="preserve"> PAGEREF _Toc184399263 \h </w:instrText>
        </w:r>
        <w:r w:rsidR="00236B63" w:rsidRPr="00382073">
          <w:rPr>
            <w:webHidden/>
          </w:rPr>
        </w:r>
        <w:r w:rsidR="00236B63" w:rsidRPr="00382073">
          <w:rPr>
            <w:webHidden/>
          </w:rPr>
          <w:fldChar w:fldCharType="separate"/>
        </w:r>
        <w:r w:rsidR="00236B63">
          <w:rPr>
            <w:webHidden/>
          </w:rPr>
          <w:t>80</w:t>
        </w:r>
        <w:r w:rsidR="00236B63" w:rsidRPr="00382073">
          <w:rPr>
            <w:webHidden/>
          </w:rPr>
          <w:fldChar w:fldCharType="end"/>
        </w:r>
      </w:hyperlink>
    </w:p>
    <w:p w14:paraId="44C183A8" w14:textId="77777777" w:rsidR="00236B63" w:rsidRPr="00382073" w:rsidRDefault="00C47862" w:rsidP="00236B63">
      <w:pPr>
        <w:pStyle w:val="Spistreci3"/>
        <w:rPr>
          <w:rFonts w:ascii="Calibri" w:hAnsi="Calibri"/>
          <w:sz w:val="22"/>
          <w:szCs w:val="22"/>
        </w:rPr>
      </w:pPr>
      <w:hyperlink w:anchor="_Toc184399264" w:history="1">
        <w:r w:rsidR="00236B63" w:rsidRPr="00382073">
          <w:rPr>
            <w:rStyle w:val="Hipercze"/>
          </w:rPr>
          <w:t>System notowań ciągłych</w:t>
        </w:r>
        <w:r w:rsidR="00236B63" w:rsidRPr="00382073">
          <w:rPr>
            <w:webHidden/>
          </w:rPr>
          <w:tab/>
        </w:r>
        <w:r w:rsidR="00236B63" w:rsidRPr="00382073">
          <w:rPr>
            <w:webHidden/>
          </w:rPr>
          <w:fldChar w:fldCharType="begin"/>
        </w:r>
        <w:r w:rsidR="00236B63" w:rsidRPr="00382073">
          <w:rPr>
            <w:webHidden/>
          </w:rPr>
          <w:instrText xml:space="preserve"> PAGEREF _Toc184399264 \h </w:instrText>
        </w:r>
        <w:r w:rsidR="00236B63" w:rsidRPr="00382073">
          <w:rPr>
            <w:webHidden/>
          </w:rPr>
        </w:r>
        <w:r w:rsidR="00236B63" w:rsidRPr="00382073">
          <w:rPr>
            <w:webHidden/>
          </w:rPr>
          <w:fldChar w:fldCharType="separate"/>
        </w:r>
        <w:r w:rsidR="00236B63">
          <w:rPr>
            <w:webHidden/>
          </w:rPr>
          <w:t>80</w:t>
        </w:r>
        <w:r w:rsidR="00236B63" w:rsidRPr="00382073">
          <w:rPr>
            <w:webHidden/>
          </w:rPr>
          <w:fldChar w:fldCharType="end"/>
        </w:r>
      </w:hyperlink>
    </w:p>
    <w:p w14:paraId="4EE4AC7B" w14:textId="77777777" w:rsidR="00236B63" w:rsidRPr="00382073" w:rsidRDefault="00C47862" w:rsidP="00236B63">
      <w:pPr>
        <w:pStyle w:val="Spistreci4"/>
        <w:rPr>
          <w:rFonts w:cs="Times New Roman"/>
          <w:noProof/>
          <w:sz w:val="22"/>
          <w:szCs w:val="22"/>
        </w:rPr>
      </w:pPr>
      <w:hyperlink w:anchor="_Toc184399265" w:history="1">
        <w:r w:rsidR="00236B63" w:rsidRPr="00382073">
          <w:rPr>
            <w:rStyle w:val="Hipercze"/>
            <w:noProof/>
          </w:rPr>
          <w:t>Tytuł 1</w:t>
        </w:r>
        <w:r w:rsidR="00236B63" w:rsidRPr="00382073">
          <w:rPr>
            <w:noProof/>
            <w:webHidden/>
          </w:rPr>
          <w:tab/>
        </w:r>
        <w:r w:rsidR="00236B63" w:rsidRPr="00382073">
          <w:rPr>
            <w:noProof/>
            <w:webHidden/>
          </w:rPr>
          <w:fldChar w:fldCharType="begin"/>
        </w:r>
        <w:r w:rsidR="00236B63" w:rsidRPr="00382073">
          <w:rPr>
            <w:noProof/>
            <w:webHidden/>
          </w:rPr>
          <w:instrText xml:space="preserve"> PAGEREF _Toc184399265 \h </w:instrText>
        </w:r>
        <w:r w:rsidR="00236B63" w:rsidRPr="00382073">
          <w:rPr>
            <w:noProof/>
            <w:webHidden/>
          </w:rPr>
        </w:r>
        <w:r w:rsidR="00236B63" w:rsidRPr="00382073">
          <w:rPr>
            <w:noProof/>
            <w:webHidden/>
          </w:rPr>
          <w:fldChar w:fldCharType="separate"/>
        </w:r>
        <w:r w:rsidR="00236B63">
          <w:rPr>
            <w:noProof/>
            <w:webHidden/>
          </w:rPr>
          <w:t>80</w:t>
        </w:r>
        <w:r w:rsidR="00236B63" w:rsidRPr="00382073">
          <w:rPr>
            <w:noProof/>
            <w:webHidden/>
          </w:rPr>
          <w:fldChar w:fldCharType="end"/>
        </w:r>
      </w:hyperlink>
    </w:p>
    <w:p w14:paraId="35B9CC77" w14:textId="77777777" w:rsidR="00236B63" w:rsidRPr="00382073" w:rsidRDefault="00C47862" w:rsidP="00236B63">
      <w:pPr>
        <w:pStyle w:val="Spistreci4"/>
        <w:rPr>
          <w:rFonts w:cs="Times New Roman"/>
          <w:noProof/>
          <w:sz w:val="22"/>
          <w:szCs w:val="22"/>
        </w:rPr>
      </w:pPr>
      <w:hyperlink w:anchor="_Toc184399266" w:history="1">
        <w:r w:rsidR="00236B63" w:rsidRPr="00382073">
          <w:rPr>
            <w:rStyle w:val="Hipercze"/>
            <w:noProof/>
          </w:rPr>
          <w:t>Przepisy ogólne</w:t>
        </w:r>
        <w:r w:rsidR="00236B63" w:rsidRPr="00382073">
          <w:rPr>
            <w:noProof/>
            <w:webHidden/>
          </w:rPr>
          <w:tab/>
        </w:r>
        <w:r w:rsidR="00236B63" w:rsidRPr="00382073">
          <w:rPr>
            <w:noProof/>
            <w:webHidden/>
          </w:rPr>
          <w:fldChar w:fldCharType="begin"/>
        </w:r>
        <w:r w:rsidR="00236B63" w:rsidRPr="00382073">
          <w:rPr>
            <w:noProof/>
            <w:webHidden/>
          </w:rPr>
          <w:instrText xml:space="preserve"> PAGEREF _Toc184399266 \h </w:instrText>
        </w:r>
        <w:r w:rsidR="00236B63" w:rsidRPr="00382073">
          <w:rPr>
            <w:noProof/>
            <w:webHidden/>
          </w:rPr>
        </w:r>
        <w:r w:rsidR="00236B63" w:rsidRPr="00382073">
          <w:rPr>
            <w:noProof/>
            <w:webHidden/>
          </w:rPr>
          <w:fldChar w:fldCharType="separate"/>
        </w:r>
        <w:r w:rsidR="00236B63">
          <w:rPr>
            <w:noProof/>
            <w:webHidden/>
          </w:rPr>
          <w:t>80</w:t>
        </w:r>
        <w:r w:rsidR="00236B63" w:rsidRPr="00382073">
          <w:rPr>
            <w:noProof/>
            <w:webHidden/>
          </w:rPr>
          <w:fldChar w:fldCharType="end"/>
        </w:r>
      </w:hyperlink>
    </w:p>
    <w:p w14:paraId="33E5CCA5" w14:textId="77777777" w:rsidR="00236B63" w:rsidRPr="00382073" w:rsidRDefault="00C47862" w:rsidP="00236B63">
      <w:pPr>
        <w:pStyle w:val="Spistreci4"/>
        <w:rPr>
          <w:rFonts w:cs="Times New Roman"/>
          <w:noProof/>
          <w:sz w:val="22"/>
          <w:szCs w:val="22"/>
        </w:rPr>
      </w:pPr>
      <w:hyperlink w:anchor="_Toc184399267" w:history="1">
        <w:r w:rsidR="00236B63" w:rsidRPr="00382073">
          <w:rPr>
            <w:rStyle w:val="Hipercze"/>
            <w:noProof/>
          </w:rPr>
          <w:t>Tytuł 2</w:t>
        </w:r>
        <w:r w:rsidR="00236B63" w:rsidRPr="00382073">
          <w:rPr>
            <w:noProof/>
            <w:webHidden/>
          </w:rPr>
          <w:tab/>
        </w:r>
        <w:r w:rsidR="00236B63" w:rsidRPr="00382073">
          <w:rPr>
            <w:noProof/>
            <w:webHidden/>
          </w:rPr>
          <w:fldChar w:fldCharType="begin"/>
        </w:r>
        <w:r w:rsidR="00236B63" w:rsidRPr="00382073">
          <w:rPr>
            <w:noProof/>
            <w:webHidden/>
          </w:rPr>
          <w:instrText xml:space="preserve"> PAGEREF _Toc184399267 \h </w:instrText>
        </w:r>
        <w:r w:rsidR="00236B63" w:rsidRPr="00382073">
          <w:rPr>
            <w:noProof/>
            <w:webHidden/>
          </w:rPr>
        </w:r>
        <w:r w:rsidR="00236B63" w:rsidRPr="00382073">
          <w:rPr>
            <w:noProof/>
            <w:webHidden/>
          </w:rPr>
          <w:fldChar w:fldCharType="separate"/>
        </w:r>
        <w:r w:rsidR="00236B63">
          <w:rPr>
            <w:noProof/>
            <w:webHidden/>
          </w:rPr>
          <w:t>81</w:t>
        </w:r>
        <w:r w:rsidR="00236B63" w:rsidRPr="00382073">
          <w:rPr>
            <w:noProof/>
            <w:webHidden/>
          </w:rPr>
          <w:fldChar w:fldCharType="end"/>
        </w:r>
      </w:hyperlink>
    </w:p>
    <w:p w14:paraId="11E8A080" w14:textId="77777777" w:rsidR="00236B63" w:rsidRPr="00382073" w:rsidRDefault="00C47862" w:rsidP="00236B63">
      <w:pPr>
        <w:pStyle w:val="Spistreci4"/>
        <w:rPr>
          <w:rFonts w:cs="Times New Roman"/>
          <w:noProof/>
          <w:sz w:val="22"/>
          <w:szCs w:val="22"/>
        </w:rPr>
      </w:pPr>
      <w:hyperlink w:anchor="_Toc184399268" w:history="1">
        <w:r w:rsidR="00236B63" w:rsidRPr="00382073">
          <w:rPr>
            <w:rStyle w:val="Hipercze"/>
            <w:noProof/>
          </w:rPr>
          <w:t>Statyczne ograniczenia wahań kursów</w:t>
        </w:r>
        <w:r w:rsidR="00236B63" w:rsidRPr="00382073">
          <w:rPr>
            <w:noProof/>
            <w:webHidden/>
          </w:rPr>
          <w:tab/>
        </w:r>
        <w:r w:rsidR="00236B63" w:rsidRPr="00382073">
          <w:rPr>
            <w:noProof/>
            <w:webHidden/>
          </w:rPr>
          <w:fldChar w:fldCharType="begin"/>
        </w:r>
        <w:r w:rsidR="00236B63" w:rsidRPr="00382073">
          <w:rPr>
            <w:noProof/>
            <w:webHidden/>
          </w:rPr>
          <w:instrText xml:space="preserve"> PAGEREF _Toc184399268 \h </w:instrText>
        </w:r>
        <w:r w:rsidR="00236B63" w:rsidRPr="00382073">
          <w:rPr>
            <w:noProof/>
            <w:webHidden/>
          </w:rPr>
        </w:r>
        <w:r w:rsidR="00236B63" w:rsidRPr="00382073">
          <w:rPr>
            <w:noProof/>
            <w:webHidden/>
          </w:rPr>
          <w:fldChar w:fldCharType="separate"/>
        </w:r>
        <w:r w:rsidR="00236B63">
          <w:rPr>
            <w:noProof/>
            <w:webHidden/>
          </w:rPr>
          <w:t>81</w:t>
        </w:r>
        <w:r w:rsidR="00236B63" w:rsidRPr="00382073">
          <w:rPr>
            <w:noProof/>
            <w:webHidden/>
          </w:rPr>
          <w:fldChar w:fldCharType="end"/>
        </w:r>
      </w:hyperlink>
    </w:p>
    <w:p w14:paraId="2461F7B6" w14:textId="77777777" w:rsidR="00236B63" w:rsidRPr="00382073" w:rsidRDefault="00C47862" w:rsidP="00236B63">
      <w:pPr>
        <w:pStyle w:val="Spistreci4"/>
        <w:rPr>
          <w:rFonts w:cs="Times New Roman"/>
          <w:noProof/>
          <w:sz w:val="22"/>
          <w:szCs w:val="22"/>
        </w:rPr>
      </w:pPr>
      <w:hyperlink w:anchor="_Toc184399269" w:history="1">
        <w:r w:rsidR="00236B63" w:rsidRPr="00382073">
          <w:rPr>
            <w:rStyle w:val="Hipercze"/>
            <w:noProof/>
          </w:rPr>
          <w:t>Tytuł 3</w:t>
        </w:r>
        <w:r w:rsidR="00236B63" w:rsidRPr="00382073">
          <w:rPr>
            <w:noProof/>
            <w:webHidden/>
          </w:rPr>
          <w:tab/>
        </w:r>
        <w:r w:rsidR="00236B63" w:rsidRPr="00382073">
          <w:rPr>
            <w:noProof/>
            <w:webHidden/>
          </w:rPr>
          <w:fldChar w:fldCharType="begin"/>
        </w:r>
        <w:r w:rsidR="00236B63" w:rsidRPr="00382073">
          <w:rPr>
            <w:noProof/>
            <w:webHidden/>
          </w:rPr>
          <w:instrText xml:space="preserve"> PAGEREF _Toc184399269 \h </w:instrText>
        </w:r>
        <w:r w:rsidR="00236B63" w:rsidRPr="00382073">
          <w:rPr>
            <w:noProof/>
            <w:webHidden/>
          </w:rPr>
        </w:r>
        <w:r w:rsidR="00236B63" w:rsidRPr="00382073">
          <w:rPr>
            <w:noProof/>
            <w:webHidden/>
          </w:rPr>
          <w:fldChar w:fldCharType="separate"/>
        </w:r>
        <w:r w:rsidR="00236B63">
          <w:rPr>
            <w:noProof/>
            <w:webHidden/>
          </w:rPr>
          <w:t>87</w:t>
        </w:r>
        <w:r w:rsidR="00236B63" w:rsidRPr="00382073">
          <w:rPr>
            <w:noProof/>
            <w:webHidden/>
          </w:rPr>
          <w:fldChar w:fldCharType="end"/>
        </w:r>
      </w:hyperlink>
    </w:p>
    <w:p w14:paraId="5D68D735" w14:textId="77777777" w:rsidR="00236B63" w:rsidRPr="00382073" w:rsidRDefault="00C47862" w:rsidP="00236B63">
      <w:pPr>
        <w:pStyle w:val="Spistreci4"/>
        <w:rPr>
          <w:rFonts w:cs="Times New Roman"/>
          <w:noProof/>
          <w:sz w:val="22"/>
          <w:szCs w:val="22"/>
        </w:rPr>
      </w:pPr>
      <w:hyperlink w:anchor="_Toc184399270" w:history="1">
        <w:r w:rsidR="00236B63" w:rsidRPr="00382073">
          <w:rPr>
            <w:rStyle w:val="Hipercze"/>
            <w:noProof/>
          </w:rPr>
          <w:t>Dynamiczne ograniczenia wahań kursów</w:t>
        </w:r>
        <w:r w:rsidR="00236B63" w:rsidRPr="00382073">
          <w:rPr>
            <w:noProof/>
            <w:webHidden/>
          </w:rPr>
          <w:tab/>
        </w:r>
        <w:r w:rsidR="00236B63" w:rsidRPr="00382073">
          <w:rPr>
            <w:noProof/>
            <w:webHidden/>
          </w:rPr>
          <w:fldChar w:fldCharType="begin"/>
        </w:r>
        <w:r w:rsidR="00236B63" w:rsidRPr="00382073">
          <w:rPr>
            <w:noProof/>
            <w:webHidden/>
          </w:rPr>
          <w:instrText xml:space="preserve"> PAGEREF _Toc184399270 \h </w:instrText>
        </w:r>
        <w:r w:rsidR="00236B63" w:rsidRPr="00382073">
          <w:rPr>
            <w:noProof/>
            <w:webHidden/>
          </w:rPr>
        </w:r>
        <w:r w:rsidR="00236B63" w:rsidRPr="00382073">
          <w:rPr>
            <w:noProof/>
            <w:webHidden/>
          </w:rPr>
          <w:fldChar w:fldCharType="separate"/>
        </w:r>
        <w:r w:rsidR="00236B63">
          <w:rPr>
            <w:noProof/>
            <w:webHidden/>
          </w:rPr>
          <w:t>87</w:t>
        </w:r>
        <w:r w:rsidR="00236B63" w:rsidRPr="00382073">
          <w:rPr>
            <w:noProof/>
            <w:webHidden/>
          </w:rPr>
          <w:fldChar w:fldCharType="end"/>
        </w:r>
      </w:hyperlink>
    </w:p>
    <w:p w14:paraId="1A150125" w14:textId="77777777" w:rsidR="00236B63" w:rsidRPr="00382073" w:rsidRDefault="00C47862" w:rsidP="00236B63">
      <w:pPr>
        <w:pStyle w:val="Spistreci3"/>
        <w:rPr>
          <w:rFonts w:ascii="Calibri" w:hAnsi="Calibri"/>
          <w:sz w:val="22"/>
          <w:szCs w:val="22"/>
        </w:rPr>
      </w:pPr>
      <w:hyperlink w:anchor="_Toc184399271" w:history="1">
        <w:r w:rsidR="00236B63" w:rsidRPr="00382073">
          <w:rPr>
            <w:rStyle w:val="Hipercze"/>
          </w:rPr>
          <w:t>Oddział  3</w:t>
        </w:r>
        <w:r w:rsidR="00236B63" w:rsidRPr="00382073">
          <w:rPr>
            <w:webHidden/>
          </w:rPr>
          <w:tab/>
        </w:r>
        <w:r w:rsidR="00236B63" w:rsidRPr="00382073">
          <w:rPr>
            <w:webHidden/>
          </w:rPr>
          <w:fldChar w:fldCharType="begin"/>
        </w:r>
        <w:r w:rsidR="00236B63" w:rsidRPr="00382073">
          <w:rPr>
            <w:webHidden/>
          </w:rPr>
          <w:instrText xml:space="preserve"> PAGEREF _Toc184399271 \h </w:instrText>
        </w:r>
        <w:r w:rsidR="00236B63" w:rsidRPr="00382073">
          <w:rPr>
            <w:webHidden/>
          </w:rPr>
        </w:r>
        <w:r w:rsidR="00236B63" w:rsidRPr="00382073">
          <w:rPr>
            <w:webHidden/>
          </w:rPr>
          <w:fldChar w:fldCharType="separate"/>
        </w:r>
        <w:r w:rsidR="00236B63">
          <w:rPr>
            <w:webHidden/>
          </w:rPr>
          <w:t>92</w:t>
        </w:r>
        <w:r w:rsidR="00236B63" w:rsidRPr="00382073">
          <w:rPr>
            <w:webHidden/>
          </w:rPr>
          <w:fldChar w:fldCharType="end"/>
        </w:r>
      </w:hyperlink>
    </w:p>
    <w:p w14:paraId="32D9A9B5" w14:textId="77777777" w:rsidR="00236B63" w:rsidRPr="00382073" w:rsidRDefault="00C47862" w:rsidP="00236B63">
      <w:pPr>
        <w:pStyle w:val="Spistreci3"/>
        <w:rPr>
          <w:rFonts w:ascii="Calibri" w:hAnsi="Calibri"/>
          <w:sz w:val="22"/>
          <w:szCs w:val="22"/>
        </w:rPr>
      </w:pPr>
      <w:hyperlink w:anchor="_Toc184399272" w:history="1">
        <w:r w:rsidR="00236B63" w:rsidRPr="00382073">
          <w:rPr>
            <w:rStyle w:val="Hipercze"/>
          </w:rPr>
          <w:t>Dokładność określania ograniczeń wahań kursów</w:t>
        </w:r>
        <w:r w:rsidR="00236B63" w:rsidRPr="00382073">
          <w:rPr>
            <w:webHidden/>
          </w:rPr>
          <w:tab/>
        </w:r>
        <w:r w:rsidR="00236B63" w:rsidRPr="00382073">
          <w:rPr>
            <w:webHidden/>
          </w:rPr>
          <w:fldChar w:fldCharType="begin"/>
        </w:r>
        <w:r w:rsidR="00236B63" w:rsidRPr="00382073">
          <w:rPr>
            <w:webHidden/>
          </w:rPr>
          <w:instrText xml:space="preserve"> PAGEREF _Toc184399272 \h </w:instrText>
        </w:r>
        <w:r w:rsidR="00236B63" w:rsidRPr="00382073">
          <w:rPr>
            <w:webHidden/>
          </w:rPr>
        </w:r>
        <w:r w:rsidR="00236B63" w:rsidRPr="00382073">
          <w:rPr>
            <w:webHidden/>
          </w:rPr>
          <w:fldChar w:fldCharType="separate"/>
        </w:r>
        <w:r w:rsidR="00236B63">
          <w:rPr>
            <w:webHidden/>
          </w:rPr>
          <w:t>92</w:t>
        </w:r>
        <w:r w:rsidR="00236B63" w:rsidRPr="00382073">
          <w:rPr>
            <w:webHidden/>
          </w:rPr>
          <w:fldChar w:fldCharType="end"/>
        </w:r>
      </w:hyperlink>
    </w:p>
    <w:p w14:paraId="6350403F" w14:textId="77777777" w:rsidR="00236B63" w:rsidRPr="00382073" w:rsidRDefault="00C47862" w:rsidP="00236B63">
      <w:pPr>
        <w:pStyle w:val="Spistreci2"/>
        <w:rPr>
          <w:rFonts w:ascii="Calibri" w:hAnsi="Calibri"/>
          <w:noProof/>
          <w:sz w:val="22"/>
          <w:szCs w:val="22"/>
        </w:rPr>
      </w:pPr>
      <w:hyperlink w:anchor="_Toc184399273" w:history="1">
        <w:r w:rsidR="00236B63" w:rsidRPr="00382073">
          <w:rPr>
            <w:rStyle w:val="Hipercze"/>
            <w:noProof/>
          </w:rPr>
          <w:t>Rozdział 7</w:t>
        </w:r>
        <w:r w:rsidR="00236B63" w:rsidRPr="00382073">
          <w:rPr>
            <w:noProof/>
            <w:webHidden/>
          </w:rPr>
          <w:tab/>
        </w:r>
        <w:r w:rsidR="00236B63" w:rsidRPr="00382073">
          <w:rPr>
            <w:noProof/>
            <w:webHidden/>
          </w:rPr>
          <w:fldChar w:fldCharType="begin"/>
        </w:r>
        <w:r w:rsidR="00236B63" w:rsidRPr="00382073">
          <w:rPr>
            <w:noProof/>
            <w:webHidden/>
          </w:rPr>
          <w:instrText xml:space="preserve"> PAGEREF _Toc184399273 \h </w:instrText>
        </w:r>
        <w:r w:rsidR="00236B63" w:rsidRPr="00382073">
          <w:rPr>
            <w:noProof/>
            <w:webHidden/>
          </w:rPr>
        </w:r>
        <w:r w:rsidR="00236B63" w:rsidRPr="00382073">
          <w:rPr>
            <w:noProof/>
            <w:webHidden/>
          </w:rPr>
          <w:fldChar w:fldCharType="separate"/>
        </w:r>
        <w:r w:rsidR="00236B63">
          <w:rPr>
            <w:noProof/>
            <w:webHidden/>
          </w:rPr>
          <w:t>93</w:t>
        </w:r>
        <w:r w:rsidR="00236B63" w:rsidRPr="00382073">
          <w:rPr>
            <w:noProof/>
            <w:webHidden/>
          </w:rPr>
          <w:fldChar w:fldCharType="end"/>
        </w:r>
      </w:hyperlink>
    </w:p>
    <w:p w14:paraId="18BD9345" w14:textId="77777777" w:rsidR="00236B63" w:rsidRPr="00382073" w:rsidRDefault="00C47862" w:rsidP="00236B63">
      <w:pPr>
        <w:pStyle w:val="Spistreci2"/>
        <w:rPr>
          <w:rFonts w:ascii="Calibri" w:hAnsi="Calibri"/>
          <w:noProof/>
          <w:sz w:val="22"/>
          <w:szCs w:val="22"/>
        </w:rPr>
      </w:pPr>
      <w:hyperlink w:anchor="_Toc184399274" w:history="1">
        <w:r w:rsidR="00236B63" w:rsidRPr="00382073">
          <w:rPr>
            <w:rStyle w:val="Hipercze"/>
            <w:noProof/>
          </w:rPr>
          <w:t>Określenie dokładności kursów instrumentów finansowych  oraz minimalnej wielkości zmiany ceny (krok notowania)</w:t>
        </w:r>
        <w:r w:rsidR="00236B63" w:rsidRPr="00382073">
          <w:rPr>
            <w:noProof/>
            <w:webHidden/>
          </w:rPr>
          <w:tab/>
        </w:r>
        <w:r w:rsidR="00236B63" w:rsidRPr="00382073">
          <w:rPr>
            <w:noProof/>
            <w:webHidden/>
          </w:rPr>
          <w:fldChar w:fldCharType="begin"/>
        </w:r>
        <w:r w:rsidR="00236B63" w:rsidRPr="00382073">
          <w:rPr>
            <w:noProof/>
            <w:webHidden/>
          </w:rPr>
          <w:instrText xml:space="preserve"> PAGEREF _Toc184399274 \h </w:instrText>
        </w:r>
        <w:r w:rsidR="00236B63" w:rsidRPr="00382073">
          <w:rPr>
            <w:noProof/>
            <w:webHidden/>
          </w:rPr>
        </w:r>
        <w:r w:rsidR="00236B63" w:rsidRPr="00382073">
          <w:rPr>
            <w:noProof/>
            <w:webHidden/>
          </w:rPr>
          <w:fldChar w:fldCharType="separate"/>
        </w:r>
        <w:r w:rsidR="00236B63">
          <w:rPr>
            <w:noProof/>
            <w:webHidden/>
          </w:rPr>
          <w:t>93</w:t>
        </w:r>
        <w:r w:rsidR="00236B63" w:rsidRPr="00382073">
          <w:rPr>
            <w:noProof/>
            <w:webHidden/>
          </w:rPr>
          <w:fldChar w:fldCharType="end"/>
        </w:r>
      </w:hyperlink>
    </w:p>
    <w:p w14:paraId="3BC78480" w14:textId="77777777" w:rsidR="00236B63" w:rsidRPr="00382073" w:rsidRDefault="00C47862" w:rsidP="00236B63">
      <w:pPr>
        <w:pStyle w:val="Spistreci2"/>
        <w:rPr>
          <w:rFonts w:ascii="Calibri" w:hAnsi="Calibri"/>
          <w:noProof/>
          <w:sz w:val="22"/>
          <w:szCs w:val="22"/>
        </w:rPr>
      </w:pPr>
      <w:hyperlink w:anchor="_Toc184399275" w:history="1">
        <w:r w:rsidR="00236B63" w:rsidRPr="00382073">
          <w:rPr>
            <w:rStyle w:val="Hipercze"/>
            <w:noProof/>
          </w:rPr>
          <w:t>Rozdział  8</w:t>
        </w:r>
        <w:r w:rsidR="00236B63" w:rsidRPr="00382073">
          <w:rPr>
            <w:noProof/>
            <w:webHidden/>
          </w:rPr>
          <w:tab/>
        </w:r>
        <w:r w:rsidR="00236B63" w:rsidRPr="00382073">
          <w:rPr>
            <w:noProof/>
            <w:webHidden/>
          </w:rPr>
          <w:fldChar w:fldCharType="begin"/>
        </w:r>
        <w:r w:rsidR="00236B63" w:rsidRPr="00382073">
          <w:rPr>
            <w:noProof/>
            <w:webHidden/>
          </w:rPr>
          <w:instrText xml:space="preserve"> PAGEREF _Toc184399275 \h </w:instrText>
        </w:r>
        <w:r w:rsidR="00236B63" w:rsidRPr="00382073">
          <w:rPr>
            <w:noProof/>
            <w:webHidden/>
          </w:rPr>
        </w:r>
        <w:r w:rsidR="00236B63" w:rsidRPr="00382073">
          <w:rPr>
            <w:noProof/>
            <w:webHidden/>
          </w:rPr>
          <w:fldChar w:fldCharType="separate"/>
        </w:r>
        <w:r w:rsidR="00236B63">
          <w:rPr>
            <w:noProof/>
            <w:webHidden/>
          </w:rPr>
          <w:t>96</w:t>
        </w:r>
        <w:r w:rsidR="00236B63" w:rsidRPr="00382073">
          <w:rPr>
            <w:noProof/>
            <w:webHidden/>
          </w:rPr>
          <w:fldChar w:fldCharType="end"/>
        </w:r>
      </w:hyperlink>
    </w:p>
    <w:p w14:paraId="7032F272" w14:textId="77777777" w:rsidR="00236B63" w:rsidRPr="00382073" w:rsidRDefault="00C47862" w:rsidP="00236B63">
      <w:pPr>
        <w:pStyle w:val="Spistreci2"/>
        <w:rPr>
          <w:rFonts w:ascii="Calibri" w:hAnsi="Calibri"/>
          <w:noProof/>
          <w:sz w:val="22"/>
          <w:szCs w:val="22"/>
        </w:rPr>
      </w:pPr>
      <w:hyperlink w:anchor="_Toc184399276" w:history="1">
        <w:r w:rsidR="00236B63" w:rsidRPr="00382073">
          <w:rPr>
            <w:rStyle w:val="Hipercze"/>
            <w:noProof/>
          </w:rPr>
          <w:t>Szczegółowe warunki obrotu instrumentami finansowymi  na rynku kasowym</w:t>
        </w:r>
        <w:r w:rsidR="00236B63" w:rsidRPr="00382073">
          <w:rPr>
            <w:noProof/>
            <w:webHidden/>
          </w:rPr>
          <w:tab/>
        </w:r>
        <w:r w:rsidR="00236B63" w:rsidRPr="00382073">
          <w:rPr>
            <w:noProof/>
            <w:webHidden/>
          </w:rPr>
          <w:fldChar w:fldCharType="begin"/>
        </w:r>
        <w:r w:rsidR="00236B63" w:rsidRPr="00382073">
          <w:rPr>
            <w:noProof/>
            <w:webHidden/>
          </w:rPr>
          <w:instrText xml:space="preserve"> PAGEREF _Toc184399276 \h </w:instrText>
        </w:r>
        <w:r w:rsidR="00236B63" w:rsidRPr="00382073">
          <w:rPr>
            <w:noProof/>
            <w:webHidden/>
          </w:rPr>
        </w:r>
        <w:r w:rsidR="00236B63" w:rsidRPr="00382073">
          <w:rPr>
            <w:noProof/>
            <w:webHidden/>
          </w:rPr>
          <w:fldChar w:fldCharType="separate"/>
        </w:r>
        <w:r w:rsidR="00236B63">
          <w:rPr>
            <w:noProof/>
            <w:webHidden/>
          </w:rPr>
          <w:t>96</w:t>
        </w:r>
        <w:r w:rsidR="00236B63" w:rsidRPr="00382073">
          <w:rPr>
            <w:noProof/>
            <w:webHidden/>
          </w:rPr>
          <w:fldChar w:fldCharType="end"/>
        </w:r>
      </w:hyperlink>
    </w:p>
    <w:p w14:paraId="6D8BF859" w14:textId="77777777" w:rsidR="00236B63" w:rsidRPr="00382073" w:rsidRDefault="00C47862" w:rsidP="00236B63">
      <w:pPr>
        <w:pStyle w:val="Spistreci3"/>
        <w:rPr>
          <w:rFonts w:ascii="Calibri" w:hAnsi="Calibri"/>
          <w:sz w:val="22"/>
          <w:szCs w:val="22"/>
        </w:rPr>
      </w:pPr>
      <w:hyperlink w:anchor="_Toc184399277" w:history="1">
        <w:r w:rsidR="00236B63" w:rsidRPr="00382073">
          <w:rPr>
            <w:rStyle w:val="Hipercze"/>
          </w:rPr>
          <w:t>Oddział 1</w:t>
        </w:r>
        <w:r w:rsidR="00236B63" w:rsidRPr="00382073">
          <w:rPr>
            <w:webHidden/>
          </w:rPr>
          <w:tab/>
        </w:r>
        <w:r w:rsidR="00236B63" w:rsidRPr="00382073">
          <w:rPr>
            <w:webHidden/>
          </w:rPr>
          <w:fldChar w:fldCharType="begin"/>
        </w:r>
        <w:r w:rsidR="00236B63" w:rsidRPr="00382073">
          <w:rPr>
            <w:webHidden/>
          </w:rPr>
          <w:instrText xml:space="preserve"> PAGEREF _Toc184399277 \h </w:instrText>
        </w:r>
        <w:r w:rsidR="00236B63" w:rsidRPr="00382073">
          <w:rPr>
            <w:webHidden/>
          </w:rPr>
        </w:r>
        <w:r w:rsidR="00236B63" w:rsidRPr="00382073">
          <w:rPr>
            <w:webHidden/>
          </w:rPr>
          <w:fldChar w:fldCharType="separate"/>
        </w:r>
        <w:r w:rsidR="00236B63">
          <w:rPr>
            <w:webHidden/>
          </w:rPr>
          <w:t>96</w:t>
        </w:r>
        <w:r w:rsidR="00236B63" w:rsidRPr="00382073">
          <w:rPr>
            <w:webHidden/>
          </w:rPr>
          <w:fldChar w:fldCharType="end"/>
        </w:r>
      </w:hyperlink>
    </w:p>
    <w:p w14:paraId="2DC34EC4" w14:textId="77777777" w:rsidR="00236B63" w:rsidRPr="00382073" w:rsidRDefault="00C47862" w:rsidP="00236B63">
      <w:pPr>
        <w:pStyle w:val="Spistreci3"/>
        <w:rPr>
          <w:rFonts w:ascii="Calibri" w:hAnsi="Calibri"/>
          <w:sz w:val="22"/>
          <w:szCs w:val="22"/>
        </w:rPr>
      </w:pPr>
      <w:hyperlink w:anchor="_Toc184399278" w:history="1">
        <w:r w:rsidR="00236B63" w:rsidRPr="00382073">
          <w:rPr>
            <w:rStyle w:val="Hipercze"/>
          </w:rPr>
          <w:t>Akcje i prawa do akcji</w:t>
        </w:r>
        <w:r w:rsidR="00236B63" w:rsidRPr="00382073">
          <w:rPr>
            <w:webHidden/>
          </w:rPr>
          <w:tab/>
        </w:r>
        <w:r w:rsidR="00236B63" w:rsidRPr="00382073">
          <w:rPr>
            <w:webHidden/>
          </w:rPr>
          <w:fldChar w:fldCharType="begin"/>
        </w:r>
        <w:r w:rsidR="00236B63" w:rsidRPr="00382073">
          <w:rPr>
            <w:webHidden/>
          </w:rPr>
          <w:instrText xml:space="preserve"> PAGEREF _Toc184399278 \h </w:instrText>
        </w:r>
        <w:r w:rsidR="00236B63" w:rsidRPr="00382073">
          <w:rPr>
            <w:webHidden/>
          </w:rPr>
        </w:r>
        <w:r w:rsidR="00236B63" w:rsidRPr="00382073">
          <w:rPr>
            <w:webHidden/>
          </w:rPr>
          <w:fldChar w:fldCharType="separate"/>
        </w:r>
        <w:r w:rsidR="00236B63">
          <w:rPr>
            <w:webHidden/>
          </w:rPr>
          <w:t>96</w:t>
        </w:r>
        <w:r w:rsidR="00236B63" w:rsidRPr="00382073">
          <w:rPr>
            <w:webHidden/>
          </w:rPr>
          <w:fldChar w:fldCharType="end"/>
        </w:r>
      </w:hyperlink>
    </w:p>
    <w:p w14:paraId="38B1865A" w14:textId="77777777" w:rsidR="00236B63" w:rsidRPr="00382073" w:rsidRDefault="00C47862" w:rsidP="00236B63">
      <w:pPr>
        <w:pStyle w:val="Spistreci3"/>
        <w:rPr>
          <w:rFonts w:ascii="Calibri" w:hAnsi="Calibri"/>
          <w:sz w:val="22"/>
          <w:szCs w:val="22"/>
        </w:rPr>
      </w:pPr>
      <w:hyperlink w:anchor="_Toc184399279" w:history="1">
        <w:r w:rsidR="00236B63" w:rsidRPr="00382073">
          <w:rPr>
            <w:rStyle w:val="Hipercze"/>
          </w:rPr>
          <w:t>Oddział 2</w:t>
        </w:r>
        <w:r w:rsidR="00236B63" w:rsidRPr="00382073">
          <w:rPr>
            <w:webHidden/>
          </w:rPr>
          <w:tab/>
        </w:r>
        <w:r w:rsidR="00236B63" w:rsidRPr="00382073">
          <w:rPr>
            <w:webHidden/>
          </w:rPr>
          <w:fldChar w:fldCharType="begin"/>
        </w:r>
        <w:r w:rsidR="00236B63" w:rsidRPr="00382073">
          <w:rPr>
            <w:webHidden/>
          </w:rPr>
          <w:instrText xml:space="preserve"> PAGEREF _Toc184399279 \h </w:instrText>
        </w:r>
        <w:r w:rsidR="00236B63" w:rsidRPr="00382073">
          <w:rPr>
            <w:webHidden/>
          </w:rPr>
        </w:r>
        <w:r w:rsidR="00236B63" w:rsidRPr="00382073">
          <w:rPr>
            <w:webHidden/>
          </w:rPr>
          <w:fldChar w:fldCharType="separate"/>
        </w:r>
        <w:r w:rsidR="00236B63">
          <w:rPr>
            <w:webHidden/>
          </w:rPr>
          <w:t>110</w:t>
        </w:r>
        <w:r w:rsidR="00236B63" w:rsidRPr="00382073">
          <w:rPr>
            <w:webHidden/>
          </w:rPr>
          <w:fldChar w:fldCharType="end"/>
        </w:r>
      </w:hyperlink>
    </w:p>
    <w:p w14:paraId="0D7BF9AC" w14:textId="77777777" w:rsidR="00236B63" w:rsidRPr="00382073" w:rsidRDefault="00C47862" w:rsidP="00236B63">
      <w:pPr>
        <w:pStyle w:val="Spistreci3"/>
        <w:rPr>
          <w:rFonts w:ascii="Calibri" w:hAnsi="Calibri"/>
          <w:sz w:val="22"/>
          <w:szCs w:val="22"/>
        </w:rPr>
      </w:pPr>
      <w:hyperlink w:anchor="_Toc184399280" w:history="1">
        <w:r w:rsidR="00236B63" w:rsidRPr="00382073">
          <w:rPr>
            <w:rStyle w:val="Hipercze"/>
          </w:rPr>
          <w:t>Prawa poboru</w:t>
        </w:r>
        <w:r w:rsidR="00236B63" w:rsidRPr="00382073">
          <w:rPr>
            <w:webHidden/>
          </w:rPr>
          <w:tab/>
        </w:r>
        <w:r w:rsidR="00236B63" w:rsidRPr="00382073">
          <w:rPr>
            <w:webHidden/>
          </w:rPr>
          <w:fldChar w:fldCharType="begin"/>
        </w:r>
        <w:r w:rsidR="00236B63" w:rsidRPr="00382073">
          <w:rPr>
            <w:webHidden/>
          </w:rPr>
          <w:instrText xml:space="preserve"> PAGEREF _Toc184399280 \h </w:instrText>
        </w:r>
        <w:r w:rsidR="00236B63" w:rsidRPr="00382073">
          <w:rPr>
            <w:webHidden/>
          </w:rPr>
        </w:r>
        <w:r w:rsidR="00236B63" w:rsidRPr="00382073">
          <w:rPr>
            <w:webHidden/>
          </w:rPr>
          <w:fldChar w:fldCharType="separate"/>
        </w:r>
        <w:r w:rsidR="00236B63">
          <w:rPr>
            <w:webHidden/>
          </w:rPr>
          <w:t>110</w:t>
        </w:r>
        <w:r w:rsidR="00236B63" w:rsidRPr="00382073">
          <w:rPr>
            <w:webHidden/>
          </w:rPr>
          <w:fldChar w:fldCharType="end"/>
        </w:r>
      </w:hyperlink>
    </w:p>
    <w:p w14:paraId="68260031" w14:textId="77777777" w:rsidR="00236B63" w:rsidRPr="00382073" w:rsidRDefault="00C47862" w:rsidP="00236B63">
      <w:pPr>
        <w:pStyle w:val="Spistreci3"/>
        <w:rPr>
          <w:rFonts w:ascii="Calibri" w:hAnsi="Calibri"/>
          <w:sz w:val="22"/>
          <w:szCs w:val="22"/>
        </w:rPr>
      </w:pPr>
      <w:hyperlink w:anchor="_Toc184399281" w:history="1">
        <w:r w:rsidR="00236B63" w:rsidRPr="00382073">
          <w:rPr>
            <w:rStyle w:val="Hipercze"/>
          </w:rPr>
          <w:t>Oddział 3</w:t>
        </w:r>
        <w:r w:rsidR="00236B63" w:rsidRPr="00382073">
          <w:rPr>
            <w:webHidden/>
          </w:rPr>
          <w:tab/>
        </w:r>
        <w:r w:rsidR="00236B63" w:rsidRPr="00382073">
          <w:rPr>
            <w:webHidden/>
          </w:rPr>
          <w:fldChar w:fldCharType="begin"/>
        </w:r>
        <w:r w:rsidR="00236B63" w:rsidRPr="00382073">
          <w:rPr>
            <w:webHidden/>
          </w:rPr>
          <w:instrText xml:space="preserve"> PAGEREF _Toc184399281 \h </w:instrText>
        </w:r>
        <w:r w:rsidR="00236B63" w:rsidRPr="00382073">
          <w:rPr>
            <w:webHidden/>
          </w:rPr>
        </w:r>
        <w:r w:rsidR="00236B63" w:rsidRPr="00382073">
          <w:rPr>
            <w:webHidden/>
          </w:rPr>
          <w:fldChar w:fldCharType="separate"/>
        </w:r>
        <w:r w:rsidR="00236B63">
          <w:rPr>
            <w:webHidden/>
          </w:rPr>
          <w:t>114</w:t>
        </w:r>
        <w:r w:rsidR="00236B63" w:rsidRPr="00382073">
          <w:rPr>
            <w:webHidden/>
          </w:rPr>
          <w:fldChar w:fldCharType="end"/>
        </w:r>
      </w:hyperlink>
    </w:p>
    <w:p w14:paraId="14E2474C" w14:textId="77777777" w:rsidR="00236B63" w:rsidRPr="00382073" w:rsidRDefault="00C47862" w:rsidP="00236B63">
      <w:pPr>
        <w:pStyle w:val="Spistreci3"/>
        <w:rPr>
          <w:rFonts w:ascii="Calibri" w:hAnsi="Calibri"/>
          <w:sz w:val="22"/>
          <w:szCs w:val="22"/>
        </w:rPr>
      </w:pPr>
      <w:hyperlink w:anchor="_Toc184399282" w:history="1">
        <w:r w:rsidR="00236B63" w:rsidRPr="00382073">
          <w:rPr>
            <w:rStyle w:val="Hipercze"/>
          </w:rPr>
          <w:t>Dłużne instrumenty finansowe</w:t>
        </w:r>
        <w:r w:rsidR="00236B63" w:rsidRPr="00382073">
          <w:rPr>
            <w:webHidden/>
          </w:rPr>
          <w:tab/>
        </w:r>
        <w:r w:rsidR="00236B63" w:rsidRPr="00382073">
          <w:rPr>
            <w:webHidden/>
          </w:rPr>
          <w:fldChar w:fldCharType="begin"/>
        </w:r>
        <w:r w:rsidR="00236B63" w:rsidRPr="00382073">
          <w:rPr>
            <w:webHidden/>
          </w:rPr>
          <w:instrText xml:space="preserve"> PAGEREF _Toc184399282 \h </w:instrText>
        </w:r>
        <w:r w:rsidR="00236B63" w:rsidRPr="00382073">
          <w:rPr>
            <w:webHidden/>
          </w:rPr>
        </w:r>
        <w:r w:rsidR="00236B63" w:rsidRPr="00382073">
          <w:rPr>
            <w:webHidden/>
          </w:rPr>
          <w:fldChar w:fldCharType="separate"/>
        </w:r>
        <w:r w:rsidR="00236B63">
          <w:rPr>
            <w:webHidden/>
          </w:rPr>
          <w:t>114</w:t>
        </w:r>
        <w:r w:rsidR="00236B63" w:rsidRPr="00382073">
          <w:rPr>
            <w:webHidden/>
          </w:rPr>
          <w:fldChar w:fldCharType="end"/>
        </w:r>
      </w:hyperlink>
    </w:p>
    <w:p w14:paraId="47D5ECE0" w14:textId="77777777" w:rsidR="00236B63" w:rsidRPr="00382073" w:rsidRDefault="00C47862" w:rsidP="00236B63">
      <w:pPr>
        <w:pStyle w:val="Spistreci3"/>
        <w:rPr>
          <w:rFonts w:ascii="Calibri" w:hAnsi="Calibri"/>
          <w:sz w:val="22"/>
          <w:szCs w:val="22"/>
        </w:rPr>
      </w:pPr>
      <w:hyperlink w:anchor="_Toc184399283" w:history="1">
        <w:r w:rsidR="00236B63" w:rsidRPr="00382073">
          <w:rPr>
            <w:rStyle w:val="Hipercze"/>
          </w:rPr>
          <w:t>Oddział 4</w:t>
        </w:r>
        <w:r w:rsidR="00236B63" w:rsidRPr="00382073">
          <w:rPr>
            <w:webHidden/>
          </w:rPr>
          <w:tab/>
        </w:r>
        <w:r w:rsidR="00236B63" w:rsidRPr="00382073">
          <w:rPr>
            <w:webHidden/>
          </w:rPr>
          <w:fldChar w:fldCharType="begin"/>
        </w:r>
        <w:r w:rsidR="00236B63" w:rsidRPr="00382073">
          <w:rPr>
            <w:webHidden/>
          </w:rPr>
          <w:instrText xml:space="preserve"> PAGEREF _Toc184399283 \h </w:instrText>
        </w:r>
        <w:r w:rsidR="00236B63" w:rsidRPr="00382073">
          <w:rPr>
            <w:webHidden/>
          </w:rPr>
        </w:r>
        <w:r w:rsidR="00236B63" w:rsidRPr="00382073">
          <w:rPr>
            <w:webHidden/>
          </w:rPr>
          <w:fldChar w:fldCharType="separate"/>
        </w:r>
        <w:r w:rsidR="00236B63">
          <w:rPr>
            <w:webHidden/>
          </w:rPr>
          <w:t>119</w:t>
        </w:r>
        <w:r w:rsidR="00236B63" w:rsidRPr="00382073">
          <w:rPr>
            <w:webHidden/>
          </w:rPr>
          <w:fldChar w:fldCharType="end"/>
        </w:r>
      </w:hyperlink>
    </w:p>
    <w:p w14:paraId="74ED250A" w14:textId="77777777" w:rsidR="00236B63" w:rsidRPr="00382073" w:rsidRDefault="00C47862" w:rsidP="00236B63">
      <w:pPr>
        <w:pStyle w:val="Spistreci3"/>
        <w:rPr>
          <w:rStyle w:val="Hipercze"/>
        </w:rPr>
      </w:pPr>
      <w:hyperlink w:anchor="_Toc184399284" w:history="1">
        <w:r w:rsidR="00236B63" w:rsidRPr="00382073">
          <w:rPr>
            <w:rStyle w:val="Hipercze"/>
          </w:rPr>
          <w:t>Certyfikaty inwestycyjne</w:t>
        </w:r>
        <w:r w:rsidR="00236B63" w:rsidRPr="00382073">
          <w:rPr>
            <w:webHidden/>
          </w:rPr>
          <w:tab/>
        </w:r>
        <w:r w:rsidR="00236B63" w:rsidRPr="00382073">
          <w:rPr>
            <w:webHidden/>
          </w:rPr>
          <w:fldChar w:fldCharType="begin"/>
        </w:r>
        <w:r w:rsidR="00236B63" w:rsidRPr="00382073">
          <w:rPr>
            <w:webHidden/>
          </w:rPr>
          <w:instrText xml:space="preserve"> PAGEREF _Toc184399284 \h </w:instrText>
        </w:r>
        <w:r w:rsidR="00236B63" w:rsidRPr="00382073">
          <w:rPr>
            <w:webHidden/>
          </w:rPr>
        </w:r>
        <w:r w:rsidR="00236B63" w:rsidRPr="00382073">
          <w:rPr>
            <w:webHidden/>
          </w:rPr>
          <w:fldChar w:fldCharType="separate"/>
        </w:r>
        <w:r w:rsidR="00236B63">
          <w:rPr>
            <w:webHidden/>
          </w:rPr>
          <w:t>119</w:t>
        </w:r>
        <w:r w:rsidR="00236B63" w:rsidRPr="00382073">
          <w:rPr>
            <w:webHidden/>
          </w:rPr>
          <w:fldChar w:fldCharType="end"/>
        </w:r>
      </w:hyperlink>
    </w:p>
    <w:p w14:paraId="48B2DE67" w14:textId="77777777" w:rsidR="00236B63" w:rsidRPr="00382073" w:rsidRDefault="00236B63" w:rsidP="00236B63">
      <w:pPr>
        <w:rPr>
          <w:noProof/>
        </w:rPr>
      </w:pPr>
    </w:p>
    <w:p w14:paraId="110AF34E" w14:textId="77777777" w:rsidR="00236B63" w:rsidRPr="00382073" w:rsidRDefault="00C47862" w:rsidP="00236B63">
      <w:pPr>
        <w:pStyle w:val="Spistreci3"/>
        <w:rPr>
          <w:rFonts w:ascii="Calibri" w:hAnsi="Calibri"/>
          <w:sz w:val="22"/>
          <w:szCs w:val="22"/>
        </w:rPr>
      </w:pPr>
      <w:hyperlink w:anchor="_Toc184399285" w:history="1">
        <w:r w:rsidR="00236B63" w:rsidRPr="00382073">
          <w:rPr>
            <w:rStyle w:val="Hipercze"/>
          </w:rPr>
          <w:t>Oddział 5</w:t>
        </w:r>
        <w:r w:rsidR="00236B63" w:rsidRPr="00382073">
          <w:rPr>
            <w:webHidden/>
          </w:rPr>
          <w:tab/>
        </w:r>
        <w:r w:rsidR="00236B63" w:rsidRPr="00382073">
          <w:rPr>
            <w:webHidden/>
          </w:rPr>
          <w:fldChar w:fldCharType="begin"/>
        </w:r>
        <w:r w:rsidR="00236B63" w:rsidRPr="00382073">
          <w:rPr>
            <w:webHidden/>
          </w:rPr>
          <w:instrText xml:space="preserve"> PAGEREF _Toc184399285 \h </w:instrText>
        </w:r>
        <w:r w:rsidR="00236B63" w:rsidRPr="00382073">
          <w:rPr>
            <w:webHidden/>
          </w:rPr>
        </w:r>
        <w:r w:rsidR="00236B63" w:rsidRPr="00382073">
          <w:rPr>
            <w:webHidden/>
          </w:rPr>
          <w:fldChar w:fldCharType="separate"/>
        </w:r>
        <w:r w:rsidR="00236B63">
          <w:rPr>
            <w:webHidden/>
          </w:rPr>
          <w:t>120</w:t>
        </w:r>
        <w:r w:rsidR="00236B63" w:rsidRPr="00382073">
          <w:rPr>
            <w:webHidden/>
          </w:rPr>
          <w:fldChar w:fldCharType="end"/>
        </w:r>
      </w:hyperlink>
    </w:p>
    <w:p w14:paraId="6C24C1AA" w14:textId="77777777" w:rsidR="00236B63" w:rsidRPr="00382073" w:rsidRDefault="00C47862" w:rsidP="00236B63">
      <w:pPr>
        <w:pStyle w:val="Spistreci3"/>
        <w:rPr>
          <w:rFonts w:ascii="Calibri" w:hAnsi="Calibri"/>
          <w:sz w:val="22"/>
          <w:szCs w:val="22"/>
        </w:rPr>
      </w:pPr>
      <w:hyperlink w:anchor="_Toc184399286" w:history="1">
        <w:r w:rsidR="00236B63" w:rsidRPr="00382073">
          <w:rPr>
            <w:rStyle w:val="Hipercze"/>
          </w:rPr>
          <w:t>Tytuły uczestnictwa funduszy typu ETF</w:t>
        </w:r>
        <w:r w:rsidR="00236B63" w:rsidRPr="00382073">
          <w:rPr>
            <w:webHidden/>
          </w:rPr>
          <w:tab/>
        </w:r>
        <w:r w:rsidR="00236B63" w:rsidRPr="00382073">
          <w:rPr>
            <w:webHidden/>
          </w:rPr>
          <w:fldChar w:fldCharType="begin"/>
        </w:r>
        <w:r w:rsidR="00236B63" w:rsidRPr="00382073">
          <w:rPr>
            <w:webHidden/>
          </w:rPr>
          <w:instrText xml:space="preserve"> PAGEREF _Toc184399286 \h </w:instrText>
        </w:r>
        <w:r w:rsidR="00236B63" w:rsidRPr="00382073">
          <w:rPr>
            <w:webHidden/>
          </w:rPr>
        </w:r>
        <w:r w:rsidR="00236B63" w:rsidRPr="00382073">
          <w:rPr>
            <w:webHidden/>
          </w:rPr>
          <w:fldChar w:fldCharType="separate"/>
        </w:r>
        <w:r w:rsidR="00236B63">
          <w:rPr>
            <w:webHidden/>
          </w:rPr>
          <w:t>120</w:t>
        </w:r>
        <w:r w:rsidR="00236B63" w:rsidRPr="00382073">
          <w:rPr>
            <w:webHidden/>
          </w:rPr>
          <w:fldChar w:fldCharType="end"/>
        </w:r>
      </w:hyperlink>
    </w:p>
    <w:p w14:paraId="592677CA" w14:textId="77777777" w:rsidR="00236B63" w:rsidRPr="00382073" w:rsidRDefault="00C47862" w:rsidP="00236B63">
      <w:pPr>
        <w:pStyle w:val="Spistreci3"/>
        <w:rPr>
          <w:rFonts w:ascii="Calibri" w:hAnsi="Calibri"/>
          <w:sz w:val="22"/>
          <w:szCs w:val="22"/>
        </w:rPr>
      </w:pPr>
      <w:hyperlink w:anchor="_Toc184399287" w:history="1">
        <w:r w:rsidR="00236B63" w:rsidRPr="00382073">
          <w:rPr>
            <w:rStyle w:val="Hipercze"/>
          </w:rPr>
          <w:t>Oddział 6</w:t>
        </w:r>
        <w:r w:rsidR="00236B63" w:rsidRPr="00382073">
          <w:rPr>
            <w:webHidden/>
          </w:rPr>
          <w:tab/>
        </w:r>
        <w:r w:rsidR="00236B63" w:rsidRPr="00382073">
          <w:rPr>
            <w:webHidden/>
          </w:rPr>
          <w:fldChar w:fldCharType="begin"/>
        </w:r>
        <w:r w:rsidR="00236B63" w:rsidRPr="00382073">
          <w:rPr>
            <w:webHidden/>
          </w:rPr>
          <w:instrText xml:space="preserve"> PAGEREF _Toc184399287 \h </w:instrText>
        </w:r>
        <w:r w:rsidR="00236B63" w:rsidRPr="00382073">
          <w:rPr>
            <w:webHidden/>
          </w:rPr>
        </w:r>
        <w:r w:rsidR="00236B63" w:rsidRPr="00382073">
          <w:rPr>
            <w:webHidden/>
          </w:rPr>
          <w:fldChar w:fldCharType="separate"/>
        </w:r>
        <w:r w:rsidR="00236B63">
          <w:rPr>
            <w:webHidden/>
          </w:rPr>
          <w:t>122</w:t>
        </w:r>
        <w:r w:rsidR="00236B63" w:rsidRPr="00382073">
          <w:rPr>
            <w:webHidden/>
          </w:rPr>
          <w:fldChar w:fldCharType="end"/>
        </w:r>
      </w:hyperlink>
    </w:p>
    <w:p w14:paraId="33CE62EA" w14:textId="77777777" w:rsidR="00236B63" w:rsidRPr="00382073" w:rsidRDefault="00C47862" w:rsidP="00236B63">
      <w:pPr>
        <w:pStyle w:val="Spistreci3"/>
        <w:rPr>
          <w:rFonts w:ascii="Calibri" w:hAnsi="Calibri"/>
          <w:sz w:val="22"/>
          <w:szCs w:val="22"/>
        </w:rPr>
      </w:pPr>
      <w:hyperlink w:anchor="_Toc184399288" w:history="1">
        <w:r w:rsidR="00236B63" w:rsidRPr="00382073">
          <w:rPr>
            <w:rStyle w:val="Hipercze"/>
          </w:rPr>
          <w:t>Instrumenty typu ETC i ETN</w:t>
        </w:r>
        <w:r w:rsidR="00236B63" w:rsidRPr="00382073">
          <w:rPr>
            <w:webHidden/>
          </w:rPr>
          <w:tab/>
        </w:r>
        <w:r w:rsidR="00236B63" w:rsidRPr="00382073">
          <w:rPr>
            <w:webHidden/>
          </w:rPr>
          <w:fldChar w:fldCharType="begin"/>
        </w:r>
        <w:r w:rsidR="00236B63" w:rsidRPr="00382073">
          <w:rPr>
            <w:webHidden/>
          </w:rPr>
          <w:instrText xml:space="preserve"> PAGEREF _Toc184399288 \h </w:instrText>
        </w:r>
        <w:r w:rsidR="00236B63" w:rsidRPr="00382073">
          <w:rPr>
            <w:webHidden/>
          </w:rPr>
        </w:r>
        <w:r w:rsidR="00236B63" w:rsidRPr="00382073">
          <w:rPr>
            <w:webHidden/>
          </w:rPr>
          <w:fldChar w:fldCharType="separate"/>
        </w:r>
        <w:r w:rsidR="00236B63">
          <w:rPr>
            <w:webHidden/>
          </w:rPr>
          <w:t>122</w:t>
        </w:r>
        <w:r w:rsidR="00236B63" w:rsidRPr="00382073">
          <w:rPr>
            <w:webHidden/>
          </w:rPr>
          <w:fldChar w:fldCharType="end"/>
        </w:r>
      </w:hyperlink>
    </w:p>
    <w:p w14:paraId="0FB57F61" w14:textId="77777777" w:rsidR="00236B63" w:rsidRPr="00382073" w:rsidRDefault="00C47862" w:rsidP="00236B63">
      <w:pPr>
        <w:pStyle w:val="Spistreci2"/>
        <w:rPr>
          <w:rFonts w:ascii="Calibri" w:hAnsi="Calibri"/>
          <w:noProof/>
          <w:sz w:val="22"/>
          <w:szCs w:val="22"/>
        </w:rPr>
      </w:pPr>
      <w:hyperlink w:anchor="_Toc184399289" w:history="1">
        <w:r w:rsidR="00236B63" w:rsidRPr="00382073">
          <w:rPr>
            <w:rStyle w:val="Hipercze"/>
            <w:noProof/>
          </w:rPr>
          <w:t>Rozdział 9</w:t>
        </w:r>
        <w:r w:rsidR="00236B63" w:rsidRPr="00382073">
          <w:rPr>
            <w:noProof/>
            <w:webHidden/>
          </w:rPr>
          <w:tab/>
        </w:r>
        <w:r w:rsidR="00236B63" w:rsidRPr="00382073">
          <w:rPr>
            <w:noProof/>
            <w:webHidden/>
          </w:rPr>
          <w:fldChar w:fldCharType="begin"/>
        </w:r>
        <w:r w:rsidR="00236B63" w:rsidRPr="00382073">
          <w:rPr>
            <w:noProof/>
            <w:webHidden/>
          </w:rPr>
          <w:instrText xml:space="preserve"> PAGEREF _Toc184399289 \h </w:instrText>
        </w:r>
        <w:r w:rsidR="00236B63" w:rsidRPr="00382073">
          <w:rPr>
            <w:noProof/>
            <w:webHidden/>
          </w:rPr>
        </w:r>
        <w:r w:rsidR="00236B63" w:rsidRPr="00382073">
          <w:rPr>
            <w:noProof/>
            <w:webHidden/>
          </w:rPr>
          <w:fldChar w:fldCharType="separate"/>
        </w:r>
        <w:r w:rsidR="00236B63">
          <w:rPr>
            <w:noProof/>
            <w:webHidden/>
          </w:rPr>
          <w:t>125</w:t>
        </w:r>
        <w:r w:rsidR="00236B63" w:rsidRPr="00382073">
          <w:rPr>
            <w:noProof/>
            <w:webHidden/>
          </w:rPr>
          <w:fldChar w:fldCharType="end"/>
        </w:r>
      </w:hyperlink>
    </w:p>
    <w:p w14:paraId="40E473F2" w14:textId="77777777" w:rsidR="00236B63" w:rsidRPr="00382073" w:rsidRDefault="00C47862" w:rsidP="00236B63">
      <w:pPr>
        <w:pStyle w:val="Spistreci2"/>
        <w:rPr>
          <w:rFonts w:ascii="Calibri" w:hAnsi="Calibri"/>
          <w:noProof/>
          <w:sz w:val="22"/>
          <w:szCs w:val="22"/>
        </w:rPr>
      </w:pPr>
      <w:hyperlink w:anchor="_Toc184399290" w:history="1">
        <w:r w:rsidR="00236B63" w:rsidRPr="00382073">
          <w:rPr>
            <w:rStyle w:val="Hipercze"/>
            <w:noProof/>
          </w:rPr>
          <w:t>Szczegółowe warunki obrotu instrumentami finansowymi  na rynku terminowym</w:t>
        </w:r>
        <w:r w:rsidR="00236B63" w:rsidRPr="00382073">
          <w:rPr>
            <w:noProof/>
            <w:webHidden/>
          </w:rPr>
          <w:tab/>
        </w:r>
        <w:r w:rsidR="00236B63" w:rsidRPr="00382073">
          <w:rPr>
            <w:noProof/>
            <w:webHidden/>
          </w:rPr>
          <w:fldChar w:fldCharType="begin"/>
        </w:r>
        <w:r w:rsidR="00236B63" w:rsidRPr="00382073">
          <w:rPr>
            <w:noProof/>
            <w:webHidden/>
          </w:rPr>
          <w:instrText xml:space="preserve"> PAGEREF _Toc184399290 \h </w:instrText>
        </w:r>
        <w:r w:rsidR="00236B63" w:rsidRPr="00382073">
          <w:rPr>
            <w:noProof/>
            <w:webHidden/>
          </w:rPr>
        </w:r>
        <w:r w:rsidR="00236B63" w:rsidRPr="00382073">
          <w:rPr>
            <w:noProof/>
            <w:webHidden/>
          </w:rPr>
          <w:fldChar w:fldCharType="separate"/>
        </w:r>
        <w:r w:rsidR="00236B63">
          <w:rPr>
            <w:noProof/>
            <w:webHidden/>
          </w:rPr>
          <w:t>125</w:t>
        </w:r>
        <w:r w:rsidR="00236B63" w:rsidRPr="00382073">
          <w:rPr>
            <w:noProof/>
            <w:webHidden/>
          </w:rPr>
          <w:fldChar w:fldCharType="end"/>
        </w:r>
      </w:hyperlink>
    </w:p>
    <w:p w14:paraId="1740DE3D" w14:textId="77777777" w:rsidR="00236B63" w:rsidRPr="00382073" w:rsidRDefault="00C47862" w:rsidP="00236B63">
      <w:pPr>
        <w:pStyle w:val="Spistreci3"/>
        <w:rPr>
          <w:rFonts w:ascii="Calibri" w:hAnsi="Calibri"/>
          <w:sz w:val="22"/>
          <w:szCs w:val="22"/>
        </w:rPr>
      </w:pPr>
      <w:hyperlink w:anchor="_Toc184399291" w:history="1">
        <w:r w:rsidR="00236B63" w:rsidRPr="00382073">
          <w:rPr>
            <w:rStyle w:val="Hipercze"/>
          </w:rPr>
          <w:t>Oddział 1</w:t>
        </w:r>
        <w:r w:rsidR="00236B63" w:rsidRPr="00382073">
          <w:rPr>
            <w:webHidden/>
          </w:rPr>
          <w:tab/>
        </w:r>
        <w:r w:rsidR="00236B63" w:rsidRPr="00382073">
          <w:rPr>
            <w:webHidden/>
          </w:rPr>
          <w:fldChar w:fldCharType="begin"/>
        </w:r>
        <w:r w:rsidR="00236B63" w:rsidRPr="00382073">
          <w:rPr>
            <w:webHidden/>
          </w:rPr>
          <w:instrText xml:space="preserve"> PAGEREF _Toc184399291 \h </w:instrText>
        </w:r>
        <w:r w:rsidR="00236B63" w:rsidRPr="00382073">
          <w:rPr>
            <w:webHidden/>
          </w:rPr>
        </w:r>
        <w:r w:rsidR="00236B63" w:rsidRPr="00382073">
          <w:rPr>
            <w:webHidden/>
          </w:rPr>
          <w:fldChar w:fldCharType="separate"/>
        </w:r>
        <w:r w:rsidR="00236B63">
          <w:rPr>
            <w:webHidden/>
          </w:rPr>
          <w:t>125</w:t>
        </w:r>
        <w:r w:rsidR="00236B63" w:rsidRPr="00382073">
          <w:rPr>
            <w:webHidden/>
          </w:rPr>
          <w:fldChar w:fldCharType="end"/>
        </w:r>
      </w:hyperlink>
    </w:p>
    <w:p w14:paraId="2E9A7D0A" w14:textId="77777777" w:rsidR="00236B63" w:rsidRPr="00382073" w:rsidRDefault="00C47862" w:rsidP="00236B63">
      <w:pPr>
        <w:pStyle w:val="Spistreci3"/>
        <w:rPr>
          <w:rFonts w:ascii="Calibri" w:hAnsi="Calibri"/>
          <w:sz w:val="22"/>
          <w:szCs w:val="22"/>
        </w:rPr>
      </w:pPr>
      <w:hyperlink w:anchor="_Toc184399292" w:history="1">
        <w:r w:rsidR="00236B63" w:rsidRPr="00382073">
          <w:rPr>
            <w:rStyle w:val="Hipercze"/>
          </w:rPr>
          <w:t>Przepisy ogólne</w:t>
        </w:r>
        <w:r w:rsidR="00236B63" w:rsidRPr="00382073">
          <w:rPr>
            <w:webHidden/>
          </w:rPr>
          <w:tab/>
        </w:r>
        <w:r w:rsidR="00236B63" w:rsidRPr="00382073">
          <w:rPr>
            <w:webHidden/>
          </w:rPr>
          <w:fldChar w:fldCharType="begin"/>
        </w:r>
        <w:r w:rsidR="00236B63" w:rsidRPr="00382073">
          <w:rPr>
            <w:webHidden/>
          </w:rPr>
          <w:instrText xml:space="preserve"> PAGEREF _Toc184399292 \h </w:instrText>
        </w:r>
        <w:r w:rsidR="00236B63" w:rsidRPr="00382073">
          <w:rPr>
            <w:webHidden/>
          </w:rPr>
        </w:r>
        <w:r w:rsidR="00236B63" w:rsidRPr="00382073">
          <w:rPr>
            <w:webHidden/>
          </w:rPr>
          <w:fldChar w:fldCharType="separate"/>
        </w:r>
        <w:r w:rsidR="00236B63">
          <w:rPr>
            <w:webHidden/>
          </w:rPr>
          <w:t>125</w:t>
        </w:r>
        <w:r w:rsidR="00236B63" w:rsidRPr="00382073">
          <w:rPr>
            <w:webHidden/>
          </w:rPr>
          <w:fldChar w:fldCharType="end"/>
        </w:r>
      </w:hyperlink>
    </w:p>
    <w:p w14:paraId="77BBA8EB" w14:textId="77777777" w:rsidR="00236B63" w:rsidRPr="00382073" w:rsidRDefault="00C47862" w:rsidP="00236B63">
      <w:pPr>
        <w:pStyle w:val="Spistreci3"/>
        <w:rPr>
          <w:rFonts w:ascii="Calibri" w:hAnsi="Calibri"/>
          <w:sz w:val="22"/>
          <w:szCs w:val="22"/>
        </w:rPr>
      </w:pPr>
      <w:hyperlink w:anchor="_Toc184399293" w:history="1">
        <w:r w:rsidR="00236B63" w:rsidRPr="00382073">
          <w:rPr>
            <w:rStyle w:val="Hipercze"/>
          </w:rPr>
          <w:t>Oddział 2</w:t>
        </w:r>
        <w:r w:rsidR="00236B63" w:rsidRPr="00382073">
          <w:rPr>
            <w:webHidden/>
          </w:rPr>
          <w:tab/>
        </w:r>
        <w:r w:rsidR="00236B63" w:rsidRPr="00382073">
          <w:rPr>
            <w:webHidden/>
          </w:rPr>
          <w:fldChar w:fldCharType="begin"/>
        </w:r>
        <w:r w:rsidR="00236B63" w:rsidRPr="00382073">
          <w:rPr>
            <w:webHidden/>
          </w:rPr>
          <w:instrText xml:space="preserve"> PAGEREF _Toc184399293 \h </w:instrText>
        </w:r>
        <w:r w:rsidR="00236B63" w:rsidRPr="00382073">
          <w:rPr>
            <w:webHidden/>
          </w:rPr>
        </w:r>
        <w:r w:rsidR="00236B63" w:rsidRPr="00382073">
          <w:rPr>
            <w:webHidden/>
          </w:rPr>
          <w:fldChar w:fldCharType="separate"/>
        </w:r>
        <w:r w:rsidR="00236B63">
          <w:rPr>
            <w:webHidden/>
          </w:rPr>
          <w:t>126</w:t>
        </w:r>
        <w:r w:rsidR="00236B63" w:rsidRPr="00382073">
          <w:rPr>
            <w:webHidden/>
          </w:rPr>
          <w:fldChar w:fldCharType="end"/>
        </w:r>
      </w:hyperlink>
    </w:p>
    <w:p w14:paraId="754C39BA" w14:textId="77777777" w:rsidR="00236B63" w:rsidRPr="00382073" w:rsidRDefault="00C47862" w:rsidP="00236B63">
      <w:pPr>
        <w:pStyle w:val="Spistreci3"/>
        <w:rPr>
          <w:rFonts w:ascii="Calibri" w:hAnsi="Calibri"/>
          <w:sz w:val="22"/>
          <w:szCs w:val="22"/>
        </w:rPr>
      </w:pPr>
      <w:hyperlink w:anchor="_Toc184399294" w:history="1">
        <w:r w:rsidR="00236B63" w:rsidRPr="00382073">
          <w:rPr>
            <w:rStyle w:val="Hipercze"/>
          </w:rPr>
          <w:t>Kontrakty terminowe</w:t>
        </w:r>
        <w:r w:rsidR="00236B63" w:rsidRPr="00382073">
          <w:rPr>
            <w:webHidden/>
          </w:rPr>
          <w:tab/>
        </w:r>
        <w:r w:rsidR="00236B63" w:rsidRPr="00382073">
          <w:rPr>
            <w:webHidden/>
          </w:rPr>
          <w:fldChar w:fldCharType="begin"/>
        </w:r>
        <w:r w:rsidR="00236B63" w:rsidRPr="00382073">
          <w:rPr>
            <w:webHidden/>
          </w:rPr>
          <w:instrText xml:space="preserve"> PAGEREF _Toc184399294 \h </w:instrText>
        </w:r>
        <w:r w:rsidR="00236B63" w:rsidRPr="00382073">
          <w:rPr>
            <w:webHidden/>
          </w:rPr>
        </w:r>
        <w:r w:rsidR="00236B63" w:rsidRPr="00382073">
          <w:rPr>
            <w:webHidden/>
          </w:rPr>
          <w:fldChar w:fldCharType="separate"/>
        </w:r>
        <w:r w:rsidR="00236B63">
          <w:rPr>
            <w:webHidden/>
          </w:rPr>
          <w:t>126</w:t>
        </w:r>
        <w:r w:rsidR="00236B63" w:rsidRPr="00382073">
          <w:rPr>
            <w:webHidden/>
          </w:rPr>
          <w:fldChar w:fldCharType="end"/>
        </w:r>
      </w:hyperlink>
    </w:p>
    <w:p w14:paraId="084F863E" w14:textId="77777777" w:rsidR="00236B63" w:rsidRPr="00382073" w:rsidRDefault="00C47862" w:rsidP="00236B63">
      <w:pPr>
        <w:pStyle w:val="Spistreci4"/>
        <w:rPr>
          <w:rFonts w:cs="Times New Roman"/>
          <w:noProof/>
          <w:sz w:val="22"/>
          <w:szCs w:val="22"/>
        </w:rPr>
      </w:pPr>
      <w:hyperlink w:anchor="_Toc184399295" w:history="1">
        <w:r w:rsidR="00236B63" w:rsidRPr="00382073">
          <w:rPr>
            <w:rStyle w:val="Hipercze"/>
            <w:noProof/>
          </w:rPr>
          <w:t>Tytuł 1</w:t>
        </w:r>
        <w:r w:rsidR="00236B63" w:rsidRPr="00382073">
          <w:rPr>
            <w:noProof/>
            <w:webHidden/>
          </w:rPr>
          <w:tab/>
        </w:r>
        <w:r w:rsidR="00236B63" w:rsidRPr="00382073">
          <w:rPr>
            <w:noProof/>
            <w:webHidden/>
          </w:rPr>
          <w:fldChar w:fldCharType="begin"/>
        </w:r>
        <w:r w:rsidR="00236B63" w:rsidRPr="00382073">
          <w:rPr>
            <w:noProof/>
            <w:webHidden/>
          </w:rPr>
          <w:instrText xml:space="preserve"> PAGEREF _Toc184399295 \h </w:instrText>
        </w:r>
        <w:r w:rsidR="00236B63" w:rsidRPr="00382073">
          <w:rPr>
            <w:noProof/>
            <w:webHidden/>
          </w:rPr>
        </w:r>
        <w:r w:rsidR="00236B63" w:rsidRPr="00382073">
          <w:rPr>
            <w:noProof/>
            <w:webHidden/>
          </w:rPr>
          <w:fldChar w:fldCharType="separate"/>
        </w:r>
        <w:r w:rsidR="00236B63">
          <w:rPr>
            <w:noProof/>
            <w:webHidden/>
          </w:rPr>
          <w:t>126</w:t>
        </w:r>
        <w:r w:rsidR="00236B63" w:rsidRPr="00382073">
          <w:rPr>
            <w:noProof/>
            <w:webHidden/>
          </w:rPr>
          <w:fldChar w:fldCharType="end"/>
        </w:r>
      </w:hyperlink>
    </w:p>
    <w:p w14:paraId="6DDD9AC3" w14:textId="77777777" w:rsidR="00236B63" w:rsidRPr="00382073" w:rsidRDefault="00C47862" w:rsidP="00236B63">
      <w:pPr>
        <w:pStyle w:val="Spistreci4"/>
        <w:rPr>
          <w:rFonts w:cs="Times New Roman"/>
          <w:noProof/>
          <w:sz w:val="22"/>
          <w:szCs w:val="22"/>
        </w:rPr>
      </w:pPr>
      <w:hyperlink w:anchor="_Toc184399296" w:history="1">
        <w:r w:rsidR="00236B63" w:rsidRPr="00382073">
          <w:rPr>
            <w:rStyle w:val="Hipercze"/>
            <w:noProof/>
          </w:rPr>
          <w:t>Przepisy ogólne</w:t>
        </w:r>
        <w:r w:rsidR="00236B63" w:rsidRPr="00382073">
          <w:rPr>
            <w:noProof/>
            <w:webHidden/>
          </w:rPr>
          <w:tab/>
        </w:r>
        <w:r w:rsidR="00236B63" w:rsidRPr="00382073">
          <w:rPr>
            <w:noProof/>
            <w:webHidden/>
          </w:rPr>
          <w:fldChar w:fldCharType="begin"/>
        </w:r>
        <w:r w:rsidR="00236B63" w:rsidRPr="00382073">
          <w:rPr>
            <w:noProof/>
            <w:webHidden/>
          </w:rPr>
          <w:instrText xml:space="preserve"> PAGEREF _Toc184399296 \h </w:instrText>
        </w:r>
        <w:r w:rsidR="00236B63" w:rsidRPr="00382073">
          <w:rPr>
            <w:noProof/>
            <w:webHidden/>
          </w:rPr>
        </w:r>
        <w:r w:rsidR="00236B63" w:rsidRPr="00382073">
          <w:rPr>
            <w:noProof/>
            <w:webHidden/>
          </w:rPr>
          <w:fldChar w:fldCharType="separate"/>
        </w:r>
        <w:r w:rsidR="00236B63">
          <w:rPr>
            <w:noProof/>
            <w:webHidden/>
          </w:rPr>
          <w:t>126</w:t>
        </w:r>
        <w:r w:rsidR="00236B63" w:rsidRPr="00382073">
          <w:rPr>
            <w:noProof/>
            <w:webHidden/>
          </w:rPr>
          <w:fldChar w:fldCharType="end"/>
        </w:r>
      </w:hyperlink>
    </w:p>
    <w:p w14:paraId="69872B6A" w14:textId="77777777" w:rsidR="00236B63" w:rsidRPr="00382073" w:rsidRDefault="00C47862" w:rsidP="00236B63">
      <w:pPr>
        <w:pStyle w:val="Spistreci4"/>
        <w:rPr>
          <w:rFonts w:cs="Times New Roman"/>
          <w:noProof/>
          <w:sz w:val="22"/>
          <w:szCs w:val="22"/>
        </w:rPr>
      </w:pPr>
      <w:hyperlink w:anchor="_Toc184399297" w:history="1">
        <w:r w:rsidR="00236B63" w:rsidRPr="00382073">
          <w:rPr>
            <w:rStyle w:val="Hipercze"/>
            <w:noProof/>
          </w:rPr>
          <w:t>Tytuł 2</w:t>
        </w:r>
        <w:r w:rsidR="00236B63" w:rsidRPr="00382073">
          <w:rPr>
            <w:noProof/>
            <w:webHidden/>
          </w:rPr>
          <w:tab/>
        </w:r>
        <w:r w:rsidR="00236B63" w:rsidRPr="00382073">
          <w:rPr>
            <w:noProof/>
            <w:webHidden/>
          </w:rPr>
          <w:fldChar w:fldCharType="begin"/>
        </w:r>
        <w:r w:rsidR="00236B63" w:rsidRPr="00382073">
          <w:rPr>
            <w:noProof/>
            <w:webHidden/>
          </w:rPr>
          <w:instrText xml:space="preserve"> PAGEREF _Toc184399297 \h </w:instrText>
        </w:r>
        <w:r w:rsidR="00236B63" w:rsidRPr="00382073">
          <w:rPr>
            <w:noProof/>
            <w:webHidden/>
          </w:rPr>
        </w:r>
        <w:r w:rsidR="00236B63" w:rsidRPr="00382073">
          <w:rPr>
            <w:noProof/>
            <w:webHidden/>
          </w:rPr>
          <w:fldChar w:fldCharType="separate"/>
        </w:r>
        <w:r w:rsidR="00236B63">
          <w:rPr>
            <w:noProof/>
            <w:webHidden/>
          </w:rPr>
          <w:t>126</w:t>
        </w:r>
        <w:r w:rsidR="00236B63" w:rsidRPr="00382073">
          <w:rPr>
            <w:noProof/>
            <w:webHidden/>
          </w:rPr>
          <w:fldChar w:fldCharType="end"/>
        </w:r>
      </w:hyperlink>
    </w:p>
    <w:p w14:paraId="01997607" w14:textId="77777777" w:rsidR="00236B63" w:rsidRPr="00382073" w:rsidRDefault="00C47862" w:rsidP="00236B63">
      <w:pPr>
        <w:pStyle w:val="Spistreci4"/>
        <w:rPr>
          <w:rFonts w:cs="Times New Roman"/>
          <w:noProof/>
          <w:sz w:val="22"/>
          <w:szCs w:val="22"/>
        </w:rPr>
      </w:pPr>
      <w:hyperlink w:anchor="_Toc184399298" w:history="1">
        <w:r w:rsidR="00236B63" w:rsidRPr="00382073">
          <w:rPr>
            <w:rStyle w:val="Hipercze"/>
            <w:noProof/>
          </w:rPr>
          <w:t>Kontrakty terminowe na indeksy giełdowe</w:t>
        </w:r>
        <w:r w:rsidR="00236B63" w:rsidRPr="00382073">
          <w:rPr>
            <w:noProof/>
            <w:webHidden/>
          </w:rPr>
          <w:tab/>
        </w:r>
        <w:r w:rsidR="00236B63" w:rsidRPr="00382073">
          <w:rPr>
            <w:noProof/>
            <w:webHidden/>
          </w:rPr>
          <w:fldChar w:fldCharType="begin"/>
        </w:r>
        <w:r w:rsidR="00236B63" w:rsidRPr="00382073">
          <w:rPr>
            <w:noProof/>
            <w:webHidden/>
          </w:rPr>
          <w:instrText xml:space="preserve"> PAGEREF _Toc184399298 \h </w:instrText>
        </w:r>
        <w:r w:rsidR="00236B63" w:rsidRPr="00382073">
          <w:rPr>
            <w:noProof/>
            <w:webHidden/>
          </w:rPr>
        </w:r>
        <w:r w:rsidR="00236B63" w:rsidRPr="00382073">
          <w:rPr>
            <w:noProof/>
            <w:webHidden/>
          </w:rPr>
          <w:fldChar w:fldCharType="separate"/>
        </w:r>
        <w:r w:rsidR="00236B63">
          <w:rPr>
            <w:noProof/>
            <w:webHidden/>
          </w:rPr>
          <w:t>126</w:t>
        </w:r>
        <w:r w:rsidR="00236B63" w:rsidRPr="00382073">
          <w:rPr>
            <w:noProof/>
            <w:webHidden/>
          </w:rPr>
          <w:fldChar w:fldCharType="end"/>
        </w:r>
      </w:hyperlink>
    </w:p>
    <w:p w14:paraId="775188F6" w14:textId="77777777" w:rsidR="00236B63" w:rsidRPr="00382073" w:rsidRDefault="00C47862" w:rsidP="00236B63">
      <w:pPr>
        <w:pStyle w:val="Spistreci4"/>
        <w:rPr>
          <w:rFonts w:cs="Times New Roman"/>
          <w:noProof/>
          <w:sz w:val="22"/>
          <w:szCs w:val="22"/>
        </w:rPr>
      </w:pPr>
      <w:hyperlink w:anchor="_Toc184399299" w:history="1">
        <w:r w:rsidR="00236B63" w:rsidRPr="00382073">
          <w:rPr>
            <w:rStyle w:val="Hipercze"/>
            <w:noProof/>
          </w:rPr>
          <w:t>Tytuł 3</w:t>
        </w:r>
        <w:r w:rsidR="00236B63" w:rsidRPr="00382073">
          <w:rPr>
            <w:noProof/>
            <w:webHidden/>
          </w:rPr>
          <w:tab/>
        </w:r>
        <w:r w:rsidR="00236B63" w:rsidRPr="00382073">
          <w:rPr>
            <w:noProof/>
            <w:webHidden/>
          </w:rPr>
          <w:fldChar w:fldCharType="begin"/>
        </w:r>
        <w:r w:rsidR="00236B63" w:rsidRPr="00382073">
          <w:rPr>
            <w:noProof/>
            <w:webHidden/>
          </w:rPr>
          <w:instrText xml:space="preserve"> PAGEREF _Toc184399299 \h </w:instrText>
        </w:r>
        <w:r w:rsidR="00236B63" w:rsidRPr="00382073">
          <w:rPr>
            <w:noProof/>
            <w:webHidden/>
          </w:rPr>
        </w:r>
        <w:r w:rsidR="00236B63" w:rsidRPr="00382073">
          <w:rPr>
            <w:noProof/>
            <w:webHidden/>
          </w:rPr>
          <w:fldChar w:fldCharType="separate"/>
        </w:r>
        <w:r w:rsidR="00236B63">
          <w:rPr>
            <w:noProof/>
            <w:webHidden/>
          </w:rPr>
          <w:t>129</w:t>
        </w:r>
        <w:r w:rsidR="00236B63" w:rsidRPr="00382073">
          <w:rPr>
            <w:noProof/>
            <w:webHidden/>
          </w:rPr>
          <w:fldChar w:fldCharType="end"/>
        </w:r>
      </w:hyperlink>
    </w:p>
    <w:p w14:paraId="0E003BD5" w14:textId="77777777" w:rsidR="00236B63" w:rsidRPr="00382073" w:rsidRDefault="00C47862" w:rsidP="00236B63">
      <w:pPr>
        <w:pStyle w:val="Spistreci4"/>
        <w:rPr>
          <w:rFonts w:cs="Times New Roman"/>
          <w:noProof/>
          <w:sz w:val="22"/>
          <w:szCs w:val="22"/>
        </w:rPr>
      </w:pPr>
      <w:hyperlink w:anchor="_Toc184399300" w:history="1">
        <w:r w:rsidR="00236B63" w:rsidRPr="00382073">
          <w:rPr>
            <w:rStyle w:val="Hipercze"/>
            <w:noProof/>
          </w:rPr>
          <w:t>Kontrakty terminowe na stawki referencyjne WIBOR</w:t>
        </w:r>
        <w:r w:rsidR="00236B63" w:rsidRPr="00382073">
          <w:rPr>
            <w:noProof/>
            <w:webHidden/>
          </w:rPr>
          <w:tab/>
        </w:r>
        <w:r w:rsidR="00236B63" w:rsidRPr="00382073">
          <w:rPr>
            <w:noProof/>
            <w:webHidden/>
          </w:rPr>
          <w:fldChar w:fldCharType="begin"/>
        </w:r>
        <w:r w:rsidR="00236B63" w:rsidRPr="00382073">
          <w:rPr>
            <w:noProof/>
            <w:webHidden/>
          </w:rPr>
          <w:instrText xml:space="preserve"> PAGEREF _Toc184399300 \h </w:instrText>
        </w:r>
        <w:r w:rsidR="00236B63" w:rsidRPr="00382073">
          <w:rPr>
            <w:noProof/>
            <w:webHidden/>
          </w:rPr>
        </w:r>
        <w:r w:rsidR="00236B63" w:rsidRPr="00382073">
          <w:rPr>
            <w:noProof/>
            <w:webHidden/>
          </w:rPr>
          <w:fldChar w:fldCharType="separate"/>
        </w:r>
        <w:r w:rsidR="00236B63">
          <w:rPr>
            <w:noProof/>
            <w:webHidden/>
          </w:rPr>
          <w:t>129</w:t>
        </w:r>
        <w:r w:rsidR="00236B63" w:rsidRPr="00382073">
          <w:rPr>
            <w:noProof/>
            <w:webHidden/>
          </w:rPr>
          <w:fldChar w:fldCharType="end"/>
        </w:r>
      </w:hyperlink>
    </w:p>
    <w:p w14:paraId="3A042023" w14:textId="77777777" w:rsidR="00236B63" w:rsidRPr="00382073" w:rsidRDefault="00C47862" w:rsidP="00236B63">
      <w:pPr>
        <w:pStyle w:val="Spistreci4"/>
        <w:rPr>
          <w:rFonts w:cs="Times New Roman"/>
          <w:noProof/>
          <w:sz w:val="22"/>
          <w:szCs w:val="22"/>
        </w:rPr>
      </w:pPr>
      <w:hyperlink w:anchor="_Toc184399301" w:history="1">
        <w:r w:rsidR="00236B63" w:rsidRPr="00382073">
          <w:rPr>
            <w:rStyle w:val="Hipercze"/>
            <w:noProof/>
          </w:rPr>
          <w:t>Tytuł 4</w:t>
        </w:r>
        <w:r w:rsidR="00236B63" w:rsidRPr="00382073">
          <w:rPr>
            <w:noProof/>
            <w:webHidden/>
          </w:rPr>
          <w:tab/>
        </w:r>
        <w:r w:rsidR="00236B63" w:rsidRPr="00382073">
          <w:rPr>
            <w:noProof/>
            <w:webHidden/>
          </w:rPr>
          <w:fldChar w:fldCharType="begin"/>
        </w:r>
        <w:r w:rsidR="00236B63" w:rsidRPr="00382073">
          <w:rPr>
            <w:noProof/>
            <w:webHidden/>
          </w:rPr>
          <w:instrText xml:space="preserve"> PAGEREF _Toc184399301 \h </w:instrText>
        </w:r>
        <w:r w:rsidR="00236B63" w:rsidRPr="00382073">
          <w:rPr>
            <w:noProof/>
            <w:webHidden/>
          </w:rPr>
        </w:r>
        <w:r w:rsidR="00236B63" w:rsidRPr="00382073">
          <w:rPr>
            <w:noProof/>
            <w:webHidden/>
          </w:rPr>
          <w:fldChar w:fldCharType="separate"/>
        </w:r>
        <w:r w:rsidR="00236B63">
          <w:rPr>
            <w:noProof/>
            <w:webHidden/>
          </w:rPr>
          <w:t>131</w:t>
        </w:r>
        <w:r w:rsidR="00236B63" w:rsidRPr="00382073">
          <w:rPr>
            <w:noProof/>
            <w:webHidden/>
          </w:rPr>
          <w:fldChar w:fldCharType="end"/>
        </w:r>
      </w:hyperlink>
    </w:p>
    <w:p w14:paraId="4B51BCAD" w14:textId="77777777" w:rsidR="00236B63" w:rsidRPr="00382073" w:rsidRDefault="00C47862" w:rsidP="00236B63">
      <w:pPr>
        <w:pStyle w:val="Spistreci4"/>
        <w:rPr>
          <w:rFonts w:cs="Times New Roman"/>
          <w:noProof/>
          <w:sz w:val="22"/>
          <w:szCs w:val="22"/>
        </w:rPr>
      </w:pPr>
      <w:hyperlink w:anchor="_Toc184399302" w:history="1">
        <w:r w:rsidR="00236B63" w:rsidRPr="00382073">
          <w:rPr>
            <w:rStyle w:val="Hipercze"/>
            <w:noProof/>
          </w:rPr>
          <w:t>Kontrakty terminowe na krótkoterminowe, średnioterminowe i długoterminowe obligacje skarbowe</w:t>
        </w:r>
        <w:r w:rsidR="00236B63" w:rsidRPr="00382073">
          <w:rPr>
            <w:noProof/>
            <w:webHidden/>
          </w:rPr>
          <w:tab/>
        </w:r>
        <w:r w:rsidR="00236B63" w:rsidRPr="00382073">
          <w:rPr>
            <w:noProof/>
            <w:webHidden/>
          </w:rPr>
          <w:fldChar w:fldCharType="begin"/>
        </w:r>
        <w:r w:rsidR="00236B63" w:rsidRPr="00382073">
          <w:rPr>
            <w:noProof/>
            <w:webHidden/>
          </w:rPr>
          <w:instrText xml:space="preserve"> PAGEREF _Toc184399302 \h </w:instrText>
        </w:r>
        <w:r w:rsidR="00236B63" w:rsidRPr="00382073">
          <w:rPr>
            <w:noProof/>
            <w:webHidden/>
          </w:rPr>
        </w:r>
        <w:r w:rsidR="00236B63" w:rsidRPr="00382073">
          <w:rPr>
            <w:noProof/>
            <w:webHidden/>
          </w:rPr>
          <w:fldChar w:fldCharType="separate"/>
        </w:r>
        <w:r w:rsidR="00236B63">
          <w:rPr>
            <w:noProof/>
            <w:webHidden/>
          </w:rPr>
          <w:t>131</w:t>
        </w:r>
        <w:r w:rsidR="00236B63" w:rsidRPr="00382073">
          <w:rPr>
            <w:noProof/>
            <w:webHidden/>
          </w:rPr>
          <w:fldChar w:fldCharType="end"/>
        </w:r>
      </w:hyperlink>
    </w:p>
    <w:p w14:paraId="19C00A26" w14:textId="77777777" w:rsidR="00236B63" w:rsidRPr="00382073" w:rsidRDefault="00C47862" w:rsidP="00236B63">
      <w:pPr>
        <w:pStyle w:val="Spistreci4"/>
        <w:rPr>
          <w:rFonts w:cs="Times New Roman"/>
          <w:noProof/>
          <w:sz w:val="22"/>
          <w:szCs w:val="22"/>
        </w:rPr>
      </w:pPr>
      <w:hyperlink w:anchor="_Toc184399303" w:history="1">
        <w:r w:rsidR="00236B63" w:rsidRPr="00382073">
          <w:rPr>
            <w:rStyle w:val="Hipercze"/>
            <w:noProof/>
          </w:rPr>
          <w:t>Tytuł 5</w:t>
        </w:r>
        <w:r w:rsidR="00236B63" w:rsidRPr="00382073">
          <w:rPr>
            <w:noProof/>
            <w:webHidden/>
          </w:rPr>
          <w:tab/>
        </w:r>
        <w:r w:rsidR="00236B63" w:rsidRPr="00382073">
          <w:rPr>
            <w:noProof/>
            <w:webHidden/>
          </w:rPr>
          <w:fldChar w:fldCharType="begin"/>
        </w:r>
        <w:r w:rsidR="00236B63" w:rsidRPr="00382073">
          <w:rPr>
            <w:noProof/>
            <w:webHidden/>
          </w:rPr>
          <w:instrText xml:space="preserve"> PAGEREF _Toc184399303 \h </w:instrText>
        </w:r>
        <w:r w:rsidR="00236B63" w:rsidRPr="00382073">
          <w:rPr>
            <w:noProof/>
            <w:webHidden/>
          </w:rPr>
        </w:r>
        <w:r w:rsidR="00236B63" w:rsidRPr="00382073">
          <w:rPr>
            <w:noProof/>
            <w:webHidden/>
          </w:rPr>
          <w:fldChar w:fldCharType="separate"/>
        </w:r>
        <w:r w:rsidR="00236B63">
          <w:rPr>
            <w:noProof/>
            <w:webHidden/>
          </w:rPr>
          <w:t>135</w:t>
        </w:r>
        <w:r w:rsidR="00236B63" w:rsidRPr="00382073">
          <w:rPr>
            <w:noProof/>
            <w:webHidden/>
          </w:rPr>
          <w:fldChar w:fldCharType="end"/>
        </w:r>
      </w:hyperlink>
    </w:p>
    <w:p w14:paraId="77520A59" w14:textId="77777777" w:rsidR="00236B63" w:rsidRPr="00382073" w:rsidRDefault="00C47862" w:rsidP="00236B63">
      <w:pPr>
        <w:pStyle w:val="Spistreci4"/>
        <w:rPr>
          <w:rFonts w:cs="Times New Roman"/>
          <w:noProof/>
          <w:sz w:val="22"/>
          <w:szCs w:val="22"/>
        </w:rPr>
      </w:pPr>
      <w:hyperlink w:anchor="_Toc184399304" w:history="1">
        <w:r w:rsidR="00236B63" w:rsidRPr="00382073">
          <w:rPr>
            <w:rStyle w:val="Hipercze"/>
            <w:noProof/>
          </w:rPr>
          <w:t>Kontrakty terminowe na kursy walut</w:t>
        </w:r>
        <w:r w:rsidR="00236B63" w:rsidRPr="00382073">
          <w:rPr>
            <w:noProof/>
            <w:webHidden/>
          </w:rPr>
          <w:tab/>
        </w:r>
        <w:r w:rsidR="00236B63" w:rsidRPr="00382073">
          <w:rPr>
            <w:noProof/>
            <w:webHidden/>
          </w:rPr>
          <w:fldChar w:fldCharType="begin"/>
        </w:r>
        <w:r w:rsidR="00236B63" w:rsidRPr="00382073">
          <w:rPr>
            <w:noProof/>
            <w:webHidden/>
          </w:rPr>
          <w:instrText xml:space="preserve"> PAGEREF _Toc184399304 \h </w:instrText>
        </w:r>
        <w:r w:rsidR="00236B63" w:rsidRPr="00382073">
          <w:rPr>
            <w:noProof/>
            <w:webHidden/>
          </w:rPr>
        </w:r>
        <w:r w:rsidR="00236B63" w:rsidRPr="00382073">
          <w:rPr>
            <w:noProof/>
            <w:webHidden/>
          </w:rPr>
          <w:fldChar w:fldCharType="separate"/>
        </w:r>
        <w:r w:rsidR="00236B63">
          <w:rPr>
            <w:noProof/>
            <w:webHidden/>
          </w:rPr>
          <w:t>135</w:t>
        </w:r>
        <w:r w:rsidR="00236B63" w:rsidRPr="00382073">
          <w:rPr>
            <w:noProof/>
            <w:webHidden/>
          </w:rPr>
          <w:fldChar w:fldCharType="end"/>
        </w:r>
      </w:hyperlink>
    </w:p>
    <w:p w14:paraId="21640187" w14:textId="77777777" w:rsidR="00236B63" w:rsidRPr="00382073" w:rsidRDefault="00C47862" w:rsidP="00236B63">
      <w:pPr>
        <w:pStyle w:val="Spistreci4"/>
        <w:rPr>
          <w:rFonts w:cs="Times New Roman"/>
          <w:noProof/>
          <w:sz w:val="22"/>
          <w:szCs w:val="22"/>
        </w:rPr>
      </w:pPr>
      <w:hyperlink w:anchor="_Toc184399305" w:history="1">
        <w:r w:rsidR="00236B63" w:rsidRPr="00382073">
          <w:rPr>
            <w:rStyle w:val="Hipercze"/>
            <w:noProof/>
          </w:rPr>
          <w:t>Tytuł 6</w:t>
        </w:r>
        <w:r w:rsidR="00236B63" w:rsidRPr="00382073">
          <w:rPr>
            <w:noProof/>
            <w:webHidden/>
          </w:rPr>
          <w:tab/>
        </w:r>
        <w:r w:rsidR="00236B63" w:rsidRPr="00382073">
          <w:rPr>
            <w:noProof/>
            <w:webHidden/>
          </w:rPr>
          <w:fldChar w:fldCharType="begin"/>
        </w:r>
        <w:r w:rsidR="00236B63" w:rsidRPr="00382073">
          <w:rPr>
            <w:noProof/>
            <w:webHidden/>
          </w:rPr>
          <w:instrText xml:space="preserve"> PAGEREF _Toc184399305 \h </w:instrText>
        </w:r>
        <w:r w:rsidR="00236B63" w:rsidRPr="00382073">
          <w:rPr>
            <w:noProof/>
            <w:webHidden/>
          </w:rPr>
        </w:r>
        <w:r w:rsidR="00236B63" w:rsidRPr="00382073">
          <w:rPr>
            <w:noProof/>
            <w:webHidden/>
          </w:rPr>
          <w:fldChar w:fldCharType="separate"/>
        </w:r>
        <w:r w:rsidR="00236B63">
          <w:rPr>
            <w:noProof/>
            <w:webHidden/>
          </w:rPr>
          <w:t>139</w:t>
        </w:r>
        <w:r w:rsidR="00236B63" w:rsidRPr="00382073">
          <w:rPr>
            <w:noProof/>
            <w:webHidden/>
          </w:rPr>
          <w:fldChar w:fldCharType="end"/>
        </w:r>
      </w:hyperlink>
    </w:p>
    <w:p w14:paraId="149B6200" w14:textId="77777777" w:rsidR="00236B63" w:rsidRPr="00382073" w:rsidRDefault="00C47862" w:rsidP="00236B63">
      <w:pPr>
        <w:pStyle w:val="Spistreci4"/>
        <w:rPr>
          <w:rFonts w:cs="Times New Roman"/>
          <w:noProof/>
          <w:sz w:val="22"/>
          <w:szCs w:val="22"/>
        </w:rPr>
      </w:pPr>
      <w:hyperlink w:anchor="_Toc184399306" w:history="1">
        <w:r w:rsidR="00236B63" w:rsidRPr="00382073">
          <w:rPr>
            <w:rStyle w:val="Hipercze"/>
            <w:noProof/>
          </w:rPr>
          <w:t>Kontrakty terminowe na kursy akcji</w:t>
        </w:r>
        <w:r w:rsidR="00236B63" w:rsidRPr="00382073">
          <w:rPr>
            <w:noProof/>
            <w:webHidden/>
          </w:rPr>
          <w:tab/>
        </w:r>
        <w:r w:rsidR="00236B63" w:rsidRPr="00382073">
          <w:rPr>
            <w:noProof/>
            <w:webHidden/>
          </w:rPr>
          <w:fldChar w:fldCharType="begin"/>
        </w:r>
        <w:r w:rsidR="00236B63" w:rsidRPr="00382073">
          <w:rPr>
            <w:noProof/>
            <w:webHidden/>
          </w:rPr>
          <w:instrText xml:space="preserve"> PAGEREF _Toc184399306 \h </w:instrText>
        </w:r>
        <w:r w:rsidR="00236B63" w:rsidRPr="00382073">
          <w:rPr>
            <w:noProof/>
            <w:webHidden/>
          </w:rPr>
        </w:r>
        <w:r w:rsidR="00236B63" w:rsidRPr="00382073">
          <w:rPr>
            <w:noProof/>
            <w:webHidden/>
          </w:rPr>
          <w:fldChar w:fldCharType="separate"/>
        </w:r>
        <w:r w:rsidR="00236B63">
          <w:rPr>
            <w:noProof/>
            <w:webHidden/>
          </w:rPr>
          <w:t>139</w:t>
        </w:r>
        <w:r w:rsidR="00236B63" w:rsidRPr="00382073">
          <w:rPr>
            <w:noProof/>
            <w:webHidden/>
          </w:rPr>
          <w:fldChar w:fldCharType="end"/>
        </w:r>
      </w:hyperlink>
    </w:p>
    <w:p w14:paraId="280B5831" w14:textId="77777777" w:rsidR="00236B63" w:rsidRPr="00382073" w:rsidRDefault="00C47862" w:rsidP="00236B63">
      <w:pPr>
        <w:pStyle w:val="Spistreci3"/>
        <w:rPr>
          <w:rFonts w:ascii="Calibri" w:hAnsi="Calibri"/>
          <w:sz w:val="22"/>
          <w:szCs w:val="22"/>
        </w:rPr>
      </w:pPr>
      <w:hyperlink w:anchor="_Toc184399307" w:history="1">
        <w:r w:rsidR="00236B63" w:rsidRPr="00382073">
          <w:rPr>
            <w:rStyle w:val="Hipercze"/>
          </w:rPr>
          <w:t>Oddział 3</w:t>
        </w:r>
        <w:r w:rsidR="00236B63" w:rsidRPr="00382073">
          <w:rPr>
            <w:webHidden/>
          </w:rPr>
          <w:tab/>
        </w:r>
        <w:r w:rsidR="00236B63" w:rsidRPr="00382073">
          <w:rPr>
            <w:webHidden/>
          </w:rPr>
          <w:fldChar w:fldCharType="begin"/>
        </w:r>
        <w:r w:rsidR="00236B63" w:rsidRPr="00382073">
          <w:rPr>
            <w:webHidden/>
          </w:rPr>
          <w:instrText xml:space="preserve"> PAGEREF _Toc184399307 \h </w:instrText>
        </w:r>
        <w:r w:rsidR="00236B63" w:rsidRPr="00382073">
          <w:rPr>
            <w:webHidden/>
          </w:rPr>
        </w:r>
        <w:r w:rsidR="00236B63" w:rsidRPr="00382073">
          <w:rPr>
            <w:webHidden/>
          </w:rPr>
          <w:fldChar w:fldCharType="separate"/>
        </w:r>
        <w:r w:rsidR="00236B63">
          <w:rPr>
            <w:webHidden/>
          </w:rPr>
          <w:t>145</w:t>
        </w:r>
        <w:r w:rsidR="00236B63" w:rsidRPr="00382073">
          <w:rPr>
            <w:webHidden/>
          </w:rPr>
          <w:fldChar w:fldCharType="end"/>
        </w:r>
      </w:hyperlink>
    </w:p>
    <w:p w14:paraId="5643207F" w14:textId="77777777" w:rsidR="00236B63" w:rsidRPr="00382073" w:rsidRDefault="00C47862" w:rsidP="00236B63">
      <w:pPr>
        <w:pStyle w:val="Spistreci3"/>
        <w:rPr>
          <w:rFonts w:ascii="Calibri" w:hAnsi="Calibri"/>
          <w:sz w:val="22"/>
          <w:szCs w:val="22"/>
        </w:rPr>
      </w:pPr>
      <w:hyperlink w:anchor="_Toc184399308" w:history="1">
        <w:r w:rsidR="00236B63" w:rsidRPr="00382073">
          <w:rPr>
            <w:rStyle w:val="Hipercze"/>
          </w:rPr>
          <w:t>Opcje</w:t>
        </w:r>
        <w:r w:rsidR="00236B63" w:rsidRPr="00382073">
          <w:rPr>
            <w:webHidden/>
          </w:rPr>
          <w:tab/>
        </w:r>
        <w:r w:rsidR="00236B63" w:rsidRPr="00382073">
          <w:rPr>
            <w:webHidden/>
          </w:rPr>
          <w:fldChar w:fldCharType="begin"/>
        </w:r>
        <w:r w:rsidR="00236B63" w:rsidRPr="00382073">
          <w:rPr>
            <w:webHidden/>
          </w:rPr>
          <w:instrText xml:space="preserve"> PAGEREF _Toc184399308 \h </w:instrText>
        </w:r>
        <w:r w:rsidR="00236B63" w:rsidRPr="00382073">
          <w:rPr>
            <w:webHidden/>
          </w:rPr>
        </w:r>
        <w:r w:rsidR="00236B63" w:rsidRPr="00382073">
          <w:rPr>
            <w:webHidden/>
          </w:rPr>
          <w:fldChar w:fldCharType="separate"/>
        </w:r>
        <w:r w:rsidR="00236B63">
          <w:rPr>
            <w:webHidden/>
          </w:rPr>
          <w:t>145</w:t>
        </w:r>
        <w:r w:rsidR="00236B63" w:rsidRPr="00382073">
          <w:rPr>
            <w:webHidden/>
          </w:rPr>
          <w:fldChar w:fldCharType="end"/>
        </w:r>
      </w:hyperlink>
    </w:p>
    <w:p w14:paraId="68429A07" w14:textId="77777777" w:rsidR="00236B63" w:rsidRPr="00382073" w:rsidRDefault="00C47862" w:rsidP="00236B63">
      <w:pPr>
        <w:pStyle w:val="Spistreci4"/>
        <w:rPr>
          <w:rFonts w:cs="Times New Roman"/>
          <w:noProof/>
          <w:sz w:val="22"/>
          <w:szCs w:val="22"/>
        </w:rPr>
      </w:pPr>
      <w:hyperlink w:anchor="_Toc184399309" w:history="1">
        <w:r w:rsidR="00236B63" w:rsidRPr="00382073">
          <w:rPr>
            <w:rStyle w:val="Hipercze"/>
            <w:noProof/>
          </w:rPr>
          <w:t>Tytuł 1</w:t>
        </w:r>
        <w:r w:rsidR="00236B63" w:rsidRPr="00382073">
          <w:rPr>
            <w:noProof/>
            <w:webHidden/>
          </w:rPr>
          <w:tab/>
        </w:r>
        <w:r w:rsidR="00236B63" w:rsidRPr="00382073">
          <w:rPr>
            <w:noProof/>
            <w:webHidden/>
          </w:rPr>
          <w:fldChar w:fldCharType="begin"/>
        </w:r>
        <w:r w:rsidR="00236B63" w:rsidRPr="00382073">
          <w:rPr>
            <w:noProof/>
            <w:webHidden/>
          </w:rPr>
          <w:instrText xml:space="preserve"> PAGEREF _Toc184399309 \h </w:instrText>
        </w:r>
        <w:r w:rsidR="00236B63" w:rsidRPr="00382073">
          <w:rPr>
            <w:noProof/>
            <w:webHidden/>
          </w:rPr>
        </w:r>
        <w:r w:rsidR="00236B63" w:rsidRPr="00382073">
          <w:rPr>
            <w:noProof/>
            <w:webHidden/>
          </w:rPr>
          <w:fldChar w:fldCharType="separate"/>
        </w:r>
        <w:r w:rsidR="00236B63">
          <w:rPr>
            <w:noProof/>
            <w:webHidden/>
          </w:rPr>
          <w:t>145</w:t>
        </w:r>
        <w:r w:rsidR="00236B63" w:rsidRPr="00382073">
          <w:rPr>
            <w:noProof/>
            <w:webHidden/>
          </w:rPr>
          <w:fldChar w:fldCharType="end"/>
        </w:r>
      </w:hyperlink>
    </w:p>
    <w:p w14:paraId="5E1BDBFA" w14:textId="77777777" w:rsidR="00236B63" w:rsidRPr="00382073" w:rsidRDefault="00C47862" w:rsidP="00236B63">
      <w:pPr>
        <w:pStyle w:val="Spistreci4"/>
        <w:rPr>
          <w:rFonts w:cs="Times New Roman"/>
          <w:noProof/>
          <w:sz w:val="22"/>
          <w:szCs w:val="22"/>
        </w:rPr>
      </w:pPr>
      <w:hyperlink w:anchor="_Toc184399310" w:history="1">
        <w:r w:rsidR="00236B63" w:rsidRPr="00382073">
          <w:rPr>
            <w:rStyle w:val="Hipercze"/>
            <w:noProof/>
          </w:rPr>
          <w:t>Przepisy ogólne</w:t>
        </w:r>
        <w:r w:rsidR="00236B63" w:rsidRPr="00382073">
          <w:rPr>
            <w:noProof/>
            <w:webHidden/>
          </w:rPr>
          <w:tab/>
        </w:r>
        <w:r w:rsidR="00236B63" w:rsidRPr="00382073">
          <w:rPr>
            <w:noProof/>
            <w:webHidden/>
          </w:rPr>
          <w:fldChar w:fldCharType="begin"/>
        </w:r>
        <w:r w:rsidR="00236B63" w:rsidRPr="00382073">
          <w:rPr>
            <w:noProof/>
            <w:webHidden/>
          </w:rPr>
          <w:instrText xml:space="preserve"> PAGEREF _Toc184399310 \h </w:instrText>
        </w:r>
        <w:r w:rsidR="00236B63" w:rsidRPr="00382073">
          <w:rPr>
            <w:noProof/>
            <w:webHidden/>
          </w:rPr>
        </w:r>
        <w:r w:rsidR="00236B63" w:rsidRPr="00382073">
          <w:rPr>
            <w:noProof/>
            <w:webHidden/>
          </w:rPr>
          <w:fldChar w:fldCharType="separate"/>
        </w:r>
        <w:r w:rsidR="00236B63">
          <w:rPr>
            <w:noProof/>
            <w:webHidden/>
          </w:rPr>
          <w:t>145</w:t>
        </w:r>
        <w:r w:rsidR="00236B63" w:rsidRPr="00382073">
          <w:rPr>
            <w:noProof/>
            <w:webHidden/>
          </w:rPr>
          <w:fldChar w:fldCharType="end"/>
        </w:r>
      </w:hyperlink>
    </w:p>
    <w:p w14:paraId="6DD2F310" w14:textId="77777777" w:rsidR="00236B63" w:rsidRPr="00382073" w:rsidRDefault="00C47862" w:rsidP="00236B63">
      <w:pPr>
        <w:pStyle w:val="Spistreci4"/>
        <w:rPr>
          <w:rFonts w:cs="Times New Roman"/>
          <w:noProof/>
          <w:sz w:val="22"/>
          <w:szCs w:val="22"/>
        </w:rPr>
      </w:pPr>
      <w:hyperlink w:anchor="_Toc184399311" w:history="1">
        <w:r w:rsidR="00236B63" w:rsidRPr="00382073">
          <w:rPr>
            <w:rStyle w:val="Hipercze"/>
            <w:noProof/>
          </w:rPr>
          <w:t>Tytuł 2</w:t>
        </w:r>
        <w:r w:rsidR="00236B63" w:rsidRPr="00382073">
          <w:rPr>
            <w:noProof/>
            <w:webHidden/>
          </w:rPr>
          <w:tab/>
        </w:r>
        <w:r w:rsidR="00236B63" w:rsidRPr="00382073">
          <w:rPr>
            <w:noProof/>
            <w:webHidden/>
          </w:rPr>
          <w:fldChar w:fldCharType="begin"/>
        </w:r>
        <w:r w:rsidR="00236B63" w:rsidRPr="00382073">
          <w:rPr>
            <w:noProof/>
            <w:webHidden/>
          </w:rPr>
          <w:instrText xml:space="preserve"> PAGEREF _Toc184399311 \h </w:instrText>
        </w:r>
        <w:r w:rsidR="00236B63" w:rsidRPr="00382073">
          <w:rPr>
            <w:noProof/>
            <w:webHidden/>
          </w:rPr>
        </w:r>
        <w:r w:rsidR="00236B63" w:rsidRPr="00382073">
          <w:rPr>
            <w:noProof/>
            <w:webHidden/>
          </w:rPr>
          <w:fldChar w:fldCharType="separate"/>
        </w:r>
        <w:r w:rsidR="00236B63">
          <w:rPr>
            <w:noProof/>
            <w:webHidden/>
          </w:rPr>
          <w:t>145</w:t>
        </w:r>
        <w:r w:rsidR="00236B63" w:rsidRPr="00382073">
          <w:rPr>
            <w:noProof/>
            <w:webHidden/>
          </w:rPr>
          <w:fldChar w:fldCharType="end"/>
        </w:r>
      </w:hyperlink>
    </w:p>
    <w:p w14:paraId="50C3A692" w14:textId="77777777" w:rsidR="00236B63" w:rsidRPr="00382073" w:rsidRDefault="00C47862" w:rsidP="00236B63">
      <w:pPr>
        <w:pStyle w:val="Spistreci4"/>
        <w:rPr>
          <w:rFonts w:cs="Times New Roman"/>
          <w:noProof/>
          <w:sz w:val="22"/>
          <w:szCs w:val="22"/>
        </w:rPr>
      </w:pPr>
      <w:hyperlink w:anchor="_Toc184399312" w:history="1">
        <w:r w:rsidR="00236B63" w:rsidRPr="00382073">
          <w:rPr>
            <w:rStyle w:val="Hipercze"/>
            <w:noProof/>
          </w:rPr>
          <w:t>Opcje na indeksy giełdowe</w:t>
        </w:r>
        <w:r w:rsidR="00236B63" w:rsidRPr="00382073">
          <w:rPr>
            <w:noProof/>
            <w:webHidden/>
          </w:rPr>
          <w:tab/>
        </w:r>
        <w:r w:rsidR="00236B63" w:rsidRPr="00382073">
          <w:rPr>
            <w:noProof/>
            <w:webHidden/>
          </w:rPr>
          <w:fldChar w:fldCharType="begin"/>
        </w:r>
        <w:r w:rsidR="00236B63" w:rsidRPr="00382073">
          <w:rPr>
            <w:noProof/>
            <w:webHidden/>
          </w:rPr>
          <w:instrText xml:space="preserve"> PAGEREF _Toc184399312 \h </w:instrText>
        </w:r>
        <w:r w:rsidR="00236B63" w:rsidRPr="00382073">
          <w:rPr>
            <w:noProof/>
            <w:webHidden/>
          </w:rPr>
        </w:r>
        <w:r w:rsidR="00236B63" w:rsidRPr="00382073">
          <w:rPr>
            <w:noProof/>
            <w:webHidden/>
          </w:rPr>
          <w:fldChar w:fldCharType="separate"/>
        </w:r>
        <w:r w:rsidR="00236B63">
          <w:rPr>
            <w:noProof/>
            <w:webHidden/>
          </w:rPr>
          <w:t>145</w:t>
        </w:r>
        <w:r w:rsidR="00236B63" w:rsidRPr="00382073">
          <w:rPr>
            <w:noProof/>
            <w:webHidden/>
          </w:rPr>
          <w:fldChar w:fldCharType="end"/>
        </w:r>
      </w:hyperlink>
    </w:p>
    <w:p w14:paraId="7CDA0F52" w14:textId="77777777" w:rsidR="00236B63" w:rsidRPr="00382073" w:rsidRDefault="00C47862" w:rsidP="00236B63">
      <w:pPr>
        <w:pStyle w:val="Spistreci2"/>
        <w:rPr>
          <w:rFonts w:ascii="Calibri" w:hAnsi="Calibri"/>
          <w:noProof/>
          <w:sz w:val="22"/>
          <w:szCs w:val="22"/>
        </w:rPr>
      </w:pPr>
      <w:hyperlink w:anchor="_Toc184399313" w:history="1">
        <w:r w:rsidR="00236B63" w:rsidRPr="00382073">
          <w:rPr>
            <w:rStyle w:val="Hipercze"/>
            <w:noProof/>
          </w:rPr>
          <w:t>Rozdział 10</w:t>
        </w:r>
        <w:r w:rsidR="00236B63" w:rsidRPr="00382073">
          <w:rPr>
            <w:noProof/>
            <w:webHidden/>
          </w:rPr>
          <w:tab/>
        </w:r>
        <w:r w:rsidR="00236B63" w:rsidRPr="00382073">
          <w:rPr>
            <w:noProof/>
            <w:webHidden/>
          </w:rPr>
          <w:fldChar w:fldCharType="begin"/>
        </w:r>
        <w:r w:rsidR="00236B63" w:rsidRPr="00382073">
          <w:rPr>
            <w:noProof/>
            <w:webHidden/>
          </w:rPr>
          <w:instrText xml:space="preserve"> PAGEREF _Toc184399313 \h </w:instrText>
        </w:r>
        <w:r w:rsidR="00236B63" w:rsidRPr="00382073">
          <w:rPr>
            <w:noProof/>
            <w:webHidden/>
          </w:rPr>
        </w:r>
        <w:r w:rsidR="00236B63" w:rsidRPr="00382073">
          <w:rPr>
            <w:noProof/>
            <w:webHidden/>
          </w:rPr>
          <w:fldChar w:fldCharType="separate"/>
        </w:r>
        <w:r w:rsidR="00236B63">
          <w:rPr>
            <w:noProof/>
            <w:webHidden/>
          </w:rPr>
          <w:t>149</w:t>
        </w:r>
        <w:r w:rsidR="00236B63" w:rsidRPr="00382073">
          <w:rPr>
            <w:noProof/>
            <w:webHidden/>
          </w:rPr>
          <w:fldChar w:fldCharType="end"/>
        </w:r>
      </w:hyperlink>
    </w:p>
    <w:p w14:paraId="548AA64A" w14:textId="77777777" w:rsidR="00236B63" w:rsidRPr="00382073" w:rsidRDefault="00C47862" w:rsidP="00236B63">
      <w:pPr>
        <w:pStyle w:val="Spistreci2"/>
        <w:rPr>
          <w:rFonts w:ascii="Calibri" w:hAnsi="Calibri"/>
          <w:noProof/>
          <w:sz w:val="22"/>
          <w:szCs w:val="22"/>
        </w:rPr>
      </w:pPr>
      <w:hyperlink w:anchor="_Toc184399314" w:history="1">
        <w:r w:rsidR="00236B63" w:rsidRPr="00382073">
          <w:rPr>
            <w:rStyle w:val="Hipercze"/>
            <w:noProof/>
          </w:rPr>
          <w:t>Wystawianie i przekazywanie kart umów</w:t>
        </w:r>
        <w:r w:rsidR="00236B63" w:rsidRPr="00382073">
          <w:rPr>
            <w:noProof/>
            <w:webHidden/>
          </w:rPr>
          <w:tab/>
        </w:r>
        <w:r w:rsidR="00236B63" w:rsidRPr="00382073">
          <w:rPr>
            <w:noProof/>
            <w:webHidden/>
          </w:rPr>
          <w:fldChar w:fldCharType="begin"/>
        </w:r>
        <w:r w:rsidR="00236B63" w:rsidRPr="00382073">
          <w:rPr>
            <w:noProof/>
            <w:webHidden/>
          </w:rPr>
          <w:instrText xml:space="preserve"> PAGEREF _Toc184399314 \h </w:instrText>
        </w:r>
        <w:r w:rsidR="00236B63" w:rsidRPr="00382073">
          <w:rPr>
            <w:noProof/>
            <w:webHidden/>
          </w:rPr>
        </w:r>
        <w:r w:rsidR="00236B63" w:rsidRPr="00382073">
          <w:rPr>
            <w:noProof/>
            <w:webHidden/>
          </w:rPr>
          <w:fldChar w:fldCharType="separate"/>
        </w:r>
        <w:r w:rsidR="00236B63">
          <w:rPr>
            <w:noProof/>
            <w:webHidden/>
          </w:rPr>
          <w:t>149</w:t>
        </w:r>
        <w:r w:rsidR="00236B63" w:rsidRPr="00382073">
          <w:rPr>
            <w:noProof/>
            <w:webHidden/>
          </w:rPr>
          <w:fldChar w:fldCharType="end"/>
        </w:r>
      </w:hyperlink>
    </w:p>
    <w:p w14:paraId="661A3521" w14:textId="77777777" w:rsidR="00236B63" w:rsidRPr="00382073" w:rsidRDefault="00C47862" w:rsidP="00236B63">
      <w:pPr>
        <w:pStyle w:val="Spistreci2"/>
        <w:rPr>
          <w:rFonts w:ascii="Calibri" w:hAnsi="Calibri"/>
          <w:noProof/>
          <w:sz w:val="22"/>
          <w:szCs w:val="22"/>
        </w:rPr>
      </w:pPr>
      <w:hyperlink w:anchor="_Toc184399315" w:history="1">
        <w:r w:rsidR="00236B63" w:rsidRPr="00382073">
          <w:rPr>
            <w:rStyle w:val="Hipercze"/>
            <w:noProof/>
          </w:rPr>
          <w:t>Rozdział 11</w:t>
        </w:r>
        <w:r w:rsidR="00236B63" w:rsidRPr="00382073">
          <w:rPr>
            <w:noProof/>
            <w:webHidden/>
          </w:rPr>
          <w:tab/>
        </w:r>
        <w:r w:rsidR="00236B63" w:rsidRPr="00382073">
          <w:rPr>
            <w:noProof/>
            <w:webHidden/>
          </w:rPr>
          <w:fldChar w:fldCharType="begin"/>
        </w:r>
        <w:r w:rsidR="00236B63" w:rsidRPr="00382073">
          <w:rPr>
            <w:noProof/>
            <w:webHidden/>
          </w:rPr>
          <w:instrText xml:space="preserve"> PAGEREF _Toc184399315 \h </w:instrText>
        </w:r>
        <w:r w:rsidR="00236B63" w:rsidRPr="00382073">
          <w:rPr>
            <w:noProof/>
            <w:webHidden/>
          </w:rPr>
        </w:r>
        <w:r w:rsidR="00236B63" w:rsidRPr="00382073">
          <w:rPr>
            <w:noProof/>
            <w:webHidden/>
          </w:rPr>
          <w:fldChar w:fldCharType="separate"/>
        </w:r>
        <w:r w:rsidR="00236B63">
          <w:rPr>
            <w:noProof/>
            <w:webHidden/>
          </w:rPr>
          <w:t>150</w:t>
        </w:r>
        <w:r w:rsidR="00236B63" w:rsidRPr="00382073">
          <w:rPr>
            <w:noProof/>
            <w:webHidden/>
          </w:rPr>
          <w:fldChar w:fldCharType="end"/>
        </w:r>
      </w:hyperlink>
    </w:p>
    <w:p w14:paraId="1675216F" w14:textId="77777777" w:rsidR="00236B63" w:rsidRPr="00382073" w:rsidRDefault="00C47862" w:rsidP="00236B63">
      <w:pPr>
        <w:pStyle w:val="Spistreci2"/>
        <w:rPr>
          <w:rFonts w:ascii="Calibri" w:hAnsi="Calibri"/>
          <w:noProof/>
          <w:sz w:val="22"/>
          <w:szCs w:val="22"/>
        </w:rPr>
      </w:pPr>
      <w:hyperlink w:anchor="_Toc184399316" w:history="1">
        <w:r w:rsidR="00236B63" w:rsidRPr="00382073">
          <w:rPr>
            <w:rStyle w:val="Hipercze"/>
            <w:noProof/>
          </w:rPr>
          <w:t>Anulowanie transakcji giełdowych</w:t>
        </w:r>
        <w:r w:rsidR="00236B63" w:rsidRPr="00382073">
          <w:rPr>
            <w:noProof/>
            <w:webHidden/>
          </w:rPr>
          <w:tab/>
        </w:r>
        <w:r w:rsidR="00236B63" w:rsidRPr="00382073">
          <w:rPr>
            <w:noProof/>
            <w:webHidden/>
          </w:rPr>
          <w:fldChar w:fldCharType="begin"/>
        </w:r>
        <w:r w:rsidR="00236B63" w:rsidRPr="00382073">
          <w:rPr>
            <w:noProof/>
            <w:webHidden/>
          </w:rPr>
          <w:instrText xml:space="preserve"> PAGEREF _Toc184399316 \h </w:instrText>
        </w:r>
        <w:r w:rsidR="00236B63" w:rsidRPr="00382073">
          <w:rPr>
            <w:noProof/>
            <w:webHidden/>
          </w:rPr>
        </w:r>
        <w:r w:rsidR="00236B63" w:rsidRPr="00382073">
          <w:rPr>
            <w:noProof/>
            <w:webHidden/>
          </w:rPr>
          <w:fldChar w:fldCharType="separate"/>
        </w:r>
        <w:r w:rsidR="00236B63">
          <w:rPr>
            <w:noProof/>
            <w:webHidden/>
          </w:rPr>
          <w:t>150</w:t>
        </w:r>
        <w:r w:rsidR="00236B63" w:rsidRPr="00382073">
          <w:rPr>
            <w:noProof/>
            <w:webHidden/>
          </w:rPr>
          <w:fldChar w:fldCharType="end"/>
        </w:r>
      </w:hyperlink>
    </w:p>
    <w:p w14:paraId="26906F20" w14:textId="77777777" w:rsidR="00236B63" w:rsidRPr="00382073" w:rsidRDefault="00C47862" w:rsidP="00236B63">
      <w:pPr>
        <w:pStyle w:val="Spistreci2"/>
        <w:rPr>
          <w:rFonts w:ascii="Calibri" w:hAnsi="Calibri"/>
          <w:noProof/>
          <w:sz w:val="22"/>
          <w:szCs w:val="22"/>
        </w:rPr>
      </w:pPr>
      <w:hyperlink w:anchor="_Toc184399317" w:history="1">
        <w:r w:rsidR="00236B63" w:rsidRPr="00382073">
          <w:rPr>
            <w:rStyle w:val="Hipercze"/>
            <w:noProof/>
          </w:rPr>
          <w:t>Rozdział 12</w:t>
        </w:r>
        <w:r w:rsidR="00236B63" w:rsidRPr="00382073">
          <w:rPr>
            <w:noProof/>
            <w:webHidden/>
          </w:rPr>
          <w:tab/>
        </w:r>
        <w:r w:rsidR="00236B63" w:rsidRPr="00382073">
          <w:rPr>
            <w:noProof/>
            <w:webHidden/>
          </w:rPr>
          <w:fldChar w:fldCharType="begin"/>
        </w:r>
        <w:r w:rsidR="00236B63" w:rsidRPr="00382073">
          <w:rPr>
            <w:noProof/>
            <w:webHidden/>
          </w:rPr>
          <w:instrText xml:space="preserve"> PAGEREF _Toc184399317 \h </w:instrText>
        </w:r>
        <w:r w:rsidR="00236B63" w:rsidRPr="00382073">
          <w:rPr>
            <w:noProof/>
            <w:webHidden/>
          </w:rPr>
        </w:r>
        <w:r w:rsidR="00236B63" w:rsidRPr="00382073">
          <w:rPr>
            <w:noProof/>
            <w:webHidden/>
          </w:rPr>
          <w:fldChar w:fldCharType="separate"/>
        </w:r>
        <w:r w:rsidR="00236B63">
          <w:rPr>
            <w:noProof/>
            <w:webHidden/>
          </w:rPr>
          <w:t>152</w:t>
        </w:r>
        <w:r w:rsidR="00236B63" w:rsidRPr="00382073">
          <w:rPr>
            <w:noProof/>
            <w:webHidden/>
          </w:rPr>
          <w:fldChar w:fldCharType="end"/>
        </w:r>
      </w:hyperlink>
    </w:p>
    <w:p w14:paraId="0E03E343" w14:textId="77777777" w:rsidR="00236B63" w:rsidRPr="00382073" w:rsidRDefault="00C47862" w:rsidP="00236B63">
      <w:pPr>
        <w:pStyle w:val="Spistreci2"/>
        <w:rPr>
          <w:rFonts w:ascii="Calibri" w:hAnsi="Calibri"/>
          <w:noProof/>
          <w:sz w:val="22"/>
          <w:szCs w:val="22"/>
        </w:rPr>
      </w:pPr>
      <w:hyperlink w:anchor="_Toc184399318" w:history="1">
        <w:r w:rsidR="00236B63" w:rsidRPr="00382073">
          <w:rPr>
            <w:rStyle w:val="Hipercze"/>
            <w:noProof/>
          </w:rPr>
          <w:t>Zasady notowania instrumentów finansowych w przypadku realizacji praw wynikających z tych instrumentów</w:t>
        </w:r>
        <w:r w:rsidR="00236B63" w:rsidRPr="00382073">
          <w:rPr>
            <w:noProof/>
            <w:webHidden/>
          </w:rPr>
          <w:tab/>
        </w:r>
        <w:r w:rsidR="00236B63" w:rsidRPr="00382073">
          <w:rPr>
            <w:noProof/>
            <w:webHidden/>
          </w:rPr>
          <w:fldChar w:fldCharType="begin"/>
        </w:r>
        <w:r w:rsidR="00236B63" w:rsidRPr="00382073">
          <w:rPr>
            <w:noProof/>
            <w:webHidden/>
          </w:rPr>
          <w:instrText xml:space="preserve"> PAGEREF _Toc184399318 \h </w:instrText>
        </w:r>
        <w:r w:rsidR="00236B63" w:rsidRPr="00382073">
          <w:rPr>
            <w:noProof/>
            <w:webHidden/>
          </w:rPr>
        </w:r>
        <w:r w:rsidR="00236B63" w:rsidRPr="00382073">
          <w:rPr>
            <w:noProof/>
            <w:webHidden/>
          </w:rPr>
          <w:fldChar w:fldCharType="separate"/>
        </w:r>
        <w:r w:rsidR="00236B63">
          <w:rPr>
            <w:noProof/>
            <w:webHidden/>
          </w:rPr>
          <w:t>152</w:t>
        </w:r>
        <w:r w:rsidR="00236B63" w:rsidRPr="00382073">
          <w:rPr>
            <w:noProof/>
            <w:webHidden/>
          </w:rPr>
          <w:fldChar w:fldCharType="end"/>
        </w:r>
      </w:hyperlink>
    </w:p>
    <w:p w14:paraId="46324380" w14:textId="77777777" w:rsidR="00236B63" w:rsidRPr="00382073" w:rsidRDefault="00C47862" w:rsidP="00236B63">
      <w:pPr>
        <w:pStyle w:val="Spistreci3"/>
        <w:rPr>
          <w:rFonts w:ascii="Calibri" w:hAnsi="Calibri"/>
          <w:sz w:val="22"/>
          <w:szCs w:val="22"/>
        </w:rPr>
      </w:pPr>
      <w:hyperlink w:anchor="_Toc184399319" w:history="1">
        <w:r w:rsidR="00236B63" w:rsidRPr="00382073">
          <w:rPr>
            <w:rStyle w:val="Hipercze"/>
          </w:rPr>
          <w:t>Oddział 1</w:t>
        </w:r>
        <w:r w:rsidR="00236B63" w:rsidRPr="00382073">
          <w:rPr>
            <w:webHidden/>
          </w:rPr>
          <w:tab/>
        </w:r>
        <w:r w:rsidR="00236B63" w:rsidRPr="00382073">
          <w:rPr>
            <w:webHidden/>
          </w:rPr>
          <w:fldChar w:fldCharType="begin"/>
        </w:r>
        <w:r w:rsidR="00236B63" w:rsidRPr="00382073">
          <w:rPr>
            <w:webHidden/>
          </w:rPr>
          <w:instrText xml:space="preserve"> PAGEREF _Toc184399319 \h </w:instrText>
        </w:r>
        <w:r w:rsidR="00236B63" w:rsidRPr="00382073">
          <w:rPr>
            <w:webHidden/>
          </w:rPr>
        </w:r>
        <w:r w:rsidR="00236B63" w:rsidRPr="00382073">
          <w:rPr>
            <w:webHidden/>
          </w:rPr>
          <w:fldChar w:fldCharType="separate"/>
        </w:r>
        <w:r w:rsidR="00236B63">
          <w:rPr>
            <w:webHidden/>
          </w:rPr>
          <w:t>152</w:t>
        </w:r>
        <w:r w:rsidR="00236B63" w:rsidRPr="00382073">
          <w:rPr>
            <w:webHidden/>
          </w:rPr>
          <w:fldChar w:fldCharType="end"/>
        </w:r>
      </w:hyperlink>
    </w:p>
    <w:p w14:paraId="11546E41" w14:textId="77777777" w:rsidR="00236B63" w:rsidRPr="00382073" w:rsidRDefault="00C47862" w:rsidP="00236B63">
      <w:pPr>
        <w:pStyle w:val="Spistreci3"/>
        <w:rPr>
          <w:rFonts w:ascii="Calibri" w:hAnsi="Calibri"/>
          <w:sz w:val="22"/>
          <w:szCs w:val="22"/>
        </w:rPr>
      </w:pPr>
      <w:hyperlink w:anchor="_Toc184399320" w:history="1">
        <w:r w:rsidR="00236B63" w:rsidRPr="00382073">
          <w:rPr>
            <w:rStyle w:val="Hipercze"/>
          </w:rPr>
          <w:t>Notowanie akcji z prawem poboru</w:t>
        </w:r>
        <w:r w:rsidR="00236B63" w:rsidRPr="00382073">
          <w:rPr>
            <w:webHidden/>
          </w:rPr>
          <w:tab/>
        </w:r>
        <w:r w:rsidR="00236B63" w:rsidRPr="00382073">
          <w:rPr>
            <w:webHidden/>
          </w:rPr>
          <w:fldChar w:fldCharType="begin"/>
        </w:r>
        <w:r w:rsidR="00236B63" w:rsidRPr="00382073">
          <w:rPr>
            <w:webHidden/>
          </w:rPr>
          <w:instrText xml:space="preserve"> PAGEREF _Toc184399320 \h </w:instrText>
        </w:r>
        <w:r w:rsidR="00236B63" w:rsidRPr="00382073">
          <w:rPr>
            <w:webHidden/>
          </w:rPr>
        </w:r>
        <w:r w:rsidR="00236B63" w:rsidRPr="00382073">
          <w:rPr>
            <w:webHidden/>
          </w:rPr>
          <w:fldChar w:fldCharType="separate"/>
        </w:r>
        <w:r w:rsidR="00236B63">
          <w:rPr>
            <w:webHidden/>
          </w:rPr>
          <w:t>152</w:t>
        </w:r>
        <w:r w:rsidR="00236B63" w:rsidRPr="00382073">
          <w:rPr>
            <w:webHidden/>
          </w:rPr>
          <w:fldChar w:fldCharType="end"/>
        </w:r>
      </w:hyperlink>
    </w:p>
    <w:p w14:paraId="6F16648A" w14:textId="77777777" w:rsidR="00236B63" w:rsidRPr="00382073" w:rsidRDefault="00C47862" w:rsidP="00236B63">
      <w:pPr>
        <w:pStyle w:val="Spistreci3"/>
        <w:rPr>
          <w:rFonts w:ascii="Calibri" w:hAnsi="Calibri"/>
          <w:sz w:val="22"/>
          <w:szCs w:val="22"/>
        </w:rPr>
      </w:pPr>
      <w:hyperlink w:anchor="_Toc184399321" w:history="1">
        <w:r w:rsidR="00236B63" w:rsidRPr="00382073">
          <w:rPr>
            <w:rStyle w:val="Hipercze"/>
          </w:rPr>
          <w:t>Oddział 2</w:t>
        </w:r>
        <w:r w:rsidR="00236B63" w:rsidRPr="00382073">
          <w:rPr>
            <w:webHidden/>
          </w:rPr>
          <w:tab/>
        </w:r>
        <w:r w:rsidR="00236B63" w:rsidRPr="00382073">
          <w:rPr>
            <w:webHidden/>
          </w:rPr>
          <w:fldChar w:fldCharType="begin"/>
        </w:r>
        <w:r w:rsidR="00236B63" w:rsidRPr="00382073">
          <w:rPr>
            <w:webHidden/>
          </w:rPr>
          <w:instrText xml:space="preserve"> PAGEREF _Toc184399321 \h </w:instrText>
        </w:r>
        <w:r w:rsidR="00236B63" w:rsidRPr="00382073">
          <w:rPr>
            <w:webHidden/>
          </w:rPr>
        </w:r>
        <w:r w:rsidR="00236B63" w:rsidRPr="00382073">
          <w:rPr>
            <w:webHidden/>
          </w:rPr>
          <w:fldChar w:fldCharType="separate"/>
        </w:r>
        <w:r w:rsidR="00236B63">
          <w:rPr>
            <w:webHidden/>
          </w:rPr>
          <w:t>154</w:t>
        </w:r>
        <w:r w:rsidR="00236B63" w:rsidRPr="00382073">
          <w:rPr>
            <w:webHidden/>
          </w:rPr>
          <w:fldChar w:fldCharType="end"/>
        </w:r>
      </w:hyperlink>
    </w:p>
    <w:p w14:paraId="491BF36D" w14:textId="77777777" w:rsidR="00236B63" w:rsidRPr="00382073" w:rsidRDefault="00C47862" w:rsidP="00236B63">
      <w:pPr>
        <w:pStyle w:val="Spistreci3"/>
        <w:rPr>
          <w:rFonts w:ascii="Calibri" w:hAnsi="Calibri"/>
          <w:sz w:val="22"/>
          <w:szCs w:val="22"/>
        </w:rPr>
      </w:pPr>
      <w:hyperlink w:anchor="_Toc184399322" w:history="1">
        <w:r w:rsidR="00236B63" w:rsidRPr="00382073">
          <w:rPr>
            <w:rStyle w:val="Hipercze"/>
          </w:rPr>
          <w:t>Obniżenie wartości nominalnej akcji/split akcji</w:t>
        </w:r>
        <w:r w:rsidR="00236B63" w:rsidRPr="00382073">
          <w:rPr>
            <w:webHidden/>
          </w:rPr>
          <w:tab/>
        </w:r>
        <w:r w:rsidR="00236B63" w:rsidRPr="00382073">
          <w:rPr>
            <w:webHidden/>
          </w:rPr>
          <w:fldChar w:fldCharType="begin"/>
        </w:r>
        <w:r w:rsidR="00236B63" w:rsidRPr="00382073">
          <w:rPr>
            <w:webHidden/>
          </w:rPr>
          <w:instrText xml:space="preserve"> PAGEREF _Toc184399322 \h </w:instrText>
        </w:r>
        <w:r w:rsidR="00236B63" w:rsidRPr="00382073">
          <w:rPr>
            <w:webHidden/>
          </w:rPr>
        </w:r>
        <w:r w:rsidR="00236B63" w:rsidRPr="00382073">
          <w:rPr>
            <w:webHidden/>
          </w:rPr>
          <w:fldChar w:fldCharType="separate"/>
        </w:r>
        <w:r w:rsidR="00236B63">
          <w:rPr>
            <w:webHidden/>
          </w:rPr>
          <w:t>154</w:t>
        </w:r>
        <w:r w:rsidR="00236B63" w:rsidRPr="00382073">
          <w:rPr>
            <w:webHidden/>
          </w:rPr>
          <w:fldChar w:fldCharType="end"/>
        </w:r>
      </w:hyperlink>
    </w:p>
    <w:p w14:paraId="505668A6" w14:textId="77777777" w:rsidR="00236B63" w:rsidRPr="00382073" w:rsidRDefault="00C47862" w:rsidP="00236B63">
      <w:pPr>
        <w:pStyle w:val="Spistreci3"/>
        <w:rPr>
          <w:rFonts w:ascii="Calibri" w:hAnsi="Calibri"/>
          <w:sz w:val="22"/>
          <w:szCs w:val="22"/>
        </w:rPr>
      </w:pPr>
      <w:hyperlink w:anchor="_Toc184399323" w:history="1">
        <w:r w:rsidR="00236B63" w:rsidRPr="00382073">
          <w:rPr>
            <w:rStyle w:val="Hipercze"/>
          </w:rPr>
          <w:t>Oddział 3</w:t>
        </w:r>
        <w:r w:rsidR="00236B63" w:rsidRPr="00382073">
          <w:rPr>
            <w:webHidden/>
          </w:rPr>
          <w:tab/>
        </w:r>
        <w:r w:rsidR="00236B63" w:rsidRPr="00382073">
          <w:rPr>
            <w:webHidden/>
          </w:rPr>
          <w:fldChar w:fldCharType="begin"/>
        </w:r>
        <w:r w:rsidR="00236B63" w:rsidRPr="00382073">
          <w:rPr>
            <w:webHidden/>
          </w:rPr>
          <w:instrText xml:space="preserve"> PAGEREF _Toc184399323 \h </w:instrText>
        </w:r>
        <w:r w:rsidR="00236B63" w:rsidRPr="00382073">
          <w:rPr>
            <w:webHidden/>
          </w:rPr>
        </w:r>
        <w:r w:rsidR="00236B63" w:rsidRPr="00382073">
          <w:rPr>
            <w:webHidden/>
          </w:rPr>
          <w:fldChar w:fldCharType="separate"/>
        </w:r>
        <w:r w:rsidR="00236B63">
          <w:rPr>
            <w:webHidden/>
          </w:rPr>
          <w:t>155</w:t>
        </w:r>
        <w:r w:rsidR="00236B63" w:rsidRPr="00382073">
          <w:rPr>
            <w:webHidden/>
          </w:rPr>
          <w:fldChar w:fldCharType="end"/>
        </w:r>
      </w:hyperlink>
    </w:p>
    <w:p w14:paraId="1DF99028" w14:textId="77777777" w:rsidR="00236B63" w:rsidRPr="00382073" w:rsidRDefault="00C47862" w:rsidP="00236B63">
      <w:pPr>
        <w:pStyle w:val="Spistreci3"/>
        <w:rPr>
          <w:rStyle w:val="Hipercze"/>
        </w:rPr>
      </w:pPr>
      <w:hyperlink w:anchor="_Toc184399324" w:history="1">
        <w:r w:rsidR="00236B63" w:rsidRPr="00382073">
          <w:rPr>
            <w:rStyle w:val="Hipercze"/>
          </w:rPr>
          <w:t>Podwyższenie wartości nominalnej akcji/scalenie akcji</w:t>
        </w:r>
        <w:r w:rsidR="00236B63" w:rsidRPr="00382073">
          <w:rPr>
            <w:webHidden/>
          </w:rPr>
          <w:tab/>
        </w:r>
        <w:r w:rsidR="00236B63" w:rsidRPr="00382073">
          <w:rPr>
            <w:webHidden/>
          </w:rPr>
          <w:fldChar w:fldCharType="begin"/>
        </w:r>
        <w:r w:rsidR="00236B63" w:rsidRPr="00382073">
          <w:rPr>
            <w:webHidden/>
          </w:rPr>
          <w:instrText xml:space="preserve"> PAGEREF _Toc184399324 \h </w:instrText>
        </w:r>
        <w:r w:rsidR="00236B63" w:rsidRPr="00382073">
          <w:rPr>
            <w:webHidden/>
          </w:rPr>
        </w:r>
        <w:r w:rsidR="00236B63" w:rsidRPr="00382073">
          <w:rPr>
            <w:webHidden/>
          </w:rPr>
          <w:fldChar w:fldCharType="separate"/>
        </w:r>
        <w:r w:rsidR="00236B63">
          <w:rPr>
            <w:webHidden/>
          </w:rPr>
          <w:t>155</w:t>
        </w:r>
        <w:r w:rsidR="00236B63" w:rsidRPr="00382073">
          <w:rPr>
            <w:webHidden/>
          </w:rPr>
          <w:fldChar w:fldCharType="end"/>
        </w:r>
      </w:hyperlink>
    </w:p>
    <w:p w14:paraId="0A1C1EEF" w14:textId="77777777" w:rsidR="00236B63" w:rsidRPr="00382073" w:rsidRDefault="00236B63" w:rsidP="00236B63">
      <w:pPr>
        <w:rPr>
          <w:noProof/>
        </w:rPr>
      </w:pPr>
    </w:p>
    <w:p w14:paraId="73DB667A" w14:textId="77777777" w:rsidR="00236B63" w:rsidRPr="00382073" w:rsidRDefault="00C47862" w:rsidP="00236B63">
      <w:pPr>
        <w:pStyle w:val="Spistreci3"/>
        <w:rPr>
          <w:rFonts w:ascii="Calibri" w:hAnsi="Calibri"/>
          <w:sz w:val="22"/>
          <w:szCs w:val="22"/>
        </w:rPr>
      </w:pPr>
      <w:hyperlink w:anchor="_Toc184399325" w:history="1">
        <w:r w:rsidR="00236B63" w:rsidRPr="00382073">
          <w:rPr>
            <w:rStyle w:val="Hipercze"/>
          </w:rPr>
          <w:t>Oddział 4</w:t>
        </w:r>
        <w:r w:rsidR="00236B63" w:rsidRPr="00382073">
          <w:rPr>
            <w:webHidden/>
          </w:rPr>
          <w:tab/>
        </w:r>
        <w:r w:rsidR="00236B63" w:rsidRPr="00382073">
          <w:rPr>
            <w:webHidden/>
          </w:rPr>
          <w:fldChar w:fldCharType="begin"/>
        </w:r>
        <w:r w:rsidR="00236B63" w:rsidRPr="00382073">
          <w:rPr>
            <w:webHidden/>
          </w:rPr>
          <w:instrText xml:space="preserve"> PAGEREF _Toc184399325 \h </w:instrText>
        </w:r>
        <w:r w:rsidR="00236B63" w:rsidRPr="00382073">
          <w:rPr>
            <w:webHidden/>
          </w:rPr>
        </w:r>
        <w:r w:rsidR="00236B63" w:rsidRPr="00382073">
          <w:rPr>
            <w:webHidden/>
          </w:rPr>
          <w:fldChar w:fldCharType="separate"/>
        </w:r>
        <w:r w:rsidR="00236B63">
          <w:rPr>
            <w:webHidden/>
          </w:rPr>
          <w:t>157</w:t>
        </w:r>
        <w:r w:rsidR="00236B63" w:rsidRPr="00382073">
          <w:rPr>
            <w:webHidden/>
          </w:rPr>
          <w:fldChar w:fldCharType="end"/>
        </w:r>
      </w:hyperlink>
    </w:p>
    <w:p w14:paraId="42F7443E" w14:textId="77777777" w:rsidR="00236B63" w:rsidRPr="00382073" w:rsidRDefault="00C47862" w:rsidP="00236B63">
      <w:pPr>
        <w:pStyle w:val="Spistreci3"/>
        <w:rPr>
          <w:rFonts w:ascii="Calibri" w:hAnsi="Calibri"/>
          <w:sz w:val="22"/>
          <w:szCs w:val="22"/>
        </w:rPr>
      </w:pPr>
      <w:hyperlink w:anchor="_Toc184399326" w:history="1">
        <w:r w:rsidR="00236B63" w:rsidRPr="00382073">
          <w:rPr>
            <w:rStyle w:val="Hipercze"/>
          </w:rPr>
          <w:t>Notowanie akcji z prawem do dywidendy</w:t>
        </w:r>
        <w:r w:rsidR="00236B63" w:rsidRPr="00382073">
          <w:rPr>
            <w:webHidden/>
          </w:rPr>
          <w:tab/>
        </w:r>
        <w:r w:rsidR="00236B63" w:rsidRPr="00382073">
          <w:rPr>
            <w:webHidden/>
          </w:rPr>
          <w:fldChar w:fldCharType="begin"/>
        </w:r>
        <w:r w:rsidR="00236B63" w:rsidRPr="00382073">
          <w:rPr>
            <w:webHidden/>
          </w:rPr>
          <w:instrText xml:space="preserve"> PAGEREF _Toc184399326 \h </w:instrText>
        </w:r>
        <w:r w:rsidR="00236B63" w:rsidRPr="00382073">
          <w:rPr>
            <w:webHidden/>
          </w:rPr>
        </w:r>
        <w:r w:rsidR="00236B63" w:rsidRPr="00382073">
          <w:rPr>
            <w:webHidden/>
          </w:rPr>
          <w:fldChar w:fldCharType="separate"/>
        </w:r>
        <w:r w:rsidR="00236B63">
          <w:rPr>
            <w:webHidden/>
          </w:rPr>
          <w:t>157</w:t>
        </w:r>
        <w:r w:rsidR="00236B63" w:rsidRPr="00382073">
          <w:rPr>
            <w:webHidden/>
          </w:rPr>
          <w:fldChar w:fldCharType="end"/>
        </w:r>
      </w:hyperlink>
    </w:p>
    <w:p w14:paraId="2301C3FC" w14:textId="77777777" w:rsidR="00236B63" w:rsidRPr="00382073" w:rsidRDefault="00C47862" w:rsidP="00236B63">
      <w:pPr>
        <w:pStyle w:val="Spistreci3"/>
        <w:rPr>
          <w:rFonts w:ascii="Calibri" w:hAnsi="Calibri"/>
          <w:sz w:val="22"/>
          <w:szCs w:val="22"/>
        </w:rPr>
      </w:pPr>
      <w:hyperlink w:anchor="_Toc184399327" w:history="1">
        <w:r w:rsidR="00236B63" w:rsidRPr="00382073">
          <w:rPr>
            <w:rStyle w:val="Hipercze"/>
          </w:rPr>
          <w:t>Oddział 5</w:t>
        </w:r>
        <w:r w:rsidR="00236B63" w:rsidRPr="00382073">
          <w:rPr>
            <w:webHidden/>
          </w:rPr>
          <w:tab/>
        </w:r>
        <w:r w:rsidR="00236B63" w:rsidRPr="00382073">
          <w:rPr>
            <w:webHidden/>
          </w:rPr>
          <w:fldChar w:fldCharType="begin"/>
        </w:r>
        <w:r w:rsidR="00236B63" w:rsidRPr="00382073">
          <w:rPr>
            <w:webHidden/>
          </w:rPr>
          <w:instrText xml:space="preserve"> PAGEREF _Toc184399327 \h </w:instrText>
        </w:r>
        <w:r w:rsidR="00236B63" w:rsidRPr="00382073">
          <w:rPr>
            <w:webHidden/>
          </w:rPr>
        </w:r>
        <w:r w:rsidR="00236B63" w:rsidRPr="00382073">
          <w:rPr>
            <w:webHidden/>
          </w:rPr>
          <w:fldChar w:fldCharType="separate"/>
        </w:r>
        <w:r w:rsidR="00236B63">
          <w:rPr>
            <w:webHidden/>
          </w:rPr>
          <w:t>159</w:t>
        </w:r>
        <w:r w:rsidR="00236B63" w:rsidRPr="00382073">
          <w:rPr>
            <w:webHidden/>
          </w:rPr>
          <w:fldChar w:fldCharType="end"/>
        </w:r>
      </w:hyperlink>
    </w:p>
    <w:p w14:paraId="15C85CA3" w14:textId="77777777" w:rsidR="00236B63" w:rsidRPr="00382073" w:rsidRDefault="00C47862" w:rsidP="00236B63">
      <w:pPr>
        <w:pStyle w:val="Spistreci3"/>
        <w:rPr>
          <w:rStyle w:val="Hipercze"/>
        </w:rPr>
      </w:pPr>
      <w:hyperlink w:anchor="_Toc184399328" w:history="1">
        <w:r w:rsidR="00236B63" w:rsidRPr="00382073">
          <w:rPr>
            <w:rStyle w:val="Hipercze"/>
          </w:rPr>
          <w:t>Notowanie akcji z prawem do dywidendy (wypłata dywidendy w akcjach)</w:t>
        </w:r>
        <w:r w:rsidR="00236B63" w:rsidRPr="00382073">
          <w:rPr>
            <w:webHidden/>
          </w:rPr>
          <w:tab/>
        </w:r>
        <w:r w:rsidR="00236B63" w:rsidRPr="00382073">
          <w:rPr>
            <w:webHidden/>
          </w:rPr>
          <w:fldChar w:fldCharType="begin"/>
        </w:r>
        <w:r w:rsidR="00236B63" w:rsidRPr="00382073">
          <w:rPr>
            <w:webHidden/>
          </w:rPr>
          <w:instrText xml:space="preserve"> PAGEREF _Toc184399328 \h </w:instrText>
        </w:r>
        <w:r w:rsidR="00236B63" w:rsidRPr="00382073">
          <w:rPr>
            <w:webHidden/>
          </w:rPr>
        </w:r>
        <w:r w:rsidR="00236B63" w:rsidRPr="00382073">
          <w:rPr>
            <w:webHidden/>
          </w:rPr>
          <w:fldChar w:fldCharType="separate"/>
        </w:r>
        <w:r w:rsidR="00236B63">
          <w:rPr>
            <w:webHidden/>
          </w:rPr>
          <w:t>159</w:t>
        </w:r>
        <w:r w:rsidR="00236B63" w:rsidRPr="00382073">
          <w:rPr>
            <w:webHidden/>
          </w:rPr>
          <w:fldChar w:fldCharType="end"/>
        </w:r>
      </w:hyperlink>
    </w:p>
    <w:p w14:paraId="429694A2" w14:textId="77777777" w:rsidR="00236B63" w:rsidRPr="00382073" w:rsidRDefault="00C47862" w:rsidP="00236B63">
      <w:pPr>
        <w:pStyle w:val="Spistreci3"/>
        <w:rPr>
          <w:rStyle w:val="Hipercze"/>
        </w:rPr>
      </w:pPr>
      <w:hyperlink w:anchor="_Toc184399329" w:history="1">
        <w:r w:rsidR="00236B63" w:rsidRPr="00382073">
          <w:rPr>
            <w:rStyle w:val="Hipercze"/>
          </w:rPr>
          <w:t>Oddział 6</w:t>
        </w:r>
        <w:r w:rsidR="00236B63" w:rsidRPr="00382073">
          <w:rPr>
            <w:webHidden/>
          </w:rPr>
          <w:tab/>
        </w:r>
        <w:r w:rsidR="00236B63" w:rsidRPr="00382073">
          <w:rPr>
            <w:webHidden/>
          </w:rPr>
          <w:fldChar w:fldCharType="begin"/>
        </w:r>
        <w:r w:rsidR="00236B63" w:rsidRPr="00382073">
          <w:rPr>
            <w:webHidden/>
          </w:rPr>
          <w:instrText xml:space="preserve"> PAGEREF _Toc184399329 \h </w:instrText>
        </w:r>
        <w:r w:rsidR="00236B63" w:rsidRPr="00382073">
          <w:rPr>
            <w:webHidden/>
          </w:rPr>
        </w:r>
        <w:r w:rsidR="00236B63" w:rsidRPr="00382073">
          <w:rPr>
            <w:webHidden/>
          </w:rPr>
          <w:fldChar w:fldCharType="separate"/>
        </w:r>
        <w:r w:rsidR="00236B63">
          <w:rPr>
            <w:webHidden/>
          </w:rPr>
          <w:t>160</w:t>
        </w:r>
        <w:r w:rsidR="00236B63" w:rsidRPr="00382073">
          <w:rPr>
            <w:webHidden/>
          </w:rPr>
          <w:fldChar w:fldCharType="end"/>
        </w:r>
      </w:hyperlink>
    </w:p>
    <w:p w14:paraId="25D0E644" w14:textId="77777777" w:rsidR="00236B63" w:rsidRPr="00382073" w:rsidRDefault="00C47862" w:rsidP="00236B63">
      <w:pPr>
        <w:pStyle w:val="Spistreci3"/>
        <w:rPr>
          <w:rStyle w:val="Hipercze"/>
        </w:rPr>
      </w:pPr>
      <w:hyperlink w:anchor="_Toc184399330" w:history="1">
        <w:r w:rsidR="00236B63" w:rsidRPr="00382073">
          <w:rPr>
            <w:rStyle w:val="Hipercze"/>
          </w:rPr>
          <w:t>Notowanie akcji w związku z podziałem przez wydzielenie</w:t>
        </w:r>
        <w:r w:rsidR="00236B63" w:rsidRPr="00382073">
          <w:rPr>
            <w:webHidden/>
          </w:rPr>
          <w:tab/>
        </w:r>
        <w:r w:rsidR="00236B63" w:rsidRPr="00382073">
          <w:rPr>
            <w:webHidden/>
          </w:rPr>
          <w:fldChar w:fldCharType="begin"/>
        </w:r>
        <w:r w:rsidR="00236B63" w:rsidRPr="00382073">
          <w:rPr>
            <w:webHidden/>
          </w:rPr>
          <w:instrText xml:space="preserve"> PAGEREF _Toc184399330 \h </w:instrText>
        </w:r>
        <w:r w:rsidR="00236B63" w:rsidRPr="00382073">
          <w:rPr>
            <w:webHidden/>
          </w:rPr>
        </w:r>
        <w:r w:rsidR="00236B63" w:rsidRPr="00382073">
          <w:rPr>
            <w:webHidden/>
          </w:rPr>
          <w:fldChar w:fldCharType="separate"/>
        </w:r>
        <w:r w:rsidR="00236B63">
          <w:rPr>
            <w:webHidden/>
          </w:rPr>
          <w:t>160</w:t>
        </w:r>
        <w:r w:rsidR="00236B63" w:rsidRPr="00382073">
          <w:rPr>
            <w:webHidden/>
          </w:rPr>
          <w:fldChar w:fldCharType="end"/>
        </w:r>
      </w:hyperlink>
    </w:p>
    <w:p w14:paraId="5A1E8941" w14:textId="77777777" w:rsidR="00236B63" w:rsidRPr="00382073" w:rsidRDefault="00C47862" w:rsidP="00236B63">
      <w:pPr>
        <w:pStyle w:val="Spistreci3"/>
        <w:rPr>
          <w:rFonts w:ascii="Calibri" w:hAnsi="Calibri"/>
          <w:sz w:val="22"/>
          <w:szCs w:val="22"/>
        </w:rPr>
      </w:pPr>
      <w:hyperlink w:anchor="_Toc184399331" w:history="1">
        <w:r w:rsidR="00236B63" w:rsidRPr="00382073">
          <w:rPr>
            <w:rStyle w:val="Hipercze"/>
          </w:rPr>
          <w:t>Oddział 7</w:t>
        </w:r>
        <w:r w:rsidR="00236B63" w:rsidRPr="00382073">
          <w:rPr>
            <w:webHidden/>
          </w:rPr>
          <w:tab/>
        </w:r>
        <w:r w:rsidR="00236B63" w:rsidRPr="00382073">
          <w:rPr>
            <w:webHidden/>
          </w:rPr>
          <w:fldChar w:fldCharType="begin"/>
        </w:r>
        <w:r w:rsidR="00236B63" w:rsidRPr="00382073">
          <w:rPr>
            <w:webHidden/>
          </w:rPr>
          <w:instrText xml:space="preserve"> PAGEREF _Toc184399331 \h </w:instrText>
        </w:r>
        <w:r w:rsidR="00236B63" w:rsidRPr="00382073">
          <w:rPr>
            <w:webHidden/>
          </w:rPr>
        </w:r>
        <w:r w:rsidR="00236B63" w:rsidRPr="00382073">
          <w:rPr>
            <w:webHidden/>
          </w:rPr>
          <w:fldChar w:fldCharType="separate"/>
        </w:r>
        <w:r w:rsidR="00236B63">
          <w:rPr>
            <w:webHidden/>
          </w:rPr>
          <w:t>162</w:t>
        </w:r>
        <w:r w:rsidR="00236B63" w:rsidRPr="00382073">
          <w:rPr>
            <w:webHidden/>
          </w:rPr>
          <w:fldChar w:fldCharType="end"/>
        </w:r>
      </w:hyperlink>
    </w:p>
    <w:p w14:paraId="6084788C" w14:textId="77777777" w:rsidR="00236B63" w:rsidRPr="00382073" w:rsidRDefault="00C47862" w:rsidP="00236B63">
      <w:pPr>
        <w:pStyle w:val="Spistreci3"/>
        <w:rPr>
          <w:rStyle w:val="Hipercze"/>
        </w:rPr>
      </w:pPr>
      <w:hyperlink w:anchor="_Toc184399332" w:history="1">
        <w:r w:rsidR="00236B63" w:rsidRPr="00382073">
          <w:rPr>
            <w:rStyle w:val="Hipercze"/>
          </w:rPr>
          <w:t>Notowanie akcji w związku z nieodpłatnym oferowaniem/przydzielaniem akcji nowej emisji</w:t>
        </w:r>
        <w:r w:rsidR="00236B63" w:rsidRPr="00382073">
          <w:rPr>
            <w:webHidden/>
          </w:rPr>
          <w:tab/>
        </w:r>
        <w:r w:rsidR="00236B63" w:rsidRPr="00382073">
          <w:rPr>
            <w:webHidden/>
          </w:rPr>
          <w:fldChar w:fldCharType="begin"/>
        </w:r>
        <w:r w:rsidR="00236B63" w:rsidRPr="00382073">
          <w:rPr>
            <w:webHidden/>
          </w:rPr>
          <w:instrText xml:space="preserve"> PAGEREF _Toc184399332 \h </w:instrText>
        </w:r>
        <w:r w:rsidR="00236B63" w:rsidRPr="00382073">
          <w:rPr>
            <w:webHidden/>
          </w:rPr>
        </w:r>
        <w:r w:rsidR="00236B63" w:rsidRPr="00382073">
          <w:rPr>
            <w:webHidden/>
          </w:rPr>
          <w:fldChar w:fldCharType="separate"/>
        </w:r>
        <w:r w:rsidR="00236B63">
          <w:rPr>
            <w:webHidden/>
          </w:rPr>
          <w:t>162</w:t>
        </w:r>
        <w:r w:rsidR="00236B63" w:rsidRPr="00382073">
          <w:rPr>
            <w:webHidden/>
          </w:rPr>
          <w:fldChar w:fldCharType="end"/>
        </w:r>
      </w:hyperlink>
    </w:p>
    <w:p w14:paraId="55118F50" w14:textId="77777777" w:rsidR="00236B63" w:rsidRPr="00382073" w:rsidRDefault="00236B63" w:rsidP="00236B63">
      <w:pPr>
        <w:rPr>
          <w:noProof/>
        </w:rPr>
      </w:pPr>
    </w:p>
    <w:p w14:paraId="1DB3E4F4" w14:textId="77777777" w:rsidR="00236B63" w:rsidRPr="00382073" w:rsidRDefault="00C47862" w:rsidP="00236B63">
      <w:pPr>
        <w:pStyle w:val="Spistreci1"/>
        <w:rPr>
          <w:rFonts w:ascii="Calibri" w:hAnsi="Calibri" w:cs="Times New Roman"/>
          <w:sz w:val="22"/>
          <w:szCs w:val="22"/>
        </w:rPr>
      </w:pPr>
      <w:hyperlink w:anchor="_Toc184399333" w:history="1">
        <w:r w:rsidR="00236B63" w:rsidRPr="00382073">
          <w:rPr>
            <w:rStyle w:val="Hipercze"/>
          </w:rPr>
          <w:t>DZIAŁ V</w:t>
        </w:r>
        <w:r w:rsidR="00236B63" w:rsidRPr="00382073">
          <w:rPr>
            <w:webHidden/>
          </w:rPr>
          <w:tab/>
        </w:r>
        <w:r w:rsidR="00236B63" w:rsidRPr="00382073">
          <w:rPr>
            <w:webHidden/>
          </w:rPr>
          <w:fldChar w:fldCharType="begin"/>
        </w:r>
        <w:r w:rsidR="00236B63" w:rsidRPr="00382073">
          <w:rPr>
            <w:webHidden/>
          </w:rPr>
          <w:instrText xml:space="preserve"> PAGEREF _Toc184399333 \h </w:instrText>
        </w:r>
        <w:r w:rsidR="00236B63" w:rsidRPr="00382073">
          <w:rPr>
            <w:webHidden/>
          </w:rPr>
        </w:r>
        <w:r w:rsidR="00236B63" w:rsidRPr="00382073">
          <w:rPr>
            <w:webHidden/>
          </w:rPr>
          <w:fldChar w:fldCharType="separate"/>
        </w:r>
        <w:r w:rsidR="00236B63">
          <w:rPr>
            <w:webHidden/>
          </w:rPr>
          <w:t>165</w:t>
        </w:r>
        <w:r w:rsidR="00236B63" w:rsidRPr="00382073">
          <w:rPr>
            <w:webHidden/>
          </w:rPr>
          <w:fldChar w:fldCharType="end"/>
        </w:r>
      </w:hyperlink>
    </w:p>
    <w:p w14:paraId="196325E8" w14:textId="77777777" w:rsidR="00236B63" w:rsidRPr="00382073" w:rsidRDefault="00C47862" w:rsidP="00236B63">
      <w:pPr>
        <w:pStyle w:val="Spistreci1"/>
        <w:rPr>
          <w:rFonts w:ascii="Calibri" w:hAnsi="Calibri" w:cs="Times New Roman"/>
          <w:sz w:val="22"/>
          <w:szCs w:val="22"/>
        </w:rPr>
      </w:pPr>
      <w:hyperlink w:anchor="_Toc184399334" w:history="1">
        <w:r w:rsidR="00236B63" w:rsidRPr="00382073">
          <w:rPr>
            <w:rStyle w:val="Hipercze"/>
          </w:rPr>
          <w:t>SZCZEGÓŁOWE ZASADY NOTOWAŃ W SYSTEMIE ANIMATORA RYNKU</w:t>
        </w:r>
        <w:r w:rsidR="00236B63" w:rsidRPr="00382073">
          <w:rPr>
            <w:webHidden/>
          </w:rPr>
          <w:tab/>
        </w:r>
        <w:r w:rsidR="00236B63" w:rsidRPr="00382073">
          <w:rPr>
            <w:webHidden/>
          </w:rPr>
          <w:fldChar w:fldCharType="begin"/>
        </w:r>
        <w:r w:rsidR="00236B63" w:rsidRPr="00382073">
          <w:rPr>
            <w:webHidden/>
          </w:rPr>
          <w:instrText xml:space="preserve"> PAGEREF _Toc184399334 \h </w:instrText>
        </w:r>
        <w:r w:rsidR="00236B63" w:rsidRPr="00382073">
          <w:rPr>
            <w:webHidden/>
          </w:rPr>
        </w:r>
        <w:r w:rsidR="00236B63" w:rsidRPr="00382073">
          <w:rPr>
            <w:webHidden/>
          </w:rPr>
          <w:fldChar w:fldCharType="separate"/>
        </w:r>
        <w:r w:rsidR="00236B63">
          <w:rPr>
            <w:webHidden/>
          </w:rPr>
          <w:t>165</w:t>
        </w:r>
        <w:r w:rsidR="00236B63" w:rsidRPr="00382073">
          <w:rPr>
            <w:webHidden/>
          </w:rPr>
          <w:fldChar w:fldCharType="end"/>
        </w:r>
      </w:hyperlink>
    </w:p>
    <w:p w14:paraId="0BB1F0C7" w14:textId="77777777" w:rsidR="00236B63" w:rsidRPr="00382073" w:rsidRDefault="00C47862" w:rsidP="00236B63">
      <w:pPr>
        <w:pStyle w:val="Spistreci2"/>
        <w:rPr>
          <w:rFonts w:ascii="Calibri" w:hAnsi="Calibri"/>
          <w:noProof/>
          <w:sz w:val="22"/>
          <w:szCs w:val="22"/>
        </w:rPr>
      </w:pPr>
      <w:hyperlink w:anchor="_Toc184399335" w:history="1">
        <w:r w:rsidR="00236B63" w:rsidRPr="00382073">
          <w:rPr>
            <w:rStyle w:val="Hipercze"/>
            <w:noProof/>
          </w:rPr>
          <w:t>Rozdział 1</w:t>
        </w:r>
        <w:r w:rsidR="00236B63" w:rsidRPr="00382073">
          <w:rPr>
            <w:noProof/>
            <w:webHidden/>
          </w:rPr>
          <w:tab/>
        </w:r>
        <w:r w:rsidR="00236B63" w:rsidRPr="00382073">
          <w:rPr>
            <w:noProof/>
            <w:webHidden/>
          </w:rPr>
          <w:fldChar w:fldCharType="begin"/>
        </w:r>
        <w:r w:rsidR="00236B63" w:rsidRPr="00382073">
          <w:rPr>
            <w:noProof/>
            <w:webHidden/>
          </w:rPr>
          <w:instrText xml:space="preserve"> PAGEREF _Toc184399335 \h </w:instrText>
        </w:r>
        <w:r w:rsidR="00236B63" w:rsidRPr="00382073">
          <w:rPr>
            <w:noProof/>
            <w:webHidden/>
          </w:rPr>
        </w:r>
        <w:r w:rsidR="00236B63" w:rsidRPr="00382073">
          <w:rPr>
            <w:noProof/>
            <w:webHidden/>
          </w:rPr>
          <w:fldChar w:fldCharType="separate"/>
        </w:r>
        <w:r w:rsidR="00236B63">
          <w:rPr>
            <w:noProof/>
            <w:webHidden/>
          </w:rPr>
          <w:t>165</w:t>
        </w:r>
        <w:r w:rsidR="00236B63" w:rsidRPr="00382073">
          <w:rPr>
            <w:noProof/>
            <w:webHidden/>
          </w:rPr>
          <w:fldChar w:fldCharType="end"/>
        </w:r>
      </w:hyperlink>
    </w:p>
    <w:p w14:paraId="446EBE50" w14:textId="77777777" w:rsidR="00236B63" w:rsidRPr="00382073" w:rsidRDefault="00C47862" w:rsidP="00236B63">
      <w:pPr>
        <w:pStyle w:val="Spistreci2"/>
        <w:rPr>
          <w:rFonts w:ascii="Calibri" w:hAnsi="Calibri"/>
          <w:noProof/>
          <w:sz w:val="22"/>
          <w:szCs w:val="22"/>
        </w:rPr>
      </w:pPr>
      <w:hyperlink w:anchor="_Toc184399336" w:history="1">
        <w:r w:rsidR="00236B63" w:rsidRPr="00382073">
          <w:rPr>
            <w:rStyle w:val="Hipercze"/>
            <w:noProof/>
          </w:rPr>
          <w:t>Przepisy ogólne</w:t>
        </w:r>
        <w:r w:rsidR="00236B63" w:rsidRPr="00382073">
          <w:rPr>
            <w:noProof/>
            <w:webHidden/>
          </w:rPr>
          <w:tab/>
        </w:r>
        <w:r w:rsidR="00236B63" w:rsidRPr="00382073">
          <w:rPr>
            <w:noProof/>
            <w:webHidden/>
          </w:rPr>
          <w:fldChar w:fldCharType="begin"/>
        </w:r>
        <w:r w:rsidR="00236B63" w:rsidRPr="00382073">
          <w:rPr>
            <w:noProof/>
            <w:webHidden/>
          </w:rPr>
          <w:instrText xml:space="preserve"> PAGEREF _Toc184399336 \h </w:instrText>
        </w:r>
        <w:r w:rsidR="00236B63" w:rsidRPr="00382073">
          <w:rPr>
            <w:noProof/>
            <w:webHidden/>
          </w:rPr>
        </w:r>
        <w:r w:rsidR="00236B63" w:rsidRPr="00382073">
          <w:rPr>
            <w:noProof/>
            <w:webHidden/>
          </w:rPr>
          <w:fldChar w:fldCharType="separate"/>
        </w:r>
        <w:r w:rsidR="00236B63">
          <w:rPr>
            <w:noProof/>
            <w:webHidden/>
          </w:rPr>
          <w:t>165</w:t>
        </w:r>
        <w:r w:rsidR="00236B63" w:rsidRPr="00382073">
          <w:rPr>
            <w:noProof/>
            <w:webHidden/>
          </w:rPr>
          <w:fldChar w:fldCharType="end"/>
        </w:r>
      </w:hyperlink>
    </w:p>
    <w:p w14:paraId="6787C97E" w14:textId="77777777" w:rsidR="00236B63" w:rsidRPr="00382073" w:rsidRDefault="00C47862" w:rsidP="00236B63">
      <w:pPr>
        <w:pStyle w:val="Spistreci2"/>
        <w:rPr>
          <w:rFonts w:ascii="Calibri" w:hAnsi="Calibri"/>
          <w:noProof/>
          <w:sz w:val="22"/>
          <w:szCs w:val="22"/>
        </w:rPr>
      </w:pPr>
      <w:hyperlink w:anchor="_Toc184399337" w:history="1">
        <w:r w:rsidR="00236B63" w:rsidRPr="00382073">
          <w:rPr>
            <w:rStyle w:val="Hipercze"/>
            <w:noProof/>
          </w:rPr>
          <w:t>Rozdział 2</w:t>
        </w:r>
        <w:r w:rsidR="00236B63" w:rsidRPr="00382073">
          <w:rPr>
            <w:noProof/>
            <w:webHidden/>
          </w:rPr>
          <w:tab/>
        </w:r>
        <w:r w:rsidR="00236B63" w:rsidRPr="00382073">
          <w:rPr>
            <w:noProof/>
            <w:webHidden/>
          </w:rPr>
          <w:fldChar w:fldCharType="begin"/>
        </w:r>
        <w:r w:rsidR="00236B63" w:rsidRPr="00382073">
          <w:rPr>
            <w:noProof/>
            <w:webHidden/>
          </w:rPr>
          <w:instrText xml:space="preserve"> PAGEREF _Toc184399337 \h </w:instrText>
        </w:r>
        <w:r w:rsidR="00236B63" w:rsidRPr="00382073">
          <w:rPr>
            <w:noProof/>
            <w:webHidden/>
          </w:rPr>
        </w:r>
        <w:r w:rsidR="00236B63" w:rsidRPr="00382073">
          <w:rPr>
            <w:noProof/>
            <w:webHidden/>
          </w:rPr>
          <w:fldChar w:fldCharType="separate"/>
        </w:r>
        <w:r w:rsidR="00236B63">
          <w:rPr>
            <w:noProof/>
            <w:webHidden/>
          </w:rPr>
          <w:t>166</w:t>
        </w:r>
        <w:r w:rsidR="00236B63" w:rsidRPr="00382073">
          <w:rPr>
            <w:noProof/>
            <w:webHidden/>
          </w:rPr>
          <w:fldChar w:fldCharType="end"/>
        </w:r>
      </w:hyperlink>
    </w:p>
    <w:p w14:paraId="5F49DD15" w14:textId="77777777" w:rsidR="00236B63" w:rsidRPr="00382073" w:rsidRDefault="00C47862" w:rsidP="00236B63">
      <w:pPr>
        <w:pStyle w:val="Spistreci2"/>
        <w:rPr>
          <w:rFonts w:ascii="Calibri" w:hAnsi="Calibri"/>
          <w:noProof/>
          <w:sz w:val="22"/>
          <w:szCs w:val="22"/>
        </w:rPr>
      </w:pPr>
      <w:hyperlink w:anchor="_Toc184399338" w:history="1">
        <w:r w:rsidR="00236B63" w:rsidRPr="00382073">
          <w:rPr>
            <w:rStyle w:val="Hipercze"/>
            <w:noProof/>
          </w:rPr>
          <w:t>Harmonogram i fazy notowań</w:t>
        </w:r>
        <w:r w:rsidR="00236B63" w:rsidRPr="00382073">
          <w:rPr>
            <w:noProof/>
            <w:webHidden/>
          </w:rPr>
          <w:tab/>
        </w:r>
        <w:r w:rsidR="00236B63" w:rsidRPr="00382073">
          <w:rPr>
            <w:noProof/>
            <w:webHidden/>
          </w:rPr>
          <w:fldChar w:fldCharType="begin"/>
        </w:r>
        <w:r w:rsidR="00236B63" w:rsidRPr="00382073">
          <w:rPr>
            <w:noProof/>
            <w:webHidden/>
          </w:rPr>
          <w:instrText xml:space="preserve"> PAGEREF _Toc184399338 \h </w:instrText>
        </w:r>
        <w:r w:rsidR="00236B63" w:rsidRPr="00382073">
          <w:rPr>
            <w:noProof/>
            <w:webHidden/>
          </w:rPr>
        </w:r>
        <w:r w:rsidR="00236B63" w:rsidRPr="00382073">
          <w:rPr>
            <w:noProof/>
            <w:webHidden/>
          </w:rPr>
          <w:fldChar w:fldCharType="separate"/>
        </w:r>
        <w:r w:rsidR="00236B63">
          <w:rPr>
            <w:noProof/>
            <w:webHidden/>
          </w:rPr>
          <w:t>166</w:t>
        </w:r>
        <w:r w:rsidR="00236B63" w:rsidRPr="00382073">
          <w:rPr>
            <w:noProof/>
            <w:webHidden/>
          </w:rPr>
          <w:fldChar w:fldCharType="end"/>
        </w:r>
      </w:hyperlink>
    </w:p>
    <w:p w14:paraId="2FB36791" w14:textId="77777777" w:rsidR="00236B63" w:rsidRPr="00382073" w:rsidRDefault="00C47862" w:rsidP="00236B63">
      <w:pPr>
        <w:pStyle w:val="Spistreci2"/>
        <w:rPr>
          <w:rFonts w:ascii="Calibri" w:hAnsi="Calibri"/>
          <w:noProof/>
          <w:sz w:val="22"/>
          <w:szCs w:val="22"/>
        </w:rPr>
      </w:pPr>
      <w:hyperlink w:anchor="_Toc184399339" w:history="1">
        <w:r w:rsidR="00236B63" w:rsidRPr="00382073">
          <w:rPr>
            <w:rStyle w:val="Hipercze"/>
            <w:noProof/>
          </w:rPr>
          <w:t>Rozdział 3</w:t>
        </w:r>
        <w:r w:rsidR="00236B63" w:rsidRPr="00382073">
          <w:rPr>
            <w:noProof/>
            <w:webHidden/>
          </w:rPr>
          <w:tab/>
        </w:r>
        <w:r w:rsidR="00236B63" w:rsidRPr="00382073">
          <w:rPr>
            <w:noProof/>
            <w:webHidden/>
          </w:rPr>
          <w:fldChar w:fldCharType="begin"/>
        </w:r>
        <w:r w:rsidR="00236B63" w:rsidRPr="00382073">
          <w:rPr>
            <w:noProof/>
            <w:webHidden/>
          </w:rPr>
          <w:instrText xml:space="preserve"> PAGEREF _Toc184399339 \h </w:instrText>
        </w:r>
        <w:r w:rsidR="00236B63" w:rsidRPr="00382073">
          <w:rPr>
            <w:noProof/>
            <w:webHidden/>
          </w:rPr>
        </w:r>
        <w:r w:rsidR="00236B63" w:rsidRPr="00382073">
          <w:rPr>
            <w:noProof/>
            <w:webHidden/>
          </w:rPr>
          <w:fldChar w:fldCharType="separate"/>
        </w:r>
        <w:r w:rsidR="00236B63">
          <w:rPr>
            <w:noProof/>
            <w:webHidden/>
          </w:rPr>
          <w:t>169</w:t>
        </w:r>
        <w:r w:rsidR="00236B63" w:rsidRPr="00382073">
          <w:rPr>
            <w:noProof/>
            <w:webHidden/>
          </w:rPr>
          <w:fldChar w:fldCharType="end"/>
        </w:r>
      </w:hyperlink>
    </w:p>
    <w:p w14:paraId="1098DF99" w14:textId="77777777" w:rsidR="00236B63" w:rsidRPr="00382073" w:rsidRDefault="00C47862" w:rsidP="00236B63">
      <w:pPr>
        <w:pStyle w:val="Spistreci2"/>
        <w:rPr>
          <w:rFonts w:ascii="Calibri" w:hAnsi="Calibri"/>
          <w:noProof/>
          <w:sz w:val="22"/>
          <w:szCs w:val="22"/>
        </w:rPr>
      </w:pPr>
      <w:hyperlink w:anchor="_Toc184399340" w:history="1">
        <w:r w:rsidR="00236B63" w:rsidRPr="00382073">
          <w:rPr>
            <w:rStyle w:val="Hipercze"/>
            <w:noProof/>
          </w:rPr>
          <w:t>Zasady działania animatorów rynku</w:t>
        </w:r>
        <w:r w:rsidR="00236B63" w:rsidRPr="00382073">
          <w:rPr>
            <w:noProof/>
            <w:webHidden/>
          </w:rPr>
          <w:tab/>
        </w:r>
        <w:r w:rsidR="00236B63" w:rsidRPr="00382073">
          <w:rPr>
            <w:noProof/>
            <w:webHidden/>
          </w:rPr>
          <w:fldChar w:fldCharType="begin"/>
        </w:r>
        <w:r w:rsidR="00236B63" w:rsidRPr="00382073">
          <w:rPr>
            <w:noProof/>
            <w:webHidden/>
          </w:rPr>
          <w:instrText xml:space="preserve"> PAGEREF _Toc184399340 \h </w:instrText>
        </w:r>
        <w:r w:rsidR="00236B63" w:rsidRPr="00382073">
          <w:rPr>
            <w:noProof/>
            <w:webHidden/>
          </w:rPr>
        </w:r>
        <w:r w:rsidR="00236B63" w:rsidRPr="00382073">
          <w:rPr>
            <w:noProof/>
            <w:webHidden/>
          </w:rPr>
          <w:fldChar w:fldCharType="separate"/>
        </w:r>
        <w:r w:rsidR="00236B63">
          <w:rPr>
            <w:noProof/>
            <w:webHidden/>
          </w:rPr>
          <w:t>169</w:t>
        </w:r>
        <w:r w:rsidR="00236B63" w:rsidRPr="00382073">
          <w:rPr>
            <w:noProof/>
            <w:webHidden/>
          </w:rPr>
          <w:fldChar w:fldCharType="end"/>
        </w:r>
      </w:hyperlink>
    </w:p>
    <w:p w14:paraId="53C6B3B8" w14:textId="77777777" w:rsidR="00236B63" w:rsidRPr="00382073" w:rsidRDefault="00C47862" w:rsidP="00236B63">
      <w:pPr>
        <w:pStyle w:val="Spistreci3"/>
        <w:rPr>
          <w:rFonts w:ascii="Calibri" w:hAnsi="Calibri"/>
          <w:sz w:val="22"/>
          <w:szCs w:val="22"/>
        </w:rPr>
      </w:pPr>
      <w:hyperlink w:anchor="_Toc184399341" w:history="1">
        <w:r w:rsidR="00236B63" w:rsidRPr="00382073">
          <w:rPr>
            <w:rStyle w:val="Hipercze"/>
          </w:rPr>
          <w:t>Oddział 1</w:t>
        </w:r>
        <w:r w:rsidR="00236B63" w:rsidRPr="00382073">
          <w:rPr>
            <w:webHidden/>
          </w:rPr>
          <w:tab/>
        </w:r>
        <w:r w:rsidR="00236B63" w:rsidRPr="00382073">
          <w:rPr>
            <w:webHidden/>
          </w:rPr>
          <w:fldChar w:fldCharType="begin"/>
        </w:r>
        <w:r w:rsidR="00236B63" w:rsidRPr="00382073">
          <w:rPr>
            <w:webHidden/>
          </w:rPr>
          <w:instrText xml:space="preserve"> PAGEREF _Toc184399341 \h </w:instrText>
        </w:r>
        <w:r w:rsidR="00236B63" w:rsidRPr="00382073">
          <w:rPr>
            <w:webHidden/>
          </w:rPr>
        </w:r>
        <w:r w:rsidR="00236B63" w:rsidRPr="00382073">
          <w:rPr>
            <w:webHidden/>
          </w:rPr>
          <w:fldChar w:fldCharType="separate"/>
        </w:r>
        <w:r w:rsidR="00236B63">
          <w:rPr>
            <w:webHidden/>
          </w:rPr>
          <w:t>169</w:t>
        </w:r>
        <w:r w:rsidR="00236B63" w:rsidRPr="00382073">
          <w:rPr>
            <w:webHidden/>
          </w:rPr>
          <w:fldChar w:fldCharType="end"/>
        </w:r>
      </w:hyperlink>
    </w:p>
    <w:p w14:paraId="08E96A18" w14:textId="77777777" w:rsidR="00236B63" w:rsidRPr="00382073" w:rsidRDefault="00C47862" w:rsidP="00236B63">
      <w:pPr>
        <w:pStyle w:val="Spistreci3"/>
        <w:rPr>
          <w:rFonts w:ascii="Calibri" w:hAnsi="Calibri"/>
          <w:sz w:val="22"/>
          <w:szCs w:val="22"/>
        </w:rPr>
      </w:pPr>
      <w:hyperlink w:anchor="_Toc184399342" w:history="1">
        <w:r w:rsidR="00236B63" w:rsidRPr="00382073">
          <w:rPr>
            <w:rStyle w:val="Hipercze"/>
          </w:rPr>
          <w:t>Przepisy ogólne</w:t>
        </w:r>
        <w:r w:rsidR="00236B63" w:rsidRPr="00382073">
          <w:rPr>
            <w:webHidden/>
          </w:rPr>
          <w:tab/>
        </w:r>
        <w:r w:rsidR="00236B63" w:rsidRPr="00382073">
          <w:rPr>
            <w:webHidden/>
          </w:rPr>
          <w:fldChar w:fldCharType="begin"/>
        </w:r>
        <w:r w:rsidR="00236B63" w:rsidRPr="00382073">
          <w:rPr>
            <w:webHidden/>
          </w:rPr>
          <w:instrText xml:space="preserve"> PAGEREF _Toc184399342 \h </w:instrText>
        </w:r>
        <w:r w:rsidR="00236B63" w:rsidRPr="00382073">
          <w:rPr>
            <w:webHidden/>
          </w:rPr>
        </w:r>
        <w:r w:rsidR="00236B63" w:rsidRPr="00382073">
          <w:rPr>
            <w:webHidden/>
          </w:rPr>
          <w:fldChar w:fldCharType="separate"/>
        </w:r>
        <w:r w:rsidR="00236B63">
          <w:rPr>
            <w:webHidden/>
          </w:rPr>
          <w:t>169</w:t>
        </w:r>
        <w:r w:rsidR="00236B63" w:rsidRPr="00382073">
          <w:rPr>
            <w:webHidden/>
          </w:rPr>
          <w:fldChar w:fldCharType="end"/>
        </w:r>
      </w:hyperlink>
    </w:p>
    <w:p w14:paraId="7D97E2CC" w14:textId="77777777" w:rsidR="00236B63" w:rsidRPr="00382073" w:rsidRDefault="00C47862" w:rsidP="00236B63">
      <w:pPr>
        <w:pStyle w:val="Spistreci3"/>
        <w:rPr>
          <w:rFonts w:ascii="Calibri" w:hAnsi="Calibri"/>
          <w:sz w:val="22"/>
          <w:szCs w:val="22"/>
        </w:rPr>
      </w:pPr>
      <w:hyperlink w:anchor="_Toc184399343" w:history="1">
        <w:r w:rsidR="00236B63" w:rsidRPr="00382073">
          <w:rPr>
            <w:rStyle w:val="Hipercze"/>
          </w:rPr>
          <w:t>Oddział 2</w:t>
        </w:r>
        <w:r w:rsidR="00236B63" w:rsidRPr="00382073">
          <w:rPr>
            <w:webHidden/>
          </w:rPr>
          <w:tab/>
        </w:r>
        <w:r w:rsidR="00236B63" w:rsidRPr="00382073">
          <w:rPr>
            <w:webHidden/>
          </w:rPr>
          <w:fldChar w:fldCharType="begin"/>
        </w:r>
        <w:r w:rsidR="00236B63" w:rsidRPr="00382073">
          <w:rPr>
            <w:webHidden/>
          </w:rPr>
          <w:instrText xml:space="preserve"> PAGEREF _Toc184399343 \h </w:instrText>
        </w:r>
        <w:r w:rsidR="00236B63" w:rsidRPr="00382073">
          <w:rPr>
            <w:webHidden/>
          </w:rPr>
        </w:r>
        <w:r w:rsidR="00236B63" w:rsidRPr="00382073">
          <w:rPr>
            <w:webHidden/>
          </w:rPr>
          <w:fldChar w:fldCharType="separate"/>
        </w:r>
        <w:r w:rsidR="00236B63">
          <w:rPr>
            <w:webHidden/>
          </w:rPr>
          <w:t>170</w:t>
        </w:r>
        <w:r w:rsidR="00236B63" w:rsidRPr="00382073">
          <w:rPr>
            <w:webHidden/>
          </w:rPr>
          <w:fldChar w:fldCharType="end"/>
        </w:r>
      </w:hyperlink>
    </w:p>
    <w:p w14:paraId="46E4A245" w14:textId="77777777" w:rsidR="00236B63" w:rsidRPr="00382073" w:rsidRDefault="00C47862" w:rsidP="00236B63">
      <w:pPr>
        <w:pStyle w:val="Spistreci3"/>
        <w:rPr>
          <w:rFonts w:ascii="Calibri" w:hAnsi="Calibri"/>
          <w:sz w:val="22"/>
          <w:szCs w:val="22"/>
        </w:rPr>
      </w:pPr>
      <w:hyperlink w:anchor="_Toc184399344" w:history="1">
        <w:r w:rsidR="00236B63" w:rsidRPr="00382073">
          <w:rPr>
            <w:rStyle w:val="Hipercze"/>
          </w:rPr>
          <w:t>Zapytanie o Realizację (ZOR)</w:t>
        </w:r>
        <w:r w:rsidR="00236B63" w:rsidRPr="00382073">
          <w:rPr>
            <w:webHidden/>
          </w:rPr>
          <w:tab/>
        </w:r>
        <w:r w:rsidR="00236B63" w:rsidRPr="00382073">
          <w:rPr>
            <w:webHidden/>
          </w:rPr>
          <w:fldChar w:fldCharType="begin"/>
        </w:r>
        <w:r w:rsidR="00236B63" w:rsidRPr="00382073">
          <w:rPr>
            <w:webHidden/>
          </w:rPr>
          <w:instrText xml:space="preserve"> PAGEREF _Toc184399344 \h </w:instrText>
        </w:r>
        <w:r w:rsidR="00236B63" w:rsidRPr="00382073">
          <w:rPr>
            <w:webHidden/>
          </w:rPr>
        </w:r>
        <w:r w:rsidR="00236B63" w:rsidRPr="00382073">
          <w:rPr>
            <w:webHidden/>
          </w:rPr>
          <w:fldChar w:fldCharType="separate"/>
        </w:r>
        <w:r w:rsidR="00236B63">
          <w:rPr>
            <w:webHidden/>
          </w:rPr>
          <w:t>170</w:t>
        </w:r>
        <w:r w:rsidR="00236B63" w:rsidRPr="00382073">
          <w:rPr>
            <w:webHidden/>
          </w:rPr>
          <w:fldChar w:fldCharType="end"/>
        </w:r>
      </w:hyperlink>
    </w:p>
    <w:p w14:paraId="4C321C23" w14:textId="77777777" w:rsidR="00236B63" w:rsidRPr="00382073" w:rsidRDefault="00C47862" w:rsidP="00236B63">
      <w:pPr>
        <w:pStyle w:val="Spistreci2"/>
        <w:rPr>
          <w:rFonts w:ascii="Calibri" w:hAnsi="Calibri"/>
          <w:noProof/>
          <w:sz w:val="22"/>
          <w:szCs w:val="22"/>
        </w:rPr>
      </w:pPr>
      <w:hyperlink w:anchor="_Toc184399345" w:history="1">
        <w:r w:rsidR="00236B63" w:rsidRPr="00382073">
          <w:rPr>
            <w:rStyle w:val="Hipercze"/>
            <w:noProof/>
          </w:rPr>
          <w:t>Rozdział 4</w:t>
        </w:r>
        <w:r w:rsidR="00236B63" w:rsidRPr="00382073">
          <w:rPr>
            <w:noProof/>
            <w:webHidden/>
          </w:rPr>
          <w:tab/>
        </w:r>
        <w:r w:rsidR="00236B63" w:rsidRPr="00382073">
          <w:rPr>
            <w:noProof/>
            <w:webHidden/>
          </w:rPr>
          <w:fldChar w:fldCharType="begin"/>
        </w:r>
        <w:r w:rsidR="00236B63" w:rsidRPr="00382073">
          <w:rPr>
            <w:noProof/>
            <w:webHidden/>
          </w:rPr>
          <w:instrText xml:space="preserve"> PAGEREF _Toc184399345 \h </w:instrText>
        </w:r>
        <w:r w:rsidR="00236B63" w:rsidRPr="00382073">
          <w:rPr>
            <w:noProof/>
            <w:webHidden/>
          </w:rPr>
        </w:r>
        <w:r w:rsidR="00236B63" w:rsidRPr="00382073">
          <w:rPr>
            <w:noProof/>
            <w:webHidden/>
          </w:rPr>
          <w:fldChar w:fldCharType="separate"/>
        </w:r>
        <w:r w:rsidR="00236B63">
          <w:rPr>
            <w:noProof/>
            <w:webHidden/>
          </w:rPr>
          <w:t>171</w:t>
        </w:r>
        <w:r w:rsidR="00236B63" w:rsidRPr="00382073">
          <w:rPr>
            <w:noProof/>
            <w:webHidden/>
          </w:rPr>
          <w:fldChar w:fldCharType="end"/>
        </w:r>
      </w:hyperlink>
    </w:p>
    <w:p w14:paraId="396E5A35" w14:textId="77777777" w:rsidR="00236B63" w:rsidRPr="00382073" w:rsidRDefault="00C47862" w:rsidP="00236B63">
      <w:pPr>
        <w:pStyle w:val="Spistreci2"/>
        <w:rPr>
          <w:rFonts w:ascii="Calibri" w:hAnsi="Calibri"/>
          <w:noProof/>
          <w:sz w:val="22"/>
          <w:szCs w:val="22"/>
        </w:rPr>
      </w:pPr>
      <w:hyperlink w:anchor="_Toc184399346" w:history="1">
        <w:r w:rsidR="00236B63" w:rsidRPr="00382073">
          <w:rPr>
            <w:rStyle w:val="Hipercze"/>
            <w:noProof/>
          </w:rPr>
          <w:t>Stan instrumentu i ograniczenia wahań kursów</w:t>
        </w:r>
        <w:r w:rsidR="00236B63" w:rsidRPr="00382073">
          <w:rPr>
            <w:noProof/>
            <w:webHidden/>
          </w:rPr>
          <w:tab/>
        </w:r>
        <w:r w:rsidR="00236B63" w:rsidRPr="00382073">
          <w:rPr>
            <w:noProof/>
            <w:webHidden/>
          </w:rPr>
          <w:fldChar w:fldCharType="begin"/>
        </w:r>
        <w:r w:rsidR="00236B63" w:rsidRPr="00382073">
          <w:rPr>
            <w:noProof/>
            <w:webHidden/>
          </w:rPr>
          <w:instrText xml:space="preserve"> PAGEREF _Toc184399346 \h </w:instrText>
        </w:r>
        <w:r w:rsidR="00236B63" w:rsidRPr="00382073">
          <w:rPr>
            <w:noProof/>
            <w:webHidden/>
          </w:rPr>
        </w:r>
        <w:r w:rsidR="00236B63" w:rsidRPr="00382073">
          <w:rPr>
            <w:noProof/>
            <w:webHidden/>
          </w:rPr>
          <w:fldChar w:fldCharType="separate"/>
        </w:r>
        <w:r w:rsidR="00236B63">
          <w:rPr>
            <w:noProof/>
            <w:webHidden/>
          </w:rPr>
          <w:t>171</w:t>
        </w:r>
        <w:r w:rsidR="00236B63" w:rsidRPr="00382073">
          <w:rPr>
            <w:noProof/>
            <w:webHidden/>
          </w:rPr>
          <w:fldChar w:fldCharType="end"/>
        </w:r>
      </w:hyperlink>
    </w:p>
    <w:p w14:paraId="598787E2" w14:textId="77777777" w:rsidR="00236B63" w:rsidRPr="00382073" w:rsidRDefault="00C47862" w:rsidP="00236B63">
      <w:pPr>
        <w:pStyle w:val="Spistreci3"/>
        <w:rPr>
          <w:rFonts w:ascii="Calibri" w:hAnsi="Calibri"/>
          <w:sz w:val="22"/>
          <w:szCs w:val="22"/>
        </w:rPr>
      </w:pPr>
      <w:hyperlink w:anchor="_Toc184399347" w:history="1">
        <w:r w:rsidR="00236B63" w:rsidRPr="00382073">
          <w:rPr>
            <w:rStyle w:val="Hipercze"/>
          </w:rPr>
          <w:t>Oddział 1</w:t>
        </w:r>
        <w:r w:rsidR="00236B63" w:rsidRPr="00382073">
          <w:rPr>
            <w:webHidden/>
          </w:rPr>
          <w:tab/>
        </w:r>
        <w:r w:rsidR="00236B63" w:rsidRPr="00382073">
          <w:rPr>
            <w:webHidden/>
          </w:rPr>
          <w:fldChar w:fldCharType="begin"/>
        </w:r>
        <w:r w:rsidR="00236B63" w:rsidRPr="00382073">
          <w:rPr>
            <w:webHidden/>
          </w:rPr>
          <w:instrText xml:space="preserve"> PAGEREF _Toc184399347 \h </w:instrText>
        </w:r>
        <w:r w:rsidR="00236B63" w:rsidRPr="00382073">
          <w:rPr>
            <w:webHidden/>
          </w:rPr>
        </w:r>
        <w:r w:rsidR="00236B63" w:rsidRPr="00382073">
          <w:rPr>
            <w:webHidden/>
          </w:rPr>
          <w:fldChar w:fldCharType="separate"/>
        </w:r>
        <w:r w:rsidR="00236B63">
          <w:rPr>
            <w:webHidden/>
          </w:rPr>
          <w:t>171</w:t>
        </w:r>
        <w:r w:rsidR="00236B63" w:rsidRPr="00382073">
          <w:rPr>
            <w:webHidden/>
          </w:rPr>
          <w:fldChar w:fldCharType="end"/>
        </w:r>
      </w:hyperlink>
    </w:p>
    <w:p w14:paraId="3F74C0C5" w14:textId="77777777" w:rsidR="00236B63" w:rsidRPr="00382073" w:rsidRDefault="00C47862" w:rsidP="00236B63">
      <w:pPr>
        <w:pStyle w:val="Spistreci3"/>
        <w:rPr>
          <w:rFonts w:ascii="Calibri" w:hAnsi="Calibri"/>
          <w:sz w:val="22"/>
          <w:szCs w:val="22"/>
        </w:rPr>
      </w:pPr>
      <w:hyperlink w:anchor="_Toc184399348" w:history="1">
        <w:r w:rsidR="00236B63" w:rsidRPr="00382073">
          <w:rPr>
            <w:rStyle w:val="Hipercze"/>
          </w:rPr>
          <w:t>Przepisy ogólne</w:t>
        </w:r>
        <w:r w:rsidR="00236B63" w:rsidRPr="00382073">
          <w:rPr>
            <w:webHidden/>
          </w:rPr>
          <w:tab/>
        </w:r>
        <w:r w:rsidR="00236B63" w:rsidRPr="00382073">
          <w:rPr>
            <w:webHidden/>
          </w:rPr>
          <w:fldChar w:fldCharType="begin"/>
        </w:r>
        <w:r w:rsidR="00236B63" w:rsidRPr="00382073">
          <w:rPr>
            <w:webHidden/>
          </w:rPr>
          <w:instrText xml:space="preserve"> PAGEREF _Toc184399348 \h </w:instrText>
        </w:r>
        <w:r w:rsidR="00236B63" w:rsidRPr="00382073">
          <w:rPr>
            <w:webHidden/>
          </w:rPr>
        </w:r>
        <w:r w:rsidR="00236B63" w:rsidRPr="00382073">
          <w:rPr>
            <w:webHidden/>
          </w:rPr>
          <w:fldChar w:fldCharType="separate"/>
        </w:r>
        <w:r w:rsidR="00236B63">
          <w:rPr>
            <w:webHidden/>
          </w:rPr>
          <w:t>171</w:t>
        </w:r>
        <w:r w:rsidR="00236B63" w:rsidRPr="00382073">
          <w:rPr>
            <w:webHidden/>
          </w:rPr>
          <w:fldChar w:fldCharType="end"/>
        </w:r>
      </w:hyperlink>
    </w:p>
    <w:p w14:paraId="7D140CF8" w14:textId="77777777" w:rsidR="00236B63" w:rsidRPr="00382073" w:rsidRDefault="00C47862" w:rsidP="00236B63">
      <w:pPr>
        <w:pStyle w:val="Spistreci3"/>
        <w:rPr>
          <w:rFonts w:ascii="Calibri" w:hAnsi="Calibri"/>
          <w:sz w:val="22"/>
          <w:szCs w:val="22"/>
        </w:rPr>
      </w:pPr>
      <w:hyperlink w:anchor="_Toc184399349" w:history="1">
        <w:r w:rsidR="00236B63" w:rsidRPr="00382073">
          <w:rPr>
            <w:rStyle w:val="Hipercze"/>
          </w:rPr>
          <w:t>Oddział 2</w:t>
        </w:r>
        <w:r w:rsidR="00236B63" w:rsidRPr="00382073">
          <w:rPr>
            <w:webHidden/>
          </w:rPr>
          <w:tab/>
        </w:r>
        <w:r w:rsidR="00236B63" w:rsidRPr="00382073">
          <w:rPr>
            <w:webHidden/>
          </w:rPr>
          <w:fldChar w:fldCharType="begin"/>
        </w:r>
        <w:r w:rsidR="00236B63" w:rsidRPr="00382073">
          <w:rPr>
            <w:webHidden/>
          </w:rPr>
          <w:instrText xml:space="preserve"> PAGEREF _Toc184399349 \h </w:instrText>
        </w:r>
        <w:r w:rsidR="00236B63" w:rsidRPr="00382073">
          <w:rPr>
            <w:webHidden/>
          </w:rPr>
        </w:r>
        <w:r w:rsidR="00236B63" w:rsidRPr="00382073">
          <w:rPr>
            <w:webHidden/>
          </w:rPr>
          <w:fldChar w:fldCharType="separate"/>
        </w:r>
        <w:r w:rsidR="00236B63">
          <w:rPr>
            <w:webHidden/>
          </w:rPr>
          <w:t>172</w:t>
        </w:r>
        <w:r w:rsidR="00236B63" w:rsidRPr="00382073">
          <w:rPr>
            <w:webHidden/>
          </w:rPr>
          <w:fldChar w:fldCharType="end"/>
        </w:r>
      </w:hyperlink>
    </w:p>
    <w:p w14:paraId="05428A45" w14:textId="77777777" w:rsidR="00236B63" w:rsidRPr="00382073" w:rsidRDefault="00C47862" w:rsidP="00236B63">
      <w:pPr>
        <w:pStyle w:val="Spistreci3"/>
        <w:rPr>
          <w:rFonts w:ascii="Calibri" w:hAnsi="Calibri"/>
          <w:sz w:val="22"/>
          <w:szCs w:val="22"/>
        </w:rPr>
      </w:pPr>
      <w:hyperlink w:anchor="_Toc184399350" w:history="1">
        <w:r w:rsidR="00236B63" w:rsidRPr="00382073">
          <w:rPr>
            <w:rStyle w:val="Hipercze"/>
          </w:rPr>
          <w:t>Stan Podstawowy</w:t>
        </w:r>
        <w:r w:rsidR="00236B63" w:rsidRPr="00382073">
          <w:rPr>
            <w:webHidden/>
          </w:rPr>
          <w:tab/>
        </w:r>
        <w:r w:rsidR="00236B63" w:rsidRPr="00382073">
          <w:rPr>
            <w:webHidden/>
          </w:rPr>
          <w:fldChar w:fldCharType="begin"/>
        </w:r>
        <w:r w:rsidR="00236B63" w:rsidRPr="00382073">
          <w:rPr>
            <w:webHidden/>
          </w:rPr>
          <w:instrText xml:space="preserve"> PAGEREF _Toc184399350 \h </w:instrText>
        </w:r>
        <w:r w:rsidR="00236B63" w:rsidRPr="00382073">
          <w:rPr>
            <w:webHidden/>
          </w:rPr>
        </w:r>
        <w:r w:rsidR="00236B63" w:rsidRPr="00382073">
          <w:rPr>
            <w:webHidden/>
          </w:rPr>
          <w:fldChar w:fldCharType="separate"/>
        </w:r>
        <w:r w:rsidR="00236B63">
          <w:rPr>
            <w:webHidden/>
          </w:rPr>
          <w:t>172</w:t>
        </w:r>
        <w:r w:rsidR="00236B63" w:rsidRPr="00382073">
          <w:rPr>
            <w:webHidden/>
          </w:rPr>
          <w:fldChar w:fldCharType="end"/>
        </w:r>
      </w:hyperlink>
    </w:p>
    <w:p w14:paraId="64BF3C6D" w14:textId="77777777" w:rsidR="00236B63" w:rsidRPr="00382073" w:rsidRDefault="00C47862" w:rsidP="00236B63">
      <w:pPr>
        <w:pStyle w:val="Spistreci3"/>
        <w:rPr>
          <w:rFonts w:ascii="Calibri" w:hAnsi="Calibri"/>
          <w:sz w:val="22"/>
          <w:szCs w:val="22"/>
        </w:rPr>
      </w:pPr>
      <w:hyperlink w:anchor="_Toc184399351" w:history="1">
        <w:r w:rsidR="00236B63" w:rsidRPr="00382073">
          <w:rPr>
            <w:rStyle w:val="Hipercze"/>
          </w:rPr>
          <w:t>Oddział 3</w:t>
        </w:r>
        <w:r w:rsidR="00236B63" w:rsidRPr="00382073">
          <w:rPr>
            <w:webHidden/>
          </w:rPr>
          <w:tab/>
        </w:r>
        <w:r w:rsidR="00236B63" w:rsidRPr="00382073">
          <w:rPr>
            <w:webHidden/>
          </w:rPr>
          <w:fldChar w:fldCharType="begin"/>
        </w:r>
        <w:r w:rsidR="00236B63" w:rsidRPr="00382073">
          <w:rPr>
            <w:webHidden/>
          </w:rPr>
          <w:instrText xml:space="preserve"> PAGEREF _Toc184399351 \h </w:instrText>
        </w:r>
        <w:r w:rsidR="00236B63" w:rsidRPr="00382073">
          <w:rPr>
            <w:webHidden/>
          </w:rPr>
        </w:r>
        <w:r w:rsidR="00236B63" w:rsidRPr="00382073">
          <w:rPr>
            <w:webHidden/>
          </w:rPr>
          <w:fldChar w:fldCharType="separate"/>
        </w:r>
        <w:r w:rsidR="00236B63">
          <w:rPr>
            <w:webHidden/>
          </w:rPr>
          <w:t>172</w:t>
        </w:r>
        <w:r w:rsidR="00236B63" w:rsidRPr="00382073">
          <w:rPr>
            <w:webHidden/>
          </w:rPr>
          <w:fldChar w:fldCharType="end"/>
        </w:r>
      </w:hyperlink>
    </w:p>
    <w:p w14:paraId="177E06C1" w14:textId="77777777" w:rsidR="00236B63" w:rsidRPr="00382073" w:rsidRDefault="00C47862" w:rsidP="00236B63">
      <w:pPr>
        <w:pStyle w:val="Spistreci3"/>
        <w:rPr>
          <w:rFonts w:ascii="Calibri" w:hAnsi="Calibri"/>
          <w:sz w:val="22"/>
          <w:szCs w:val="22"/>
        </w:rPr>
      </w:pPr>
      <w:hyperlink w:anchor="_Toc184399352" w:history="1">
        <w:r w:rsidR="00236B63" w:rsidRPr="00382073">
          <w:rPr>
            <w:rStyle w:val="Hipercze"/>
          </w:rPr>
          <w:t>Stan Tylko Zlecenie Kupna</w:t>
        </w:r>
        <w:r w:rsidR="00236B63" w:rsidRPr="00382073">
          <w:rPr>
            <w:webHidden/>
          </w:rPr>
          <w:tab/>
        </w:r>
        <w:r w:rsidR="00236B63" w:rsidRPr="00382073">
          <w:rPr>
            <w:webHidden/>
          </w:rPr>
          <w:fldChar w:fldCharType="begin"/>
        </w:r>
        <w:r w:rsidR="00236B63" w:rsidRPr="00382073">
          <w:rPr>
            <w:webHidden/>
          </w:rPr>
          <w:instrText xml:space="preserve"> PAGEREF _Toc184399352 \h </w:instrText>
        </w:r>
        <w:r w:rsidR="00236B63" w:rsidRPr="00382073">
          <w:rPr>
            <w:webHidden/>
          </w:rPr>
        </w:r>
        <w:r w:rsidR="00236B63" w:rsidRPr="00382073">
          <w:rPr>
            <w:webHidden/>
          </w:rPr>
          <w:fldChar w:fldCharType="separate"/>
        </w:r>
        <w:r w:rsidR="00236B63">
          <w:rPr>
            <w:webHidden/>
          </w:rPr>
          <w:t>172</w:t>
        </w:r>
        <w:r w:rsidR="00236B63" w:rsidRPr="00382073">
          <w:rPr>
            <w:webHidden/>
          </w:rPr>
          <w:fldChar w:fldCharType="end"/>
        </w:r>
      </w:hyperlink>
    </w:p>
    <w:p w14:paraId="58D5D5D4" w14:textId="77777777" w:rsidR="00236B63" w:rsidRPr="00382073" w:rsidRDefault="00C47862" w:rsidP="00236B63">
      <w:pPr>
        <w:pStyle w:val="Spistreci2"/>
        <w:rPr>
          <w:rFonts w:ascii="Calibri" w:hAnsi="Calibri"/>
          <w:noProof/>
          <w:sz w:val="22"/>
          <w:szCs w:val="22"/>
        </w:rPr>
      </w:pPr>
      <w:hyperlink w:anchor="_Toc184399353" w:history="1">
        <w:r w:rsidR="00236B63" w:rsidRPr="00382073">
          <w:rPr>
            <w:rStyle w:val="Hipercze"/>
            <w:noProof/>
          </w:rPr>
          <w:t>Rozdział 5</w:t>
        </w:r>
        <w:r w:rsidR="00236B63" w:rsidRPr="00382073">
          <w:rPr>
            <w:noProof/>
            <w:webHidden/>
          </w:rPr>
          <w:tab/>
        </w:r>
        <w:r w:rsidR="00236B63" w:rsidRPr="00382073">
          <w:rPr>
            <w:noProof/>
            <w:webHidden/>
          </w:rPr>
          <w:fldChar w:fldCharType="begin"/>
        </w:r>
        <w:r w:rsidR="00236B63" w:rsidRPr="00382073">
          <w:rPr>
            <w:noProof/>
            <w:webHidden/>
          </w:rPr>
          <w:instrText xml:space="preserve"> PAGEREF _Toc184399353 \h </w:instrText>
        </w:r>
        <w:r w:rsidR="00236B63" w:rsidRPr="00382073">
          <w:rPr>
            <w:noProof/>
            <w:webHidden/>
          </w:rPr>
        </w:r>
        <w:r w:rsidR="00236B63" w:rsidRPr="00382073">
          <w:rPr>
            <w:noProof/>
            <w:webHidden/>
          </w:rPr>
          <w:fldChar w:fldCharType="separate"/>
        </w:r>
        <w:r w:rsidR="00236B63">
          <w:rPr>
            <w:noProof/>
            <w:webHidden/>
          </w:rPr>
          <w:t>175</w:t>
        </w:r>
        <w:r w:rsidR="00236B63" w:rsidRPr="00382073">
          <w:rPr>
            <w:noProof/>
            <w:webHidden/>
          </w:rPr>
          <w:fldChar w:fldCharType="end"/>
        </w:r>
      </w:hyperlink>
    </w:p>
    <w:p w14:paraId="1E791D4E" w14:textId="77777777" w:rsidR="00236B63" w:rsidRPr="00382073" w:rsidRDefault="00C47862" w:rsidP="00236B63">
      <w:pPr>
        <w:pStyle w:val="Spistreci2"/>
        <w:rPr>
          <w:rFonts w:ascii="Calibri" w:hAnsi="Calibri"/>
          <w:noProof/>
          <w:sz w:val="22"/>
          <w:szCs w:val="22"/>
        </w:rPr>
      </w:pPr>
      <w:hyperlink w:anchor="_Toc184399354" w:history="1">
        <w:r w:rsidR="00236B63" w:rsidRPr="00382073">
          <w:rPr>
            <w:rStyle w:val="Hipercze"/>
            <w:noProof/>
          </w:rPr>
          <w:t>Szczegółowe zasady przyjmowania, modyfikowania i anulowania zleceń maklerskich</w:t>
        </w:r>
        <w:r w:rsidR="00236B63" w:rsidRPr="00382073">
          <w:rPr>
            <w:noProof/>
            <w:webHidden/>
          </w:rPr>
          <w:tab/>
        </w:r>
        <w:r w:rsidR="00236B63" w:rsidRPr="00382073">
          <w:rPr>
            <w:noProof/>
            <w:webHidden/>
          </w:rPr>
          <w:fldChar w:fldCharType="begin"/>
        </w:r>
        <w:r w:rsidR="00236B63" w:rsidRPr="00382073">
          <w:rPr>
            <w:noProof/>
            <w:webHidden/>
          </w:rPr>
          <w:instrText xml:space="preserve"> PAGEREF _Toc184399354 \h </w:instrText>
        </w:r>
        <w:r w:rsidR="00236B63" w:rsidRPr="00382073">
          <w:rPr>
            <w:noProof/>
            <w:webHidden/>
          </w:rPr>
        </w:r>
        <w:r w:rsidR="00236B63" w:rsidRPr="00382073">
          <w:rPr>
            <w:noProof/>
            <w:webHidden/>
          </w:rPr>
          <w:fldChar w:fldCharType="separate"/>
        </w:r>
        <w:r w:rsidR="00236B63">
          <w:rPr>
            <w:noProof/>
            <w:webHidden/>
          </w:rPr>
          <w:t>175</w:t>
        </w:r>
        <w:r w:rsidR="00236B63" w:rsidRPr="00382073">
          <w:rPr>
            <w:noProof/>
            <w:webHidden/>
          </w:rPr>
          <w:fldChar w:fldCharType="end"/>
        </w:r>
      </w:hyperlink>
    </w:p>
    <w:p w14:paraId="2765F368" w14:textId="77777777" w:rsidR="00236B63" w:rsidRPr="00382073" w:rsidRDefault="00C47862" w:rsidP="00236B63">
      <w:pPr>
        <w:pStyle w:val="Spistreci3"/>
        <w:rPr>
          <w:rFonts w:ascii="Calibri" w:hAnsi="Calibri"/>
          <w:sz w:val="22"/>
          <w:szCs w:val="22"/>
        </w:rPr>
      </w:pPr>
      <w:hyperlink w:anchor="_Toc184399355" w:history="1">
        <w:r w:rsidR="00236B63" w:rsidRPr="00382073">
          <w:rPr>
            <w:rStyle w:val="Hipercze"/>
          </w:rPr>
          <w:t>Oddział 1</w:t>
        </w:r>
        <w:r w:rsidR="00236B63" w:rsidRPr="00382073">
          <w:rPr>
            <w:webHidden/>
          </w:rPr>
          <w:tab/>
        </w:r>
        <w:r w:rsidR="00236B63" w:rsidRPr="00382073">
          <w:rPr>
            <w:webHidden/>
          </w:rPr>
          <w:fldChar w:fldCharType="begin"/>
        </w:r>
        <w:r w:rsidR="00236B63" w:rsidRPr="00382073">
          <w:rPr>
            <w:webHidden/>
          </w:rPr>
          <w:instrText xml:space="preserve"> PAGEREF _Toc184399355 \h </w:instrText>
        </w:r>
        <w:r w:rsidR="00236B63" w:rsidRPr="00382073">
          <w:rPr>
            <w:webHidden/>
          </w:rPr>
        </w:r>
        <w:r w:rsidR="00236B63" w:rsidRPr="00382073">
          <w:rPr>
            <w:webHidden/>
          </w:rPr>
          <w:fldChar w:fldCharType="separate"/>
        </w:r>
        <w:r w:rsidR="00236B63">
          <w:rPr>
            <w:webHidden/>
          </w:rPr>
          <w:t>175</w:t>
        </w:r>
        <w:r w:rsidR="00236B63" w:rsidRPr="00382073">
          <w:rPr>
            <w:webHidden/>
          </w:rPr>
          <w:fldChar w:fldCharType="end"/>
        </w:r>
      </w:hyperlink>
    </w:p>
    <w:p w14:paraId="0D37ADDB" w14:textId="77777777" w:rsidR="00236B63" w:rsidRPr="00382073" w:rsidRDefault="00C47862" w:rsidP="00236B63">
      <w:pPr>
        <w:pStyle w:val="Spistreci3"/>
        <w:rPr>
          <w:rFonts w:ascii="Calibri" w:hAnsi="Calibri"/>
          <w:sz w:val="22"/>
          <w:szCs w:val="22"/>
        </w:rPr>
      </w:pPr>
      <w:hyperlink w:anchor="_Toc184399356" w:history="1">
        <w:r w:rsidR="00236B63" w:rsidRPr="00382073">
          <w:rPr>
            <w:rStyle w:val="Hipercze"/>
          </w:rPr>
          <w:t>Przepisy ogólne</w:t>
        </w:r>
        <w:r w:rsidR="00236B63" w:rsidRPr="00382073">
          <w:rPr>
            <w:webHidden/>
          </w:rPr>
          <w:tab/>
        </w:r>
        <w:r w:rsidR="00236B63" w:rsidRPr="00382073">
          <w:rPr>
            <w:webHidden/>
          </w:rPr>
          <w:fldChar w:fldCharType="begin"/>
        </w:r>
        <w:r w:rsidR="00236B63" w:rsidRPr="00382073">
          <w:rPr>
            <w:webHidden/>
          </w:rPr>
          <w:instrText xml:space="preserve"> PAGEREF _Toc184399356 \h </w:instrText>
        </w:r>
        <w:r w:rsidR="00236B63" w:rsidRPr="00382073">
          <w:rPr>
            <w:webHidden/>
          </w:rPr>
        </w:r>
        <w:r w:rsidR="00236B63" w:rsidRPr="00382073">
          <w:rPr>
            <w:webHidden/>
          </w:rPr>
          <w:fldChar w:fldCharType="separate"/>
        </w:r>
        <w:r w:rsidR="00236B63">
          <w:rPr>
            <w:webHidden/>
          </w:rPr>
          <w:t>175</w:t>
        </w:r>
        <w:r w:rsidR="00236B63" w:rsidRPr="00382073">
          <w:rPr>
            <w:webHidden/>
          </w:rPr>
          <w:fldChar w:fldCharType="end"/>
        </w:r>
      </w:hyperlink>
    </w:p>
    <w:p w14:paraId="2C157291" w14:textId="77777777" w:rsidR="00236B63" w:rsidRPr="00382073" w:rsidRDefault="00C47862" w:rsidP="00236B63">
      <w:pPr>
        <w:pStyle w:val="Spistreci3"/>
        <w:rPr>
          <w:rFonts w:ascii="Calibri" w:hAnsi="Calibri"/>
          <w:sz w:val="22"/>
          <w:szCs w:val="22"/>
        </w:rPr>
      </w:pPr>
      <w:hyperlink w:anchor="_Toc184399357" w:history="1">
        <w:r w:rsidR="00236B63" w:rsidRPr="00382073">
          <w:rPr>
            <w:rStyle w:val="Hipercze"/>
          </w:rPr>
          <w:t>Oddział 2</w:t>
        </w:r>
        <w:r w:rsidR="00236B63" w:rsidRPr="00382073">
          <w:rPr>
            <w:webHidden/>
          </w:rPr>
          <w:tab/>
        </w:r>
        <w:r w:rsidR="00236B63" w:rsidRPr="00382073">
          <w:rPr>
            <w:webHidden/>
          </w:rPr>
          <w:fldChar w:fldCharType="begin"/>
        </w:r>
        <w:r w:rsidR="00236B63" w:rsidRPr="00382073">
          <w:rPr>
            <w:webHidden/>
          </w:rPr>
          <w:instrText xml:space="preserve"> PAGEREF _Toc184399357 \h </w:instrText>
        </w:r>
        <w:r w:rsidR="00236B63" w:rsidRPr="00382073">
          <w:rPr>
            <w:webHidden/>
          </w:rPr>
        </w:r>
        <w:r w:rsidR="00236B63" w:rsidRPr="00382073">
          <w:rPr>
            <w:webHidden/>
          </w:rPr>
          <w:fldChar w:fldCharType="separate"/>
        </w:r>
        <w:r w:rsidR="00236B63">
          <w:rPr>
            <w:webHidden/>
          </w:rPr>
          <w:t>177</w:t>
        </w:r>
        <w:r w:rsidR="00236B63" w:rsidRPr="00382073">
          <w:rPr>
            <w:webHidden/>
          </w:rPr>
          <w:fldChar w:fldCharType="end"/>
        </w:r>
      </w:hyperlink>
    </w:p>
    <w:p w14:paraId="4DD8ED81" w14:textId="77777777" w:rsidR="00236B63" w:rsidRPr="00382073" w:rsidRDefault="00C47862" w:rsidP="00236B63">
      <w:pPr>
        <w:pStyle w:val="Spistreci3"/>
        <w:rPr>
          <w:rFonts w:ascii="Calibri" w:hAnsi="Calibri"/>
          <w:sz w:val="22"/>
          <w:szCs w:val="22"/>
        </w:rPr>
      </w:pPr>
      <w:hyperlink w:anchor="_Toc184399358" w:history="1">
        <w:r w:rsidR="00236B63" w:rsidRPr="00382073">
          <w:rPr>
            <w:rStyle w:val="Hipercze"/>
          </w:rPr>
          <w:t>Rodzaje zleceń maklerskich</w:t>
        </w:r>
        <w:r w:rsidR="00236B63" w:rsidRPr="00382073">
          <w:rPr>
            <w:webHidden/>
          </w:rPr>
          <w:tab/>
        </w:r>
        <w:r w:rsidR="00236B63" w:rsidRPr="00382073">
          <w:rPr>
            <w:webHidden/>
          </w:rPr>
          <w:fldChar w:fldCharType="begin"/>
        </w:r>
        <w:r w:rsidR="00236B63" w:rsidRPr="00382073">
          <w:rPr>
            <w:webHidden/>
          </w:rPr>
          <w:instrText xml:space="preserve"> PAGEREF _Toc184399358 \h </w:instrText>
        </w:r>
        <w:r w:rsidR="00236B63" w:rsidRPr="00382073">
          <w:rPr>
            <w:webHidden/>
          </w:rPr>
        </w:r>
        <w:r w:rsidR="00236B63" w:rsidRPr="00382073">
          <w:rPr>
            <w:webHidden/>
          </w:rPr>
          <w:fldChar w:fldCharType="separate"/>
        </w:r>
        <w:r w:rsidR="00236B63">
          <w:rPr>
            <w:webHidden/>
          </w:rPr>
          <w:t>177</w:t>
        </w:r>
        <w:r w:rsidR="00236B63" w:rsidRPr="00382073">
          <w:rPr>
            <w:webHidden/>
          </w:rPr>
          <w:fldChar w:fldCharType="end"/>
        </w:r>
      </w:hyperlink>
    </w:p>
    <w:p w14:paraId="161C5CFC" w14:textId="77777777" w:rsidR="00236B63" w:rsidRPr="00382073" w:rsidRDefault="00C47862" w:rsidP="00236B63">
      <w:pPr>
        <w:pStyle w:val="Spistreci3"/>
        <w:rPr>
          <w:rFonts w:ascii="Calibri" w:hAnsi="Calibri"/>
          <w:sz w:val="22"/>
          <w:szCs w:val="22"/>
        </w:rPr>
      </w:pPr>
      <w:hyperlink w:anchor="_Toc184399359" w:history="1">
        <w:r w:rsidR="00236B63" w:rsidRPr="00382073">
          <w:rPr>
            <w:rStyle w:val="Hipercze"/>
          </w:rPr>
          <w:t>Oddział 3</w:t>
        </w:r>
        <w:r w:rsidR="00236B63" w:rsidRPr="00382073">
          <w:rPr>
            <w:webHidden/>
          </w:rPr>
          <w:tab/>
        </w:r>
        <w:r w:rsidR="00236B63" w:rsidRPr="00382073">
          <w:rPr>
            <w:webHidden/>
          </w:rPr>
          <w:fldChar w:fldCharType="begin"/>
        </w:r>
        <w:r w:rsidR="00236B63" w:rsidRPr="00382073">
          <w:rPr>
            <w:webHidden/>
          </w:rPr>
          <w:instrText xml:space="preserve"> PAGEREF _Toc184399359 \h </w:instrText>
        </w:r>
        <w:r w:rsidR="00236B63" w:rsidRPr="00382073">
          <w:rPr>
            <w:webHidden/>
          </w:rPr>
        </w:r>
        <w:r w:rsidR="00236B63" w:rsidRPr="00382073">
          <w:rPr>
            <w:webHidden/>
          </w:rPr>
          <w:fldChar w:fldCharType="separate"/>
        </w:r>
        <w:r w:rsidR="00236B63">
          <w:rPr>
            <w:webHidden/>
          </w:rPr>
          <w:t>180</w:t>
        </w:r>
        <w:r w:rsidR="00236B63" w:rsidRPr="00382073">
          <w:rPr>
            <w:webHidden/>
          </w:rPr>
          <w:fldChar w:fldCharType="end"/>
        </w:r>
      </w:hyperlink>
    </w:p>
    <w:p w14:paraId="5927F155" w14:textId="77777777" w:rsidR="00236B63" w:rsidRPr="00382073" w:rsidRDefault="00C47862" w:rsidP="00236B63">
      <w:pPr>
        <w:pStyle w:val="Spistreci3"/>
        <w:rPr>
          <w:rFonts w:ascii="Calibri" w:hAnsi="Calibri"/>
          <w:sz w:val="22"/>
          <w:szCs w:val="22"/>
        </w:rPr>
      </w:pPr>
      <w:hyperlink w:anchor="_Toc184399360" w:history="1">
        <w:r w:rsidR="00236B63" w:rsidRPr="00382073">
          <w:rPr>
            <w:rStyle w:val="Hipercze"/>
          </w:rPr>
          <w:t>Oznaczenia ważności zleceń maklerskich</w:t>
        </w:r>
        <w:r w:rsidR="00236B63" w:rsidRPr="00382073">
          <w:rPr>
            <w:webHidden/>
          </w:rPr>
          <w:tab/>
        </w:r>
        <w:r w:rsidR="00236B63" w:rsidRPr="00382073">
          <w:rPr>
            <w:webHidden/>
          </w:rPr>
          <w:fldChar w:fldCharType="begin"/>
        </w:r>
        <w:r w:rsidR="00236B63" w:rsidRPr="00382073">
          <w:rPr>
            <w:webHidden/>
          </w:rPr>
          <w:instrText xml:space="preserve"> PAGEREF _Toc184399360 \h </w:instrText>
        </w:r>
        <w:r w:rsidR="00236B63" w:rsidRPr="00382073">
          <w:rPr>
            <w:webHidden/>
          </w:rPr>
        </w:r>
        <w:r w:rsidR="00236B63" w:rsidRPr="00382073">
          <w:rPr>
            <w:webHidden/>
          </w:rPr>
          <w:fldChar w:fldCharType="separate"/>
        </w:r>
        <w:r w:rsidR="00236B63">
          <w:rPr>
            <w:webHidden/>
          </w:rPr>
          <w:t>180</w:t>
        </w:r>
        <w:r w:rsidR="00236B63" w:rsidRPr="00382073">
          <w:rPr>
            <w:webHidden/>
          </w:rPr>
          <w:fldChar w:fldCharType="end"/>
        </w:r>
      </w:hyperlink>
    </w:p>
    <w:p w14:paraId="6C623626" w14:textId="77777777" w:rsidR="00236B63" w:rsidRPr="00382073" w:rsidRDefault="00C47862" w:rsidP="00236B63">
      <w:pPr>
        <w:pStyle w:val="Spistreci3"/>
        <w:rPr>
          <w:rFonts w:ascii="Calibri" w:hAnsi="Calibri"/>
          <w:sz w:val="22"/>
          <w:szCs w:val="22"/>
        </w:rPr>
      </w:pPr>
      <w:hyperlink w:anchor="_Toc184399361" w:history="1">
        <w:r w:rsidR="00236B63" w:rsidRPr="00382073">
          <w:rPr>
            <w:rStyle w:val="Hipercze"/>
          </w:rPr>
          <w:t>Oddział  4</w:t>
        </w:r>
        <w:r w:rsidR="00236B63" w:rsidRPr="00382073">
          <w:rPr>
            <w:webHidden/>
          </w:rPr>
          <w:tab/>
        </w:r>
        <w:r w:rsidR="00236B63" w:rsidRPr="00382073">
          <w:rPr>
            <w:webHidden/>
          </w:rPr>
          <w:fldChar w:fldCharType="begin"/>
        </w:r>
        <w:r w:rsidR="00236B63" w:rsidRPr="00382073">
          <w:rPr>
            <w:webHidden/>
          </w:rPr>
          <w:instrText xml:space="preserve"> PAGEREF _Toc184399361 \h </w:instrText>
        </w:r>
        <w:r w:rsidR="00236B63" w:rsidRPr="00382073">
          <w:rPr>
            <w:webHidden/>
          </w:rPr>
        </w:r>
        <w:r w:rsidR="00236B63" w:rsidRPr="00382073">
          <w:rPr>
            <w:webHidden/>
          </w:rPr>
          <w:fldChar w:fldCharType="separate"/>
        </w:r>
        <w:r w:rsidR="00236B63">
          <w:rPr>
            <w:webHidden/>
          </w:rPr>
          <w:t>182</w:t>
        </w:r>
        <w:r w:rsidR="00236B63" w:rsidRPr="00382073">
          <w:rPr>
            <w:webHidden/>
          </w:rPr>
          <w:fldChar w:fldCharType="end"/>
        </w:r>
      </w:hyperlink>
    </w:p>
    <w:p w14:paraId="0EC43BB4" w14:textId="77777777" w:rsidR="00236B63" w:rsidRPr="00382073" w:rsidRDefault="00C47862" w:rsidP="00236B63">
      <w:pPr>
        <w:pStyle w:val="Spistreci3"/>
        <w:rPr>
          <w:rFonts w:ascii="Calibri" w:hAnsi="Calibri"/>
          <w:sz w:val="22"/>
          <w:szCs w:val="22"/>
        </w:rPr>
      </w:pPr>
      <w:hyperlink w:anchor="_Toc184399362" w:history="1">
        <w:r w:rsidR="00236B63" w:rsidRPr="00382073">
          <w:rPr>
            <w:rStyle w:val="Hipercze"/>
          </w:rPr>
          <w:t>Anulowanie i modyfikowanie zleceń maklerskich</w:t>
        </w:r>
        <w:r w:rsidR="00236B63" w:rsidRPr="00382073">
          <w:rPr>
            <w:webHidden/>
          </w:rPr>
          <w:tab/>
        </w:r>
        <w:r w:rsidR="00236B63" w:rsidRPr="00382073">
          <w:rPr>
            <w:webHidden/>
          </w:rPr>
          <w:fldChar w:fldCharType="begin"/>
        </w:r>
        <w:r w:rsidR="00236B63" w:rsidRPr="00382073">
          <w:rPr>
            <w:webHidden/>
          </w:rPr>
          <w:instrText xml:space="preserve"> PAGEREF _Toc184399362 \h </w:instrText>
        </w:r>
        <w:r w:rsidR="00236B63" w:rsidRPr="00382073">
          <w:rPr>
            <w:webHidden/>
          </w:rPr>
        </w:r>
        <w:r w:rsidR="00236B63" w:rsidRPr="00382073">
          <w:rPr>
            <w:webHidden/>
          </w:rPr>
          <w:fldChar w:fldCharType="separate"/>
        </w:r>
        <w:r w:rsidR="00236B63">
          <w:rPr>
            <w:webHidden/>
          </w:rPr>
          <w:t>182</w:t>
        </w:r>
        <w:r w:rsidR="00236B63" w:rsidRPr="00382073">
          <w:rPr>
            <w:webHidden/>
          </w:rPr>
          <w:fldChar w:fldCharType="end"/>
        </w:r>
      </w:hyperlink>
    </w:p>
    <w:p w14:paraId="19333173" w14:textId="77777777" w:rsidR="00236B63" w:rsidRPr="00382073" w:rsidRDefault="00C47862" w:rsidP="00236B63">
      <w:pPr>
        <w:pStyle w:val="Spistreci2"/>
        <w:rPr>
          <w:rFonts w:ascii="Calibri" w:hAnsi="Calibri"/>
          <w:noProof/>
          <w:sz w:val="22"/>
          <w:szCs w:val="22"/>
        </w:rPr>
      </w:pPr>
      <w:hyperlink w:anchor="_Toc184399363" w:history="1">
        <w:r w:rsidR="00236B63" w:rsidRPr="00382073">
          <w:rPr>
            <w:rStyle w:val="Hipercze"/>
            <w:noProof/>
          </w:rPr>
          <w:t>Rozdział 6</w:t>
        </w:r>
        <w:r w:rsidR="00236B63" w:rsidRPr="00382073">
          <w:rPr>
            <w:noProof/>
            <w:webHidden/>
          </w:rPr>
          <w:tab/>
        </w:r>
        <w:r w:rsidR="00236B63" w:rsidRPr="00382073">
          <w:rPr>
            <w:noProof/>
            <w:webHidden/>
          </w:rPr>
          <w:fldChar w:fldCharType="begin"/>
        </w:r>
        <w:r w:rsidR="00236B63" w:rsidRPr="00382073">
          <w:rPr>
            <w:noProof/>
            <w:webHidden/>
          </w:rPr>
          <w:instrText xml:space="preserve"> PAGEREF _Toc184399363 \h </w:instrText>
        </w:r>
        <w:r w:rsidR="00236B63" w:rsidRPr="00382073">
          <w:rPr>
            <w:noProof/>
            <w:webHidden/>
          </w:rPr>
        </w:r>
        <w:r w:rsidR="00236B63" w:rsidRPr="00382073">
          <w:rPr>
            <w:noProof/>
            <w:webHidden/>
          </w:rPr>
          <w:fldChar w:fldCharType="separate"/>
        </w:r>
        <w:r w:rsidR="00236B63">
          <w:rPr>
            <w:noProof/>
            <w:webHidden/>
          </w:rPr>
          <w:t>183</w:t>
        </w:r>
        <w:r w:rsidR="00236B63" w:rsidRPr="00382073">
          <w:rPr>
            <w:noProof/>
            <w:webHidden/>
          </w:rPr>
          <w:fldChar w:fldCharType="end"/>
        </w:r>
      </w:hyperlink>
    </w:p>
    <w:p w14:paraId="5BFCC013" w14:textId="77777777" w:rsidR="00236B63" w:rsidRPr="00382073" w:rsidRDefault="00C47862" w:rsidP="00236B63">
      <w:pPr>
        <w:pStyle w:val="Spistreci2"/>
        <w:rPr>
          <w:rFonts w:ascii="Calibri" w:hAnsi="Calibri"/>
          <w:noProof/>
          <w:sz w:val="22"/>
          <w:szCs w:val="22"/>
        </w:rPr>
      </w:pPr>
      <w:hyperlink w:anchor="_Toc184399364" w:history="1">
        <w:r w:rsidR="00236B63" w:rsidRPr="00382073">
          <w:rPr>
            <w:rStyle w:val="Hipercze"/>
            <w:noProof/>
          </w:rPr>
          <w:t>Szczegółowe zasady realizacji zleceń maklerskich</w:t>
        </w:r>
        <w:r w:rsidR="00236B63" w:rsidRPr="00382073">
          <w:rPr>
            <w:noProof/>
            <w:webHidden/>
          </w:rPr>
          <w:tab/>
        </w:r>
        <w:r w:rsidR="00236B63" w:rsidRPr="00382073">
          <w:rPr>
            <w:noProof/>
            <w:webHidden/>
          </w:rPr>
          <w:fldChar w:fldCharType="begin"/>
        </w:r>
        <w:r w:rsidR="00236B63" w:rsidRPr="00382073">
          <w:rPr>
            <w:noProof/>
            <w:webHidden/>
          </w:rPr>
          <w:instrText xml:space="preserve"> PAGEREF _Toc184399364 \h </w:instrText>
        </w:r>
        <w:r w:rsidR="00236B63" w:rsidRPr="00382073">
          <w:rPr>
            <w:noProof/>
            <w:webHidden/>
          </w:rPr>
        </w:r>
        <w:r w:rsidR="00236B63" w:rsidRPr="00382073">
          <w:rPr>
            <w:noProof/>
            <w:webHidden/>
          </w:rPr>
          <w:fldChar w:fldCharType="separate"/>
        </w:r>
        <w:r w:rsidR="00236B63">
          <w:rPr>
            <w:noProof/>
            <w:webHidden/>
          </w:rPr>
          <w:t>183</w:t>
        </w:r>
        <w:r w:rsidR="00236B63" w:rsidRPr="00382073">
          <w:rPr>
            <w:noProof/>
            <w:webHidden/>
          </w:rPr>
          <w:fldChar w:fldCharType="end"/>
        </w:r>
      </w:hyperlink>
    </w:p>
    <w:p w14:paraId="0A6174B1" w14:textId="77777777" w:rsidR="00236B63" w:rsidRPr="00382073" w:rsidRDefault="00C47862" w:rsidP="00236B63">
      <w:pPr>
        <w:pStyle w:val="Spistreci2"/>
        <w:rPr>
          <w:rFonts w:ascii="Calibri" w:hAnsi="Calibri"/>
          <w:noProof/>
          <w:sz w:val="22"/>
          <w:szCs w:val="22"/>
        </w:rPr>
      </w:pPr>
      <w:hyperlink w:anchor="_Toc184399365" w:history="1">
        <w:r w:rsidR="00236B63" w:rsidRPr="00382073">
          <w:rPr>
            <w:rStyle w:val="Hipercze"/>
            <w:noProof/>
          </w:rPr>
          <w:t>Rozdział 7</w:t>
        </w:r>
        <w:r w:rsidR="00236B63" w:rsidRPr="00382073">
          <w:rPr>
            <w:noProof/>
            <w:webHidden/>
          </w:rPr>
          <w:tab/>
        </w:r>
        <w:r w:rsidR="00236B63" w:rsidRPr="00382073">
          <w:rPr>
            <w:noProof/>
            <w:webHidden/>
          </w:rPr>
          <w:fldChar w:fldCharType="begin"/>
        </w:r>
        <w:r w:rsidR="00236B63" w:rsidRPr="00382073">
          <w:rPr>
            <w:noProof/>
            <w:webHidden/>
          </w:rPr>
          <w:instrText xml:space="preserve"> PAGEREF _Toc184399365 \h </w:instrText>
        </w:r>
        <w:r w:rsidR="00236B63" w:rsidRPr="00382073">
          <w:rPr>
            <w:noProof/>
            <w:webHidden/>
          </w:rPr>
        </w:r>
        <w:r w:rsidR="00236B63" w:rsidRPr="00382073">
          <w:rPr>
            <w:noProof/>
            <w:webHidden/>
          </w:rPr>
          <w:fldChar w:fldCharType="separate"/>
        </w:r>
        <w:r w:rsidR="00236B63">
          <w:rPr>
            <w:noProof/>
            <w:webHidden/>
          </w:rPr>
          <w:t>189</w:t>
        </w:r>
        <w:r w:rsidR="00236B63" w:rsidRPr="00382073">
          <w:rPr>
            <w:noProof/>
            <w:webHidden/>
          </w:rPr>
          <w:fldChar w:fldCharType="end"/>
        </w:r>
      </w:hyperlink>
    </w:p>
    <w:p w14:paraId="57C67155" w14:textId="77777777" w:rsidR="00236B63" w:rsidRPr="00382073" w:rsidRDefault="00C47862" w:rsidP="00236B63">
      <w:pPr>
        <w:pStyle w:val="Spistreci2"/>
        <w:rPr>
          <w:rStyle w:val="Hipercze"/>
          <w:noProof/>
        </w:rPr>
      </w:pPr>
      <w:hyperlink w:anchor="_Toc184399366" w:history="1">
        <w:r w:rsidR="00236B63" w:rsidRPr="00382073">
          <w:rPr>
            <w:rStyle w:val="Hipercze"/>
            <w:noProof/>
          </w:rPr>
          <w:t>Określenie dokładności kursów instrumentów strukturyzowanych oraz minimalnej wielkości zmiany ceny (krok notowania)</w:t>
        </w:r>
        <w:r w:rsidR="00236B63" w:rsidRPr="00382073">
          <w:rPr>
            <w:noProof/>
            <w:webHidden/>
          </w:rPr>
          <w:tab/>
        </w:r>
        <w:r w:rsidR="00236B63" w:rsidRPr="00382073">
          <w:rPr>
            <w:noProof/>
            <w:webHidden/>
          </w:rPr>
          <w:fldChar w:fldCharType="begin"/>
        </w:r>
        <w:r w:rsidR="00236B63" w:rsidRPr="00382073">
          <w:rPr>
            <w:noProof/>
            <w:webHidden/>
          </w:rPr>
          <w:instrText xml:space="preserve"> PAGEREF _Toc184399366 \h </w:instrText>
        </w:r>
        <w:r w:rsidR="00236B63" w:rsidRPr="00382073">
          <w:rPr>
            <w:noProof/>
            <w:webHidden/>
          </w:rPr>
        </w:r>
        <w:r w:rsidR="00236B63" w:rsidRPr="00382073">
          <w:rPr>
            <w:noProof/>
            <w:webHidden/>
          </w:rPr>
          <w:fldChar w:fldCharType="separate"/>
        </w:r>
        <w:r w:rsidR="00236B63">
          <w:rPr>
            <w:noProof/>
            <w:webHidden/>
          </w:rPr>
          <w:t>189</w:t>
        </w:r>
        <w:r w:rsidR="00236B63" w:rsidRPr="00382073">
          <w:rPr>
            <w:noProof/>
            <w:webHidden/>
          </w:rPr>
          <w:fldChar w:fldCharType="end"/>
        </w:r>
      </w:hyperlink>
    </w:p>
    <w:p w14:paraId="72F6AB35" w14:textId="77777777" w:rsidR="00236B63" w:rsidRPr="00382073" w:rsidRDefault="00C47862" w:rsidP="00236B63">
      <w:pPr>
        <w:pStyle w:val="Spistreci2"/>
        <w:rPr>
          <w:rFonts w:ascii="Calibri" w:hAnsi="Calibri"/>
          <w:noProof/>
          <w:sz w:val="22"/>
          <w:szCs w:val="22"/>
        </w:rPr>
      </w:pPr>
      <w:hyperlink w:anchor="_Toc184399367" w:history="1">
        <w:r w:rsidR="00236B63" w:rsidRPr="00382073">
          <w:rPr>
            <w:rStyle w:val="Hipercze"/>
            <w:noProof/>
          </w:rPr>
          <w:t>Rozdział 8</w:t>
        </w:r>
        <w:r w:rsidR="00236B63" w:rsidRPr="00382073">
          <w:rPr>
            <w:noProof/>
            <w:webHidden/>
          </w:rPr>
          <w:tab/>
        </w:r>
        <w:r w:rsidR="00236B63" w:rsidRPr="00382073">
          <w:rPr>
            <w:noProof/>
            <w:webHidden/>
          </w:rPr>
          <w:fldChar w:fldCharType="begin"/>
        </w:r>
        <w:r w:rsidR="00236B63" w:rsidRPr="00382073">
          <w:rPr>
            <w:noProof/>
            <w:webHidden/>
          </w:rPr>
          <w:instrText xml:space="preserve"> PAGEREF _Toc184399367 \h </w:instrText>
        </w:r>
        <w:r w:rsidR="00236B63" w:rsidRPr="00382073">
          <w:rPr>
            <w:noProof/>
            <w:webHidden/>
          </w:rPr>
        </w:r>
        <w:r w:rsidR="00236B63" w:rsidRPr="00382073">
          <w:rPr>
            <w:noProof/>
            <w:webHidden/>
          </w:rPr>
          <w:fldChar w:fldCharType="separate"/>
        </w:r>
        <w:r w:rsidR="00236B63">
          <w:rPr>
            <w:noProof/>
            <w:webHidden/>
          </w:rPr>
          <w:t>189</w:t>
        </w:r>
        <w:r w:rsidR="00236B63" w:rsidRPr="00382073">
          <w:rPr>
            <w:noProof/>
            <w:webHidden/>
          </w:rPr>
          <w:fldChar w:fldCharType="end"/>
        </w:r>
      </w:hyperlink>
    </w:p>
    <w:p w14:paraId="7C130E94" w14:textId="77777777" w:rsidR="00236B63" w:rsidRPr="00382073" w:rsidRDefault="00C47862" w:rsidP="00236B63">
      <w:pPr>
        <w:pStyle w:val="Spistreci2"/>
        <w:rPr>
          <w:rFonts w:ascii="Calibri" w:hAnsi="Calibri"/>
          <w:noProof/>
          <w:sz w:val="22"/>
          <w:szCs w:val="22"/>
        </w:rPr>
      </w:pPr>
      <w:hyperlink w:anchor="_Toc184399368" w:history="1">
        <w:r w:rsidR="00236B63" w:rsidRPr="00382073">
          <w:rPr>
            <w:rStyle w:val="Hipercze"/>
            <w:noProof/>
          </w:rPr>
          <w:t>Zawieszanie notowań instrumentami strukturyzowanymi</w:t>
        </w:r>
        <w:r w:rsidR="00236B63" w:rsidRPr="00382073">
          <w:rPr>
            <w:noProof/>
            <w:webHidden/>
          </w:rPr>
          <w:tab/>
        </w:r>
        <w:r w:rsidR="00236B63" w:rsidRPr="00382073">
          <w:rPr>
            <w:noProof/>
            <w:webHidden/>
          </w:rPr>
          <w:fldChar w:fldCharType="begin"/>
        </w:r>
        <w:r w:rsidR="00236B63" w:rsidRPr="00382073">
          <w:rPr>
            <w:noProof/>
            <w:webHidden/>
          </w:rPr>
          <w:instrText xml:space="preserve"> PAGEREF _Toc184399368 \h </w:instrText>
        </w:r>
        <w:r w:rsidR="00236B63" w:rsidRPr="00382073">
          <w:rPr>
            <w:noProof/>
            <w:webHidden/>
          </w:rPr>
        </w:r>
        <w:r w:rsidR="00236B63" w:rsidRPr="00382073">
          <w:rPr>
            <w:noProof/>
            <w:webHidden/>
          </w:rPr>
          <w:fldChar w:fldCharType="separate"/>
        </w:r>
        <w:r w:rsidR="00236B63">
          <w:rPr>
            <w:noProof/>
            <w:webHidden/>
          </w:rPr>
          <w:t>189</w:t>
        </w:r>
        <w:r w:rsidR="00236B63" w:rsidRPr="00382073">
          <w:rPr>
            <w:noProof/>
            <w:webHidden/>
          </w:rPr>
          <w:fldChar w:fldCharType="end"/>
        </w:r>
      </w:hyperlink>
    </w:p>
    <w:p w14:paraId="02234D90" w14:textId="77777777" w:rsidR="00236B63" w:rsidRPr="00382073" w:rsidRDefault="00C47862" w:rsidP="00236B63">
      <w:pPr>
        <w:pStyle w:val="Spistreci2"/>
        <w:rPr>
          <w:rFonts w:ascii="Calibri" w:hAnsi="Calibri"/>
          <w:noProof/>
          <w:sz w:val="22"/>
          <w:szCs w:val="22"/>
        </w:rPr>
      </w:pPr>
      <w:hyperlink w:anchor="_Toc184399369" w:history="1">
        <w:r w:rsidR="00236B63" w:rsidRPr="00382073">
          <w:rPr>
            <w:rStyle w:val="Hipercze"/>
            <w:noProof/>
          </w:rPr>
          <w:t>Rozdział 9</w:t>
        </w:r>
        <w:r w:rsidR="00236B63" w:rsidRPr="00382073">
          <w:rPr>
            <w:noProof/>
            <w:webHidden/>
          </w:rPr>
          <w:tab/>
        </w:r>
        <w:r w:rsidR="00236B63" w:rsidRPr="00382073">
          <w:rPr>
            <w:noProof/>
            <w:webHidden/>
          </w:rPr>
          <w:fldChar w:fldCharType="begin"/>
        </w:r>
        <w:r w:rsidR="00236B63" w:rsidRPr="00382073">
          <w:rPr>
            <w:noProof/>
            <w:webHidden/>
          </w:rPr>
          <w:instrText xml:space="preserve"> PAGEREF _Toc184399369 \h </w:instrText>
        </w:r>
        <w:r w:rsidR="00236B63" w:rsidRPr="00382073">
          <w:rPr>
            <w:noProof/>
            <w:webHidden/>
          </w:rPr>
        </w:r>
        <w:r w:rsidR="00236B63" w:rsidRPr="00382073">
          <w:rPr>
            <w:noProof/>
            <w:webHidden/>
          </w:rPr>
          <w:fldChar w:fldCharType="separate"/>
        </w:r>
        <w:r w:rsidR="00236B63">
          <w:rPr>
            <w:noProof/>
            <w:webHidden/>
          </w:rPr>
          <w:t>192</w:t>
        </w:r>
        <w:r w:rsidR="00236B63" w:rsidRPr="00382073">
          <w:rPr>
            <w:noProof/>
            <w:webHidden/>
          </w:rPr>
          <w:fldChar w:fldCharType="end"/>
        </w:r>
      </w:hyperlink>
    </w:p>
    <w:p w14:paraId="1F63424A" w14:textId="77777777" w:rsidR="00236B63" w:rsidRPr="00382073" w:rsidRDefault="00C47862" w:rsidP="00236B63">
      <w:pPr>
        <w:pStyle w:val="Spistreci2"/>
        <w:rPr>
          <w:rStyle w:val="Hipercze"/>
          <w:noProof/>
        </w:rPr>
      </w:pPr>
      <w:hyperlink w:anchor="_Toc184399370" w:history="1">
        <w:r w:rsidR="00236B63" w:rsidRPr="00382073">
          <w:rPr>
            <w:rStyle w:val="Hipercze"/>
            <w:noProof/>
          </w:rPr>
          <w:t>Obliczanie poziomu referencyjnego</w:t>
        </w:r>
        <w:r w:rsidR="00236B63" w:rsidRPr="00382073">
          <w:rPr>
            <w:noProof/>
            <w:webHidden/>
          </w:rPr>
          <w:tab/>
        </w:r>
        <w:r w:rsidR="00236B63" w:rsidRPr="00382073">
          <w:rPr>
            <w:noProof/>
            <w:webHidden/>
          </w:rPr>
          <w:fldChar w:fldCharType="begin"/>
        </w:r>
        <w:r w:rsidR="00236B63" w:rsidRPr="00382073">
          <w:rPr>
            <w:noProof/>
            <w:webHidden/>
          </w:rPr>
          <w:instrText xml:space="preserve"> PAGEREF _Toc184399370 \h </w:instrText>
        </w:r>
        <w:r w:rsidR="00236B63" w:rsidRPr="00382073">
          <w:rPr>
            <w:noProof/>
            <w:webHidden/>
          </w:rPr>
        </w:r>
        <w:r w:rsidR="00236B63" w:rsidRPr="00382073">
          <w:rPr>
            <w:noProof/>
            <w:webHidden/>
          </w:rPr>
          <w:fldChar w:fldCharType="separate"/>
        </w:r>
        <w:r w:rsidR="00236B63">
          <w:rPr>
            <w:noProof/>
            <w:webHidden/>
          </w:rPr>
          <w:t>192</w:t>
        </w:r>
        <w:r w:rsidR="00236B63" w:rsidRPr="00382073">
          <w:rPr>
            <w:noProof/>
            <w:webHidden/>
          </w:rPr>
          <w:fldChar w:fldCharType="end"/>
        </w:r>
      </w:hyperlink>
    </w:p>
    <w:p w14:paraId="3DF2D479" w14:textId="77777777" w:rsidR="00236B63" w:rsidRPr="00382073" w:rsidRDefault="00236B63" w:rsidP="00236B63">
      <w:pPr>
        <w:rPr>
          <w:noProof/>
        </w:rPr>
      </w:pPr>
    </w:p>
    <w:p w14:paraId="27CDEA4B" w14:textId="77777777" w:rsidR="00236B63" w:rsidRPr="00382073" w:rsidRDefault="00C47862" w:rsidP="00236B63">
      <w:pPr>
        <w:pStyle w:val="Spistreci1"/>
        <w:rPr>
          <w:rFonts w:ascii="Calibri" w:hAnsi="Calibri" w:cs="Times New Roman"/>
          <w:sz w:val="22"/>
          <w:szCs w:val="22"/>
        </w:rPr>
      </w:pPr>
      <w:hyperlink w:anchor="_Toc184399371" w:history="1">
        <w:r w:rsidR="00236B63" w:rsidRPr="00382073">
          <w:rPr>
            <w:rStyle w:val="Hipercze"/>
          </w:rPr>
          <w:t>DZIAŁ VI</w:t>
        </w:r>
        <w:r w:rsidR="00236B63" w:rsidRPr="00382073">
          <w:rPr>
            <w:webHidden/>
          </w:rPr>
          <w:tab/>
        </w:r>
        <w:r w:rsidR="00236B63" w:rsidRPr="00382073">
          <w:rPr>
            <w:webHidden/>
          </w:rPr>
          <w:fldChar w:fldCharType="begin"/>
        </w:r>
        <w:r w:rsidR="00236B63" w:rsidRPr="00382073">
          <w:rPr>
            <w:webHidden/>
          </w:rPr>
          <w:instrText xml:space="preserve"> PAGEREF _Toc184399371 \h </w:instrText>
        </w:r>
        <w:r w:rsidR="00236B63" w:rsidRPr="00382073">
          <w:rPr>
            <w:webHidden/>
          </w:rPr>
        </w:r>
        <w:r w:rsidR="00236B63" w:rsidRPr="00382073">
          <w:rPr>
            <w:webHidden/>
          </w:rPr>
          <w:fldChar w:fldCharType="separate"/>
        </w:r>
        <w:r w:rsidR="00236B63">
          <w:rPr>
            <w:webHidden/>
          </w:rPr>
          <w:t>194</w:t>
        </w:r>
        <w:r w:rsidR="00236B63" w:rsidRPr="00382073">
          <w:rPr>
            <w:webHidden/>
          </w:rPr>
          <w:fldChar w:fldCharType="end"/>
        </w:r>
      </w:hyperlink>
    </w:p>
    <w:p w14:paraId="21A20BE6" w14:textId="77777777" w:rsidR="00236B63" w:rsidRPr="00382073" w:rsidRDefault="00C47862" w:rsidP="00236B63">
      <w:pPr>
        <w:pStyle w:val="Spistreci1"/>
        <w:rPr>
          <w:rFonts w:ascii="Calibri" w:hAnsi="Calibri" w:cs="Times New Roman"/>
          <w:sz w:val="22"/>
          <w:szCs w:val="22"/>
        </w:rPr>
      </w:pPr>
      <w:hyperlink w:anchor="_Toc184399372" w:history="1">
        <w:r w:rsidR="00236B63" w:rsidRPr="00382073">
          <w:rPr>
            <w:rStyle w:val="Hipercze"/>
          </w:rPr>
          <w:t>TRANSAKCJE SZCZEGÓLNE</w:t>
        </w:r>
        <w:r w:rsidR="00236B63" w:rsidRPr="00382073">
          <w:rPr>
            <w:webHidden/>
          </w:rPr>
          <w:tab/>
        </w:r>
        <w:r w:rsidR="00236B63" w:rsidRPr="00382073">
          <w:rPr>
            <w:webHidden/>
          </w:rPr>
          <w:fldChar w:fldCharType="begin"/>
        </w:r>
        <w:r w:rsidR="00236B63" w:rsidRPr="00382073">
          <w:rPr>
            <w:webHidden/>
          </w:rPr>
          <w:instrText xml:space="preserve"> PAGEREF _Toc184399372 \h </w:instrText>
        </w:r>
        <w:r w:rsidR="00236B63" w:rsidRPr="00382073">
          <w:rPr>
            <w:webHidden/>
          </w:rPr>
        </w:r>
        <w:r w:rsidR="00236B63" w:rsidRPr="00382073">
          <w:rPr>
            <w:webHidden/>
          </w:rPr>
          <w:fldChar w:fldCharType="separate"/>
        </w:r>
        <w:r w:rsidR="00236B63">
          <w:rPr>
            <w:webHidden/>
          </w:rPr>
          <w:t>194</w:t>
        </w:r>
        <w:r w:rsidR="00236B63" w:rsidRPr="00382073">
          <w:rPr>
            <w:webHidden/>
          </w:rPr>
          <w:fldChar w:fldCharType="end"/>
        </w:r>
      </w:hyperlink>
    </w:p>
    <w:p w14:paraId="60AF496C" w14:textId="77777777" w:rsidR="00236B63" w:rsidRPr="00382073" w:rsidRDefault="00C47862" w:rsidP="00236B63">
      <w:pPr>
        <w:pStyle w:val="Spistreci2"/>
        <w:rPr>
          <w:rFonts w:ascii="Calibri" w:hAnsi="Calibri"/>
          <w:noProof/>
          <w:sz w:val="22"/>
          <w:szCs w:val="22"/>
        </w:rPr>
      </w:pPr>
      <w:hyperlink w:anchor="_Toc184399373" w:history="1">
        <w:r w:rsidR="00236B63" w:rsidRPr="00382073">
          <w:rPr>
            <w:rStyle w:val="Hipercze"/>
            <w:noProof/>
          </w:rPr>
          <w:t>Rozdział 1</w:t>
        </w:r>
        <w:r w:rsidR="00236B63" w:rsidRPr="00382073">
          <w:rPr>
            <w:noProof/>
            <w:webHidden/>
          </w:rPr>
          <w:tab/>
        </w:r>
        <w:r w:rsidR="00236B63" w:rsidRPr="00382073">
          <w:rPr>
            <w:noProof/>
            <w:webHidden/>
          </w:rPr>
          <w:fldChar w:fldCharType="begin"/>
        </w:r>
        <w:r w:rsidR="00236B63" w:rsidRPr="00382073">
          <w:rPr>
            <w:noProof/>
            <w:webHidden/>
          </w:rPr>
          <w:instrText xml:space="preserve"> PAGEREF _Toc184399373 \h </w:instrText>
        </w:r>
        <w:r w:rsidR="00236B63" w:rsidRPr="00382073">
          <w:rPr>
            <w:noProof/>
            <w:webHidden/>
          </w:rPr>
        </w:r>
        <w:r w:rsidR="00236B63" w:rsidRPr="00382073">
          <w:rPr>
            <w:noProof/>
            <w:webHidden/>
          </w:rPr>
          <w:fldChar w:fldCharType="separate"/>
        </w:r>
        <w:r w:rsidR="00236B63">
          <w:rPr>
            <w:noProof/>
            <w:webHidden/>
          </w:rPr>
          <w:t>194</w:t>
        </w:r>
        <w:r w:rsidR="00236B63" w:rsidRPr="00382073">
          <w:rPr>
            <w:noProof/>
            <w:webHidden/>
          </w:rPr>
          <w:fldChar w:fldCharType="end"/>
        </w:r>
      </w:hyperlink>
    </w:p>
    <w:p w14:paraId="3FA0B064" w14:textId="77777777" w:rsidR="00236B63" w:rsidRPr="00382073" w:rsidRDefault="00C47862" w:rsidP="00236B63">
      <w:pPr>
        <w:pStyle w:val="Spistreci2"/>
        <w:rPr>
          <w:rFonts w:ascii="Calibri" w:hAnsi="Calibri"/>
          <w:noProof/>
          <w:sz w:val="22"/>
          <w:szCs w:val="22"/>
        </w:rPr>
      </w:pPr>
      <w:hyperlink w:anchor="_Toc184399374" w:history="1">
        <w:r w:rsidR="00236B63" w:rsidRPr="00382073">
          <w:rPr>
            <w:rStyle w:val="Hipercze"/>
            <w:noProof/>
          </w:rPr>
          <w:t>Przepisy ogólne</w:t>
        </w:r>
        <w:r w:rsidR="00236B63" w:rsidRPr="00382073">
          <w:rPr>
            <w:noProof/>
            <w:webHidden/>
          </w:rPr>
          <w:tab/>
        </w:r>
        <w:r w:rsidR="00236B63" w:rsidRPr="00382073">
          <w:rPr>
            <w:noProof/>
            <w:webHidden/>
          </w:rPr>
          <w:fldChar w:fldCharType="begin"/>
        </w:r>
        <w:r w:rsidR="00236B63" w:rsidRPr="00382073">
          <w:rPr>
            <w:noProof/>
            <w:webHidden/>
          </w:rPr>
          <w:instrText xml:space="preserve"> PAGEREF _Toc184399374 \h </w:instrText>
        </w:r>
        <w:r w:rsidR="00236B63" w:rsidRPr="00382073">
          <w:rPr>
            <w:noProof/>
            <w:webHidden/>
          </w:rPr>
        </w:r>
        <w:r w:rsidR="00236B63" w:rsidRPr="00382073">
          <w:rPr>
            <w:noProof/>
            <w:webHidden/>
          </w:rPr>
          <w:fldChar w:fldCharType="separate"/>
        </w:r>
        <w:r w:rsidR="00236B63">
          <w:rPr>
            <w:noProof/>
            <w:webHidden/>
          </w:rPr>
          <w:t>194</w:t>
        </w:r>
        <w:r w:rsidR="00236B63" w:rsidRPr="00382073">
          <w:rPr>
            <w:noProof/>
            <w:webHidden/>
          </w:rPr>
          <w:fldChar w:fldCharType="end"/>
        </w:r>
      </w:hyperlink>
    </w:p>
    <w:p w14:paraId="129BC559" w14:textId="77777777" w:rsidR="00236B63" w:rsidRPr="00382073" w:rsidRDefault="00C47862" w:rsidP="00236B63">
      <w:pPr>
        <w:pStyle w:val="Spistreci2"/>
        <w:rPr>
          <w:rFonts w:ascii="Calibri" w:hAnsi="Calibri"/>
          <w:noProof/>
          <w:sz w:val="22"/>
          <w:szCs w:val="22"/>
        </w:rPr>
      </w:pPr>
      <w:hyperlink w:anchor="_Toc184399375" w:history="1">
        <w:r w:rsidR="00236B63" w:rsidRPr="00382073">
          <w:rPr>
            <w:rStyle w:val="Hipercze"/>
            <w:noProof/>
          </w:rPr>
          <w:t>Rozdział 2</w:t>
        </w:r>
        <w:r w:rsidR="00236B63" w:rsidRPr="00382073">
          <w:rPr>
            <w:noProof/>
            <w:webHidden/>
          </w:rPr>
          <w:tab/>
        </w:r>
        <w:r w:rsidR="00236B63" w:rsidRPr="00382073">
          <w:rPr>
            <w:noProof/>
            <w:webHidden/>
          </w:rPr>
          <w:fldChar w:fldCharType="begin"/>
        </w:r>
        <w:r w:rsidR="00236B63" w:rsidRPr="00382073">
          <w:rPr>
            <w:noProof/>
            <w:webHidden/>
          </w:rPr>
          <w:instrText xml:space="preserve"> PAGEREF _Toc184399375 \h </w:instrText>
        </w:r>
        <w:r w:rsidR="00236B63" w:rsidRPr="00382073">
          <w:rPr>
            <w:noProof/>
            <w:webHidden/>
          </w:rPr>
        </w:r>
        <w:r w:rsidR="00236B63" w:rsidRPr="00382073">
          <w:rPr>
            <w:noProof/>
            <w:webHidden/>
          </w:rPr>
          <w:fldChar w:fldCharType="separate"/>
        </w:r>
        <w:r w:rsidR="00236B63">
          <w:rPr>
            <w:noProof/>
            <w:webHidden/>
          </w:rPr>
          <w:t>194</w:t>
        </w:r>
        <w:r w:rsidR="00236B63" w:rsidRPr="00382073">
          <w:rPr>
            <w:noProof/>
            <w:webHidden/>
          </w:rPr>
          <w:fldChar w:fldCharType="end"/>
        </w:r>
      </w:hyperlink>
    </w:p>
    <w:p w14:paraId="7CEE92B6" w14:textId="77777777" w:rsidR="00236B63" w:rsidRPr="00382073" w:rsidRDefault="00C47862" w:rsidP="00236B63">
      <w:pPr>
        <w:pStyle w:val="Spistreci2"/>
        <w:rPr>
          <w:rFonts w:ascii="Calibri" w:hAnsi="Calibri"/>
          <w:noProof/>
          <w:sz w:val="22"/>
          <w:szCs w:val="22"/>
        </w:rPr>
      </w:pPr>
      <w:hyperlink w:anchor="_Toc184399376" w:history="1">
        <w:r w:rsidR="00236B63" w:rsidRPr="00382073">
          <w:rPr>
            <w:rStyle w:val="Hipercze"/>
            <w:noProof/>
          </w:rPr>
          <w:t>Transakcje pakietowe</w:t>
        </w:r>
        <w:r w:rsidR="00236B63" w:rsidRPr="00382073">
          <w:rPr>
            <w:noProof/>
            <w:webHidden/>
          </w:rPr>
          <w:tab/>
        </w:r>
        <w:r w:rsidR="00236B63" w:rsidRPr="00382073">
          <w:rPr>
            <w:noProof/>
            <w:webHidden/>
          </w:rPr>
          <w:fldChar w:fldCharType="begin"/>
        </w:r>
        <w:r w:rsidR="00236B63" w:rsidRPr="00382073">
          <w:rPr>
            <w:noProof/>
            <w:webHidden/>
          </w:rPr>
          <w:instrText xml:space="preserve"> PAGEREF _Toc184399376 \h </w:instrText>
        </w:r>
        <w:r w:rsidR="00236B63" w:rsidRPr="00382073">
          <w:rPr>
            <w:noProof/>
            <w:webHidden/>
          </w:rPr>
        </w:r>
        <w:r w:rsidR="00236B63" w:rsidRPr="00382073">
          <w:rPr>
            <w:noProof/>
            <w:webHidden/>
          </w:rPr>
          <w:fldChar w:fldCharType="separate"/>
        </w:r>
        <w:r w:rsidR="00236B63">
          <w:rPr>
            <w:noProof/>
            <w:webHidden/>
          </w:rPr>
          <w:t>194</w:t>
        </w:r>
        <w:r w:rsidR="00236B63" w:rsidRPr="00382073">
          <w:rPr>
            <w:noProof/>
            <w:webHidden/>
          </w:rPr>
          <w:fldChar w:fldCharType="end"/>
        </w:r>
      </w:hyperlink>
    </w:p>
    <w:p w14:paraId="677F56D6" w14:textId="77777777" w:rsidR="00236B63" w:rsidRPr="00382073" w:rsidRDefault="00C47862" w:rsidP="00236B63">
      <w:pPr>
        <w:pStyle w:val="Spistreci3"/>
        <w:rPr>
          <w:rFonts w:ascii="Calibri" w:hAnsi="Calibri"/>
          <w:sz w:val="22"/>
          <w:szCs w:val="22"/>
        </w:rPr>
      </w:pPr>
      <w:hyperlink w:anchor="_Toc184399377" w:history="1">
        <w:r w:rsidR="00236B63" w:rsidRPr="00382073">
          <w:rPr>
            <w:rStyle w:val="Hipercze"/>
          </w:rPr>
          <w:t>Oddział 1</w:t>
        </w:r>
        <w:r w:rsidR="00236B63" w:rsidRPr="00382073">
          <w:rPr>
            <w:webHidden/>
          </w:rPr>
          <w:tab/>
        </w:r>
        <w:r w:rsidR="00236B63" w:rsidRPr="00382073">
          <w:rPr>
            <w:webHidden/>
          </w:rPr>
          <w:fldChar w:fldCharType="begin"/>
        </w:r>
        <w:r w:rsidR="00236B63" w:rsidRPr="00382073">
          <w:rPr>
            <w:webHidden/>
          </w:rPr>
          <w:instrText xml:space="preserve"> PAGEREF _Toc184399377 \h </w:instrText>
        </w:r>
        <w:r w:rsidR="00236B63" w:rsidRPr="00382073">
          <w:rPr>
            <w:webHidden/>
          </w:rPr>
        </w:r>
        <w:r w:rsidR="00236B63" w:rsidRPr="00382073">
          <w:rPr>
            <w:webHidden/>
          </w:rPr>
          <w:fldChar w:fldCharType="separate"/>
        </w:r>
        <w:r w:rsidR="00236B63">
          <w:rPr>
            <w:webHidden/>
          </w:rPr>
          <w:t>194</w:t>
        </w:r>
        <w:r w:rsidR="00236B63" w:rsidRPr="00382073">
          <w:rPr>
            <w:webHidden/>
          </w:rPr>
          <w:fldChar w:fldCharType="end"/>
        </w:r>
      </w:hyperlink>
    </w:p>
    <w:p w14:paraId="1B33405D" w14:textId="77777777" w:rsidR="00236B63" w:rsidRPr="00382073" w:rsidRDefault="00C47862" w:rsidP="00236B63">
      <w:pPr>
        <w:pStyle w:val="Spistreci3"/>
        <w:rPr>
          <w:rFonts w:ascii="Calibri" w:hAnsi="Calibri"/>
          <w:sz w:val="22"/>
          <w:szCs w:val="22"/>
        </w:rPr>
      </w:pPr>
      <w:hyperlink w:anchor="_Toc184399378" w:history="1">
        <w:r w:rsidR="00236B63" w:rsidRPr="00382073">
          <w:rPr>
            <w:rStyle w:val="Hipercze"/>
          </w:rPr>
          <w:t>Postanowienia ogólne</w:t>
        </w:r>
        <w:r w:rsidR="00236B63" w:rsidRPr="00382073">
          <w:rPr>
            <w:webHidden/>
          </w:rPr>
          <w:tab/>
        </w:r>
        <w:r w:rsidR="00236B63" w:rsidRPr="00382073">
          <w:rPr>
            <w:webHidden/>
          </w:rPr>
          <w:fldChar w:fldCharType="begin"/>
        </w:r>
        <w:r w:rsidR="00236B63" w:rsidRPr="00382073">
          <w:rPr>
            <w:webHidden/>
          </w:rPr>
          <w:instrText xml:space="preserve"> PAGEREF _Toc184399378 \h </w:instrText>
        </w:r>
        <w:r w:rsidR="00236B63" w:rsidRPr="00382073">
          <w:rPr>
            <w:webHidden/>
          </w:rPr>
        </w:r>
        <w:r w:rsidR="00236B63" w:rsidRPr="00382073">
          <w:rPr>
            <w:webHidden/>
          </w:rPr>
          <w:fldChar w:fldCharType="separate"/>
        </w:r>
        <w:r w:rsidR="00236B63">
          <w:rPr>
            <w:webHidden/>
          </w:rPr>
          <w:t>194</w:t>
        </w:r>
        <w:r w:rsidR="00236B63" w:rsidRPr="00382073">
          <w:rPr>
            <w:webHidden/>
          </w:rPr>
          <w:fldChar w:fldCharType="end"/>
        </w:r>
      </w:hyperlink>
    </w:p>
    <w:p w14:paraId="1838E37D" w14:textId="77777777" w:rsidR="00236B63" w:rsidRPr="00382073" w:rsidRDefault="00C47862" w:rsidP="00236B63">
      <w:pPr>
        <w:pStyle w:val="Spistreci3"/>
        <w:rPr>
          <w:rFonts w:ascii="Calibri" w:hAnsi="Calibri"/>
          <w:sz w:val="22"/>
          <w:szCs w:val="22"/>
        </w:rPr>
      </w:pPr>
      <w:hyperlink w:anchor="_Toc184399379" w:history="1">
        <w:r w:rsidR="00236B63" w:rsidRPr="00382073">
          <w:rPr>
            <w:rStyle w:val="Hipercze"/>
          </w:rPr>
          <w:t>Oddział 2</w:t>
        </w:r>
        <w:r w:rsidR="00236B63" w:rsidRPr="00382073">
          <w:rPr>
            <w:webHidden/>
          </w:rPr>
          <w:tab/>
        </w:r>
        <w:r w:rsidR="00236B63" w:rsidRPr="00382073">
          <w:rPr>
            <w:webHidden/>
          </w:rPr>
          <w:fldChar w:fldCharType="begin"/>
        </w:r>
        <w:r w:rsidR="00236B63" w:rsidRPr="00382073">
          <w:rPr>
            <w:webHidden/>
          </w:rPr>
          <w:instrText xml:space="preserve"> PAGEREF _Toc184399379 \h </w:instrText>
        </w:r>
        <w:r w:rsidR="00236B63" w:rsidRPr="00382073">
          <w:rPr>
            <w:webHidden/>
          </w:rPr>
        </w:r>
        <w:r w:rsidR="00236B63" w:rsidRPr="00382073">
          <w:rPr>
            <w:webHidden/>
          </w:rPr>
          <w:fldChar w:fldCharType="separate"/>
        </w:r>
        <w:r w:rsidR="00236B63">
          <w:rPr>
            <w:webHidden/>
          </w:rPr>
          <w:t>199</w:t>
        </w:r>
        <w:r w:rsidR="00236B63" w:rsidRPr="00382073">
          <w:rPr>
            <w:webHidden/>
          </w:rPr>
          <w:fldChar w:fldCharType="end"/>
        </w:r>
      </w:hyperlink>
    </w:p>
    <w:p w14:paraId="597BF29F" w14:textId="77777777" w:rsidR="00236B63" w:rsidRPr="00382073" w:rsidRDefault="00C47862" w:rsidP="00236B63">
      <w:pPr>
        <w:pStyle w:val="Spistreci3"/>
        <w:rPr>
          <w:rFonts w:ascii="Calibri" w:hAnsi="Calibri"/>
          <w:sz w:val="22"/>
          <w:szCs w:val="22"/>
        </w:rPr>
      </w:pPr>
      <w:hyperlink w:anchor="_Toc184399380" w:history="1">
        <w:r w:rsidR="00236B63" w:rsidRPr="00382073">
          <w:rPr>
            <w:rStyle w:val="Hipercze"/>
          </w:rPr>
          <w:t>Transakcje pakietowe akcjami, prawami do akcji (PDA) oraz prawami poboru</w:t>
        </w:r>
        <w:r w:rsidR="00236B63" w:rsidRPr="00382073">
          <w:rPr>
            <w:webHidden/>
          </w:rPr>
          <w:tab/>
        </w:r>
        <w:r w:rsidR="00236B63" w:rsidRPr="00382073">
          <w:rPr>
            <w:webHidden/>
          </w:rPr>
          <w:fldChar w:fldCharType="begin"/>
        </w:r>
        <w:r w:rsidR="00236B63" w:rsidRPr="00382073">
          <w:rPr>
            <w:webHidden/>
          </w:rPr>
          <w:instrText xml:space="preserve"> PAGEREF _Toc184399380 \h </w:instrText>
        </w:r>
        <w:r w:rsidR="00236B63" w:rsidRPr="00382073">
          <w:rPr>
            <w:webHidden/>
          </w:rPr>
        </w:r>
        <w:r w:rsidR="00236B63" w:rsidRPr="00382073">
          <w:rPr>
            <w:webHidden/>
          </w:rPr>
          <w:fldChar w:fldCharType="separate"/>
        </w:r>
        <w:r w:rsidR="00236B63">
          <w:rPr>
            <w:webHidden/>
          </w:rPr>
          <w:t>199</w:t>
        </w:r>
        <w:r w:rsidR="00236B63" w:rsidRPr="00382073">
          <w:rPr>
            <w:webHidden/>
          </w:rPr>
          <w:fldChar w:fldCharType="end"/>
        </w:r>
      </w:hyperlink>
    </w:p>
    <w:p w14:paraId="0317B128" w14:textId="77777777" w:rsidR="00236B63" w:rsidRPr="00382073" w:rsidRDefault="00C47862" w:rsidP="00236B63">
      <w:pPr>
        <w:pStyle w:val="Spistreci3"/>
        <w:rPr>
          <w:rFonts w:ascii="Calibri" w:hAnsi="Calibri"/>
          <w:sz w:val="22"/>
          <w:szCs w:val="22"/>
        </w:rPr>
      </w:pPr>
      <w:hyperlink w:anchor="_Toc184399381" w:history="1">
        <w:r w:rsidR="00236B63" w:rsidRPr="00382073">
          <w:rPr>
            <w:rStyle w:val="Hipercze"/>
          </w:rPr>
          <w:t>Oddział 3</w:t>
        </w:r>
        <w:r w:rsidR="00236B63" w:rsidRPr="00382073">
          <w:rPr>
            <w:webHidden/>
          </w:rPr>
          <w:tab/>
        </w:r>
        <w:r w:rsidR="00236B63" w:rsidRPr="00382073">
          <w:rPr>
            <w:webHidden/>
          </w:rPr>
          <w:fldChar w:fldCharType="begin"/>
        </w:r>
        <w:r w:rsidR="00236B63" w:rsidRPr="00382073">
          <w:rPr>
            <w:webHidden/>
          </w:rPr>
          <w:instrText xml:space="preserve"> PAGEREF _Toc184399381 \h </w:instrText>
        </w:r>
        <w:r w:rsidR="00236B63" w:rsidRPr="00382073">
          <w:rPr>
            <w:webHidden/>
          </w:rPr>
        </w:r>
        <w:r w:rsidR="00236B63" w:rsidRPr="00382073">
          <w:rPr>
            <w:webHidden/>
          </w:rPr>
          <w:fldChar w:fldCharType="separate"/>
        </w:r>
        <w:r w:rsidR="00236B63">
          <w:rPr>
            <w:webHidden/>
          </w:rPr>
          <w:t>202</w:t>
        </w:r>
        <w:r w:rsidR="00236B63" w:rsidRPr="00382073">
          <w:rPr>
            <w:webHidden/>
          </w:rPr>
          <w:fldChar w:fldCharType="end"/>
        </w:r>
      </w:hyperlink>
    </w:p>
    <w:p w14:paraId="3EF3F484" w14:textId="77777777" w:rsidR="00236B63" w:rsidRPr="00382073" w:rsidRDefault="00C47862" w:rsidP="00236B63">
      <w:pPr>
        <w:pStyle w:val="Spistreci3"/>
        <w:rPr>
          <w:rFonts w:ascii="Calibri" w:hAnsi="Calibri"/>
          <w:sz w:val="22"/>
          <w:szCs w:val="22"/>
        </w:rPr>
      </w:pPr>
      <w:hyperlink w:anchor="_Toc184399382" w:history="1">
        <w:r w:rsidR="00236B63" w:rsidRPr="00382073">
          <w:rPr>
            <w:rStyle w:val="Hipercze"/>
          </w:rPr>
          <w:t>Transakcje pakietowe certyfikatami inwestycyjnymi</w:t>
        </w:r>
        <w:r w:rsidR="00236B63" w:rsidRPr="00382073">
          <w:rPr>
            <w:webHidden/>
          </w:rPr>
          <w:tab/>
        </w:r>
        <w:r w:rsidR="00236B63" w:rsidRPr="00382073">
          <w:rPr>
            <w:webHidden/>
          </w:rPr>
          <w:fldChar w:fldCharType="begin"/>
        </w:r>
        <w:r w:rsidR="00236B63" w:rsidRPr="00382073">
          <w:rPr>
            <w:webHidden/>
          </w:rPr>
          <w:instrText xml:space="preserve"> PAGEREF _Toc184399382 \h </w:instrText>
        </w:r>
        <w:r w:rsidR="00236B63" w:rsidRPr="00382073">
          <w:rPr>
            <w:webHidden/>
          </w:rPr>
        </w:r>
        <w:r w:rsidR="00236B63" w:rsidRPr="00382073">
          <w:rPr>
            <w:webHidden/>
          </w:rPr>
          <w:fldChar w:fldCharType="separate"/>
        </w:r>
        <w:r w:rsidR="00236B63">
          <w:rPr>
            <w:webHidden/>
          </w:rPr>
          <w:t>202</w:t>
        </w:r>
        <w:r w:rsidR="00236B63" w:rsidRPr="00382073">
          <w:rPr>
            <w:webHidden/>
          </w:rPr>
          <w:fldChar w:fldCharType="end"/>
        </w:r>
      </w:hyperlink>
    </w:p>
    <w:p w14:paraId="2FF85382" w14:textId="77777777" w:rsidR="00236B63" w:rsidRPr="00382073" w:rsidRDefault="00C47862" w:rsidP="00236B63">
      <w:pPr>
        <w:pStyle w:val="Spistreci3"/>
        <w:rPr>
          <w:rFonts w:ascii="Calibri" w:hAnsi="Calibri"/>
          <w:sz w:val="22"/>
          <w:szCs w:val="22"/>
        </w:rPr>
      </w:pPr>
      <w:hyperlink w:anchor="_Toc184399383" w:history="1">
        <w:r w:rsidR="00236B63" w:rsidRPr="00382073">
          <w:rPr>
            <w:rStyle w:val="Hipercze"/>
          </w:rPr>
          <w:t>Oddział 4</w:t>
        </w:r>
        <w:r w:rsidR="00236B63" w:rsidRPr="00382073">
          <w:rPr>
            <w:webHidden/>
          </w:rPr>
          <w:tab/>
        </w:r>
        <w:r w:rsidR="00236B63" w:rsidRPr="00382073">
          <w:rPr>
            <w:webHidden/>
          </w:rPr>
          <w:fldChar w:fldCharType="begin"/>
        </w:r>
        <w:r w:rsidR="00236B63" w:rsidRPr="00382073">
          <w:rPr>
            <w:webHidden/>
          </w:rPr>
          <w:instrText xml:space="preserve"> PAGEREF _Toc184399383 \h </w:instrText>
        </w:r>
        <w:r w:rsidR="00236B63" w:rsidRPr="00382073">
          <w:rPr>
            <w:webHidden/>
          </w:rPr>
        </w:r>
        <w:r w:rsidR="00236B63" w:rsidRPr="00382073">
          <w:rPr>
            <w:webHidden/>
          </w:rPr>
          <w:fldChar w:fldCharType="separate"/>
        </w:r>
        <w:r w:rsidR="00236B63">
          <w:rPr>
            <w:webHidden/>
          </w:rPr>
          <w:t>202</w:t>
        </w:r>
        <w:r w:rsidR="00236B63" w:rsidRPr="00382073">
          <w:rPr>
            <w:webHidden/>
          </w:rPr>
          <w:fldChar w:fldCharType="end"/>
        </w:r>
      </w:hyperlink>
    </w:p>
    <w:p w14:paraId="64A86DC1" w14:textId="77777777" w:rsidR="00236B63" w:rsidRPr="00382073" w:rsidRDefault="00C47862" w:rsidP="00236B63">
      <w:pPr>
        <w:pStyle w:val="Spistreci3"/>
        <w:rPr>
          <w:rFonts w:ascii="Calibri" w:hAnsi="Calibri"/>
          <w:sz w:val="22"/>
          <w:szCs w:val="22"/>
        </w:rPr>
      </w:pPr>
      <w:hyperlink w:anchor="_Toc184399384" w:history="1">
        <w:r w:rsidR="00236B63" w:rsidRPr="00382073">
          <w:rPr>
            <w:rStyle w:val="Hipercze"/>
          </w:rPr>
          <w:t>Transakcje pakietowe instrumentami pochodnymi</w:t>
        </w:r>
        <w:r w:rsidR="00236B63" w:rsidRPr="00382073">
          <w:rPr>
            <w:webHidden/>
          </w:rPr>
          <w:tab/>
        </w:r>
        <w:r w:rsidR="00236B63" w:rsidRPr="00382073">
          <w:rPr>
            <w:webHidden/>
          </w:rPr>
          <w:fldChar w:fldCharType="begin"/>
        </w:r>
        <w:r w:rsidR="00236B63" w:rsidRPr="00382073">
          <w:rPr>
            <w:webHidden/>
          </w:rPr>
          <w:instrText xml:space="preserve"> PAGEREF _Toc184399384 \h </w:instrText>
        </w:r>
        <w:r w:rsidR="00236B63" w:rsidRPr="00382073">
          <w:rPr>
            <w:webHidden/>
          </w:rPr>
        </w:r>
        <w:r w:rsidR="00236B63" w:rsidRPr="00382073">
          <w:rPr>
            <w:webHidden/>
          </w:rPr>
          <w:fldChar w:fldCharType="separate"/>
        </w:r>
        <w:r w:rsidR="00236B63">
          <w:rPr>
            <w:webHidden/>
          </w:rPr>
          <w:t>202</w:t>
        </w:r>
        <w:r w:rsidR="00236B63" w:rsidRPr="00382073">
          <w:rPr>
            <w:webHidden/>
          </w:rPr>
          <w:fldChar w:fldCharType="end"/>
        </w:r>
      </w:hyperlink>
    </w:p>
    <w:p w14:paraId="2C87628D" w14:textId="77777777" w:rsidR="00236B63" w:rsidRPr="00382073" w:rsidRDefault="00C47862" w:rsidP="00236B63">
      <w:pPr>
        <w:pStyle w:val="Spistreci3"/>
        <w:rPr>
          <w:rFonts w:ascii="Calibri" w:hAnsi="Calibri"/>
          <w:sz w:val="22"/>
          <w:szCs w:val="22"/>
        </w:rPr>
      </w:pPr>
      <w:hyperlink w:anchor="_Toc184399385" w:history="1">
        <w:r w:rsidR="00236B63" w:rsidRPr="00382073">
          <w:rPr>
            <w:rStyle w:val="Hipercze"/>
          </w:rPr>
          <w:t>Oddział 5</w:t>
        </w:r>
        <w:r w:rsidR="00236B63" w:rsidRPr="00382073">
          <w:rPr>
            <w:webHidden/>
          </w:rPr>
          <w:tab/>
        </w:r>
        <w:r w:rsidR="00236B63" w:rsidRPr="00382073">
          <w:rPr>
            <w:webHidden/>
          </w:rPr>
          <w:fldChar w:fldCharType="begin"/>
        </w:r>
        <w:r w:rsidR="00236B63" w:rsidRPr="00382073">
          <w:rPr>
            <w:webHidden/>
          </w:rPr>
          <w:instrText xml:space="preserve"> PAGEREF _Toc184399385 \h </w:instrText>
        </w:r>
        <w:r w:rsidR="00236B63" w:rsidRPr="00382073">
          <w:rPr>
            <w:webHidden/>
          </w:rPr>
        </w:r>
        <w:r w:rsidR="00236B63" w:rsidRPr="00382073">
          <w:rPr>
            <w:webHidden/>
          </w:rPr>
          <w:fldChar w:fldCharType="separate"/>
        </w:r>
        <w:r w:rsidR="00236B63">
          <w:rPr>
            <w:webHidden/>
          </w:rPr>
          <w:t>204</w:t>
        </w:r>
        <w:r w:rsidR="00236B63" w:rsidRPr="00382073">
          <w:rPr>
            <w:webHidden/>
          </w:rPr>
          <w:fldChar w:fldCharType="end"/>
        </w:r>
      </w:hyperlink>
    </w:p>
    <w:p w14:paraId="60DC821A" w14:textId="77777777" w:rsidR="00236B63" w:rsidRPr="00382073" w:rsidRDefault="00C47862" w:rsidP="00236B63">
      <w:pPr>
        <w:pStyle w:val="Spistreci3"/>
        <w:rPr>
          <w:rFonts w:ascii="Calibri" w:hAnsi="Calibri"/>
          <w:sz w:val="22"/>
          <w:szCs w:val="22"/>
        </w:rPr>
      </w:pPr>
      <w:hyperlink w:anchor="_Toc184399386" w:history="1">
        <w:r w:rsidR="00236B63" w:rsidRPr="00382073">
          <w:rPr>
            <w:rStyle w:val="Hipercze"/>
          </w:rPr>
          <w:t>Transakcje pakietowe tytułami uczestnictwa funduszy typu ETF</w:t>
        </w:r>
        <w:r w:rsidR="00236B63" w:rsidRPr="00382073">
          <w:rPr>
            <w:webHidden/>
          </w:rPr>
          <w:tab/>
        </w:r>
        <w:r w:rsidR="00236B63" w:rsidRPr="00382073">
          <w:rPr>
            <w:webHidden/>
          </w:rPr>
          <w:fldChar w:fldCharType="begin"/>
        </w:r>
        <w:r w:rsidR="00236B63" w:rsidRPr="00382073">
          <w:rPr>
            <w:webHidden/>
          </w:rPr>
          <w:instrText xml:space="preserve"> PAGEREF _Toc184399386 \h </w:instrText>
        </w:r>
        <w:r w:rsidR="00236B63" w:rsidRPr="00382073">
          <w:rPr>
            <w:webHidden/>
          </w:rPr>
        </w:r>
        <w:r w:rsidR="00236B63" w:rsidRPr="00382073">
          <w:rPr>
            <w:webHidden/>
          </w:rPr>
          <w:fldChar w:fldCharType="separate"/>
        </w:r>
        <w:r w:rsidR="00236B63">
          <w:rPr>
            <w:webHidden/>
          </w:rPr>
          <w:t>204</w:t>
        </w:r>
        <w:r w:rsidR="00236B63" w:rsidRPr="00382073">
          <w:rPr>
            <w:webHidden/>
          </w:rPr>
          <w:fldChar w:fldCharType="end"/>
        </w:r>
      </w:hyperlink>
    </w:p>
    <w:p w14:paraId="06781935" w14:textId="77777777" w:rsidR="00236B63" w:rsidRPr="00382073" w:rsidRDefault="00C47862" w:rsidP="00236B63">
      <w:pPr>
        <w:pStyle w:val="Spistreci3"/>
        <w:rPr>
          <w:rFonts w:ascii="Calibri" w:hAnsi="Calibri"/>
          <w:sz w:val="22"/>
          <w:szCs w:val="22"/>
        </w:rPr>
      </w:pPr>
      <w:hyperlink w:anchor="_Toc184399387" w:history="1">
        <w:r w:rsidR="00236B63" w:rsidRPr="00382073">
          <w:rPr>
            <w:rStyle w:val="Hipercze"/>
          </w:rPr>
          <w:t>Oddział 6</w:t>
        </w:r>
        <w:r w:rsidR="00236B63" w:rsidRPr="00382073">
          <w:rPr>
            <w:webHidden/>
          </w:rPr>
          <w:tab/>
        </w:r>
        <w:r w:rsidR="00236B63" w:rsidRPr="00382073">
          <w:rPr>
            <w:webHidden/>
          </w:rPr>
          <w:fldChar w:fldCharType="begin"/>
        </w:r>
        <w:r w:rsidR="00236B63" w:rsidRPr="00382073">
          <w:rPr>
            <w:webHidden/>
          </w:rPr>
          <w:instrText xml:space="preserve"> PAGEREF _Toc184399387 \h </w:instrText>
        </w:r>
        <w:r w:rsidR="00236B63" w:rsidRPr="00382073">
          <w:rPr>
            <w:webHidden/>
          </w:rPr>
        </w:r>
        <w:r w:rsidR="00236B63" w:rsidRPr="00382073">
          <w:rPr>
            <w:webHidden/>
          </w:rPr>
          <w:fldChar w:fldCharType="separate"/>
        </w:r>
        <w:r w:rsidR="00236B63">
          <w:rPr>
            <w:webHidden/>
          </w:rPr>
          <w:t>205</w:t>
        </w:r>
        <w:r w:rsidR="00236B63" w:rsidRPr="00382073">
          <w:rPr>
            <w:webHidden/>
          </w:rPr>
          <w:fldChar w:fldCharType="end"/>
        </w:r>
      </w:hyperlink>
    </w:p>
    <w:p w14:paraId="486BC019" w14:textId="77777777" w:rsidR="00236B63" w:rsidRPr="00382073" w:rsidRDefault="00C47862" w:rsidP="00236B63">
      <w:pPr>
        <w:pStyle w:val="Spistreci3"/>
        <w:rPr>
          <w:rFonts w:ascii="Calibri" w:hAnsi="Calibri"/>
          <w:sz w:val="22"/>
          <w:szCs w:val="22"/>
        </w:rPr>
      </w:pPr>
      <w:hyperlink w:anchor="_Toc184399388" w:history="1">
        <w:r w:rsidR="00236B63" w:rsidRPr="00382073">
          <w:rPr>
            <w:rStyle w:val="Hipercze"/>
          </w:rPr>
          <w:t>Transakcje pakietowe dłużnymi instrumentami finansowymi  oraz instrumentami typu ETC i ETN</w:t>
        </w:r>
        <w:r w:rsidR="00236B63" w:rsidRPr="00382073">
          <w:rPr>
            <w:webHidden/>
          </w:rPr>
          <w:tab/>
        </w:r>
        <w:r w:rsidR="00236B63" w:rsidRPr="00382073">
          <w:rPr>
            <w:webHidden/>
          </w:rPr>
          <w:fldChar w:fldCharType="begin"/>
        </w:r>
        <w:r w:rsidR="00236B63" w:rsidRPr="00382073">
          <w:rPr>
            <w:webHidden/>
          </w:rPr>
          <w:instrText xml:space="preserve"> PAGEREF _Toc184399388 \h </w:instrText>
        </w:r>
        <w:r w:rsidR="00236B63" w:rsidRPr="00382073">
          <w:rPr>
            <w:webHidden/>
          </w:rPr>
        </w:r>
        <w:r w:rsidR="00236B63" w:rsidRPr="00382073">
          <w:rPr>
            <w:webHidden/>
          </w:rPr>
          <w:fldChar w:fldCharType="separate"/>
        </w:r>
        <w:r w:rsidR="00236B63">
          <w:rPr>
            <w:webHidden/>
          </w:rPr>
          <w:t>205</w:t>
        </w:r>
        <w:r w:rsidR="00236B63" w:rsidRPr="00382073">
          <w:rPr>
            <w:webHidden/>
          </w:rPr>
          <w:fldChar w:fldCharType="end"/>
        </w:r>
      </w:hyperlink>
    </w:p>
    <w:p w14:paraId="68B5619C" w14:textId="77777777" w:rsidR="00236B63" w:rsidRPr="00382073" w:rsidRDefault="00C47862" w:rsidP="00236B63">
      <w:pPr>
        <w:pStyle w:val="Spistreci3"/>
        <w:rPr>
          <w:rFonts w:ascii="Calibri" w:hAnsi="Calibri"/>
          <w:sz w:val="22"/>
          <w:szCs w:val="22"/>
        </w:rPr>
      </w:pPr>
      <w:hyperlink w:anchor="_Toc184399389" w:history="1">
        <w:r w:rsidR="00236B63" w:rsidRPr="00382073">
          <w:rPr>
            <w:rStyle w:val="Hipercze"/>
          </w:rPr>
          <w:t>Oddział 7</w:t>
        </w:r>
        <w:r w:rsidR="00236B63" w:rsidRPr="00382073">
          <w:rPr>
            <w:webHidden/>
          </w:rPr>
          <w:tab/>
        </w:r>
        <w:r w:rsidR="00236B63" w:rsidRPr="00382073">
          <w:rPr>
            <w:webHidden/>
          </w:rPr>
          <w:fldChar w:fldCharType="begin"/>
        </w:r>
        <w:r w:rsidR="00236B63" w:rsidRPr="00382073">
          <w:rPr>
            <w:webHidden/>
          </w:rPr>
          <w:instrText xml:space="preserve"> PAGEREF _Toc184399389 \h </w:instrText>
        </w:r>
        <w:r w:rsidR="00236B63" w:rsidRPr="00382073">
          <w:rPr>
            <w:webHidden/>
          </w:rPr>
        </w:r>
        <w:r w:rsidR="00236B63" w:rsidRPr="00382073">
          <w:rPr>
            <w:webHidden/>
          </w:rPr>
          <w:fldChar w:fldCharType="separate"/>
        </w:r>
        <w:r w:rsidR="00236B63">
          <w:rPr>
            <w:webHidden/>
          </w:rPr>
          <w:t>207</w:t>
        </w:r>
        <w:r w:rsidR="00236B63" w:rsidRPr="00382073">
          <w:rPr>
            <w:webHidden/>
          </w:rPr>
          <w:fldChar w:fldCharType="end"/>
        </w:r>
      </w:hyperlink>
    </w:p>
    <w:p w14:paraId="116E9868" w14:textId="77777777" w:rsidR="00236B63" w:rsidRPr="00382073" w:rsidRDefault="00C47862" w:rsidP="00236B63">
      <w:pPr>
        <w:pStyle w:val="Spistreci3"/>
        <w:rPr>
          <w:rFonts w:ascii="Calibri" w:hAnsi="Calibri"/>
          <w:sz w:val="22"/>
          <w:szCs w:val="22"/>
        </w:rPr>
      </w:pPr>
      <w:hyperlink w:anchor="_Toc184399390" w:history="1">
        <w:r w:rsidR="00236B63" w:rsidRPr="00382073">
          <w:rPr>
            <w:rStyle w:val="Hipercze"/>
          </w:rPr>
          <w:t>Przepisy końcowe</w:t>
        </w:r>
        <w:r w:rsidR="00236B63" w:rsidRPr="00382073">
          <w:rPr>
            <w:webHidden/>
          </w:rPr>
          <w:tab/>
        </w:r>
        <w:r w:rsidR="00236B63" w:rsidRPr="00382073">
          <w:rPr>
            <w:webHidden/>
          </w:rPr>
          <w:fldChar w:fldCharType="begin"/>
        </w:r>
        <w:r w:rsidR="00236B63" w:rsidRPr="00382073">
          <w:rPr>
            <w:webHidden/>
          </w:rPr>
          <w:instrText xml:space="preserve"> PAGEREF _Toc184399390 \h </w:instrText>
        </w:r>
        <w:r w:rsidR="00236B63" w:rsidRPr="00382073">
          <w:rPr>
            <w:webHidden/>
          </w:rPr>
        </w:r>
        <w:r w:rsidR="00236B63" w:rsidRPr="00382073">
          <w:rPr>
            <w:webHidden/>
          </w:rPr>
          <w:fldChar w:fldCharType="separate"/>
        </w:r>
        <w:r w:rsidR="00236B63">
          <w:rPr>
            <w:webHidden/>
          </w:rPr>
          <w:t>207</w:t>
        </w:r>
        <w:r w:rsidR="00236B63" w:rsidRPr="00382073">
          <w:rPr>
            <w:webHidden/>
          </w:rPr>
          <w:fldChar w:fldCharType="end"/>
        </w:r>
      </w:hyperlink>
    </w:p>
    <w:p w14:paraId="5AD9957C" w14:textId="77777777" w:rsidR="00236B63" w:rsidRPr="00382073" w:rsidRDefault="00C47862" w:rsidP="00236B63">
      <w:pPr>
        <w:pStyle w:val="Spistreci2"/>
        <w:rPr>
          <w:rFonts w:ascii="Calibri" w:hAnsi="Calibri"/>
          <w:noProof/>
          <w:sz w:val="22"/>
          <w:szCs w:val="22"/>
        </w:rPr>
      </w:pPr>
      <w:hyperlink w:anchor="_Toc184399391" w:history="1">
        <w:r w:rsidR="00236B63" w:rsidRPr="00382073">
          <w:rPr>
            <w:rStyle w:val="Hipercze"/>
            <w:noProof/>
          </w:rPr>
          <w:t>Rozdział 3</w:t>
        </w:r>
        <w:r w:rsidR="00236B63" w:rsidRPr="00382073">
          <w:rPr>
            <w:noProof/>
            <w:webHidden/>
          </w:rPr>
          <w:tab/>
        </w:r>
        <w:r w:rsidR="00236B63" w:rsidRPr="00382073">
          <w:rPr>
            <w:noProof/>
            <w:webHidden/>
          </w:rPr>
          <w:fldChar w:fldCharType="begin"/>
        </w:r>
        <w:r w:rsidR="00236B63" w:rsidRPr="00382073">
          <w:rPr>
            <w:noProof/>
            <w:webHidden/>
          </w:rPr>
          <w:instrText xml:space="preserve"> PAGEREF _Toc184399391 \h </w:instrText>
        </w:r>
        <w:r w:rsidR="00236B63" w:rsidRPr="00382073">
          <w:rPr>
            <w:noProof/>
            <w:webHidden/>
          </w:rPr>
        </w:r>
        <w:r w:rsidR="00236B63" w:rsidRPr="00382073">
          <w:rPr>
            <w:noProof/>
            <w:webHidden/>
          </w:rPr>
          <w:fldChar w:fldCharType="separate"/>
        </w:r>
        <w:r w:rsidR="00236B63">
          <w:rPr>
            <w:noProof/>
            <w:webHidden/>
          </w:rPr>
          <w:t>207</w:t>
        </w:r>
        <w:r w:rsidR="00236B63" w:rsidRPr="00382073">
          <w:rPr>
            <w:noProof/>
            <w:webHidden/>
          </w:rPr>
          <w:fldChar w:fldCharType="end"/>
        </w:r>
      </w:hyperlink>
    </w:p>
    <w:p w14:paraId="6848AFBA" w14:textId="77777777" w:rsidR="00236B63" w:rsidRPr="00382073" w:rsidRDefault="00C47862" w:rsidP="00236B63">
      <w:pPr>
        <w:pStyle w:val="Spistreci2"/>
        <w:rPr>
          <w:rFonts w:ascii="Calibri" w:hAnsi="Calibri"/>
          <w:noProof/>
          <w:sz w:val="22"/>
          <w:szCs w:val="22"/>
        </w:rPr>
      </w:pPr>
      <w:hyperlink w:anchor="_Toc184399392" w:history="1">
        <w:r w:rsidR="00236B63" w:rsidRPr="00382073">
          <w:rPr>
            <w:rStyle w:val="Hipercze"/>
            <w:noProof/>
          </w:rPr>
          <w:t>Szczegółowy tryb postępowania przy realizacji wezwania  na sprzedaż akcji notowanych na giełdzie</w:t>
        </w:r>
        <w:r w:rsidR="00236B63" w:rsidRPr="00382073">
          <w:rPr>
            <w:noProof/>
            <w:webHidden/>
          </w:rPr>
          <w:tab/>
        </w:r>
        <w:r w:rsidR="00236B63" w:rsidRPr="00382073">
          <w:rPr>
            <w:noProof/>
            <w:webHidden/>
          </w:rPr>
          <w:fldChar w:fldCharType="begin"/>
        </w:r>
        <w:r w:rsidR="00236B63" w:rsidRPr="00382073">
          <w:rPr>
            <w:noProof/>
            <w:webHidden/>
          </w:rPr>
          <w:instrText xml:space="preserve"> PAGEREF _Toc184399392 \h </w:instrText>
        </w:r>
        <w:r w:rsidR="00236B63" w:rsidRPr="00382073">
          <w:rPr>
            <w:noProof/>
            <w:webHidden/>
          </w:rPr>
        </w:r>
        <w:r w:rsidR="00236B63" w:rsidRPr="00382073">
          <w:rPr>
            <w:noProof/>
            <w:webHidden/>
          </w:rPr>
          <w:fldChar w:fldCharType="separate"/>
        </w:r>
        <w:r w:rsidR="00236B63">
          <w:rPr>
            <w:noProof/>
            <w:webHidden/>
          </w:rPr>
          <w:t>208</w:t>
        </w:r>
        <w:r w:rsidR="00236B63" w:rsidRPr="00382073">
          <w:rPr>
            <w:noProof/>
            <w:webHidden/>
          </w:rPr>
          <w:fldChar w:fldCharType="end"/>
        </w:r>
      </w:hyperlink>
    </w:p>
    <w:p w14:paraId="478A722C" w14:textId="77777777" w:rsidR="00236B63" w:rsidRPr="00382073" w:rsidRDefault="00C47862" w:rsidP="00236B63">
      <w:pPr>
        <w:pStyle w:val="Spistreci2"/>
        <w:rPr>
          <w:rFonts w:ascii="Calibri" w:hAnsi="Calibri"/>
          <w:noProof/>
          <w:sz w:val="22"/>
          <w:szCs w:val="22"/>
        </w:rPr>
      </w:pPr>
      <w:hyperlink w:anchor="_Toc184399393" w:history="1">
        <w:r w:rsidR="00236B63" w:rsidRPr="00382073">
          <w:rPr>
            <w:rStyle w:val="Hipercze"/>
            <w:noProof/>
          </w:rPr>
          <w:t>Rozdział 4</w:t>
        </w:r>
        <w:r w:rsidR="00236B63" w:rsidRPr="00382073">
          <w:rPr>
            <w:noProof/>
            <w:webHidden/>
          </w:rPr>
          <w:tab/>
        </w:r>
        <w:r w:rsidR="00236B63" w:rsidRPr="00382073">
          <w:rPr>
            <w:noProof/>
            <w:webHidden/>
          </w:rPr>
          <w:fldChar w:fldCharType="begin"/>
        </w:r>
        <w:r w:rsidR="00236B63" w:rsidRPr="00382073">
          <w:rPr>
            <w:noProof/>
            <w:webHidden/>
          </w:rPr>
          <w:instrText xml:space="preserve"> PAGEREF _Toc184399393 \h </w:instrText>
        </w:r>
        <w:r w:rsidR="00236B63" w:rsidRPr="00382073">
          <w:rPr>
            <w:noProof/>
            <w:webHidden/>
          </w:rPr>
        </w:r>
        <w:r w:rsidR="00236B63" w:rsidRPr="00382073">
          <w:rPr>
            <w:noProof/>
            <w:webHidden/>
          </w:rPr>
          <w:fldChar w:fldCharType="separate"/>
        </w:r>
        <w:r w:rsidR="00236B63">
          <w:rPr>
            <w:noProof/>
            <w:webHidden/>
          </w:rPr>
          <w:t>211</w:t>
        </w:r>
        <w:r w:rsidR="00236B63" w:rsidRPr="00382073">
          <w:rPr>
            <w:noProof/>
            <w:webHidden/>
          </w:rPr>
          <w:fldChar w:fldCharType="end"/>
        </w:r>
      </w:hyperlink>
    </w:p>
    <w:p w14:paraId="254AE8A3" w14:textId="77777777" w:rsidR="00236B63" w:rsidRPr="00382073" w:rsidRDefault="00C47862" w:rsidP="00236B63">
      <w:pPr>
        <w:pStyle w:val="Spistreci2"/>
        <w:rPr>
          <w:rStyle w:val="Hipercze"/>
          <w:noProof/>
        </w:rPr>
      </w:pPr>
      <w:hyperlink w:anchor="_Toc184399394" w:history="1">
        <w:r w:rsidR="00236B63" w:rsidRPr="00382073">
          <w:rPr>
            <w:rStyle w:val="Hipercze"/>
            <w:noProof/>
          </w:rPr>
          <w:t>Szczegółowy tryb postępowania przy realizacji transakcji skupu akcji notowanych na giełdzie</w:t>
        </w:r>
        <w:r w:rsidR="00236B63" w:rsidRPr="00382073">
          <w:rPr>
            <w:noProof/>
            <w:webHidden/>
          </w:rPr>
          <w:tab/>
        </w:r>
        <w:r w:rsidR="00236B63" w:rsidRPr="00382073">
          <w:rPr>
            <w:noProof/>
            <w:webHidden/>
          </w:rPr>
          <w:fldChar w:fldCharType="begin"/>
        </w:r>
        <w:r w:rsidR="00236B63" w:rsidRPr="00382073">
          <w:rPr>
            <w:noProof/>
            <w:webHidden/>
          </w:rPr>
          <w:instrText xml:space="preserve"> PAGEREF _Toc184399394 \h </w:instrText>
        </w:r>
        <w:r w:rsidR="00236B63" w:rsidRPr="00382073">
          <w:rPr>
            <w:noProof/>
            <w:webHidden/>
          </w:rPr>
        </w:r>
        <w:r w:rsidR="00236B63" w:rsidRPr="00382073">
          <w:rPr>
            <w:noProof/>
            <w:webHidden/>
          </w:rPr>
          <w:fldChar w:fldCharType="separate"/>
        </w:r>
        <w:r w:rsidR="00236B63">
          <w:rPr>
            <w:noProof/>
            <w:webHidden/>
          </w:rPr>
          <w:t>211</w:t>
        </w:r>
        <w:r w:rsidR="00236B63" w:rsidRPr="00382073">
          <w:rPr>
            <w:noProof/>
            <w:webHidden/>
          </w:rPr>
          <w:fldChar w:fldCharType="end"/>
        </w:r>
      </w:hyperlink>
    </w:p>
    <w:p w14:paraId="45CB8936" w14:textId="77777777" w:rsidR="00236B63" w:rsidRPr="00382073" w:rsidRDefault="00236B63" w:rsidP="00236B63">
      <w:pPr>
        <w:rPr>
          <w:noProof/>
        </w:rPr>
      </w:pPr>
    </w:p>
    <w:p w14:paraId="2C5BA7D9" w14:textId="77777777" w:rsidR="00236B63" w:rsidRPr="00382073" w:rsidRDefault="00C47862" w:rsidP="00236B63">
      <w:pPr>
        <w:pStyle w:val="Spistreci1"/>
        <w:rPr>
          <w:rFonts w:ascii="Calibri" w:hAnsi="Calibri" w:cs="Times New Roman"/>
          <w:sz w:val="22"/>
          <w:szCs w:val="22"/>
        </w:rPr>
      </w:pPr>
      <w:hyperlink w:anchor="_Toc184399395" w:history="1">
        <w:r w:rsidR="00236B63" w:rsidRPr="00382073">
          <w:rPr>
            <w:rStyle w:val="Hipercze"/>
          </w:rPr>
          <w:t>Dział VII</w:t>
        </w:r>
        <w:r w:rsidR="00236B63" w:rsidRPr="00382073">
          <w:rPr>
            <w:webHidden/>
          </w:rPr>
          <w:tab/>
        </w:r>
        <w:r w:rsidR="00236B63" w:rsidRPr="00382073">
          <w:rPr>
            <w:webHidden/>
          </w:rPr>
          <w:fldChar w:fldCharType="begin"/>
        </w:r>
        <w:r w:rsidR="00236B63" w:rsidRPr="00382073">
          <w:rPr>
            <w:webHidden/>
          </w:rPr>
          <w:instrText xml:space="preserve"> PAGEREF _Toc184399395 \h </w:instrText>
        </w:r>
        <w:r w:rsidR="00236B63" w:rsidRPr="00382073">
          <w:rPr>
            <w:webHidden/>
          </w:rPr>
        </w:r>
        <w:r w:rsidR="00236B63" w:rsidRPr="00382073">
          <w:rPr>
            <w:webHidden/>
          </w:rPr>
          <w:fldChar w:fldCharType="separate"/>
        </w:r>
        <w:r w:rsidR="00236B63">
          <w:rPr>
            <w:webHidden/>
          </w:rPr>
          <w:t>213</w:t>
        </w:r>
        <w:r w:rsidR="00236B63" w:rsidRPr="00382073">
          <w:rPr>
            <w:webHidden/>
          </w:rPr>
          <w:fldChar w:fldCharType="end"/>
        </w:r>
      </w:hyperlink>
    </w:p>
    <w:p w14:paraId="5342F165" w14:textId="77777777" w:rsidR="00236B63" w:rsidRPr="00382073" w:rsidRDefault="00C47862" w:rsidP="00236B63">
      <w:pPr>
        <w:pStyle w:val="Spistreci1"/>
        <w:rPr>
          <w:rStyle w:val="Hipercze"/>
        </w:rPr>
      </w:pPr>
      <w:hyperlink w:anchor="_Toc184399396" w:history="1">
        <w:r w:rsidR="00236B63" w:rsidRPr="00382073">
          <w:rPr>
            <w:rStyle w:val="Hipercze"/>
          </w:rPr>
          <w:t>Szczególne zasady oznaczania instrumentów finansowych  notowanych na giełdzie</w:t>
        </w:r>
        <w:r w:rsidR="00236B63" w:rsidRPr="00382073">
          <w:rPr>
            <w:webHidden/>
          </w:rPr>
          <w:tab/>
        </w:r>
        <w:r w:rsidR="00236B63" w:rsidRPr="00382073">
          <w:rPr>
            <w:webHidden/>
          </w:rPr>
          <w:fldChar w:fldCharType="begin"/>
        </w:r>
        <w:r w:rsidR="00236B63" w:rsidRPr="00382073">
          <w:rPr>
            <w:webHidden/>
          </w:rPr>
          <w:instrText xml:space="preserve"> PAGEREF _Toc184399396 \h </w:instrText>
        </w:r>
        <w:r w:rsidR="00236B63" w:rsidRPr="00382073">
          <w:rPr>
            <w:webHidden/>
          </w:rPr>
        </w:r>
        <w:r w:rsidR="00236B63" w:rsidRPr="00382073">
          <w:rPr>
            <w:webHidden/>
          </w:rPr>
          <w:fldChar w:fldCharType="separate"/>
        </w:r>
        <w:r w:rsidR="00236B63">
          <w:rPr>
            <w:webHidden/>
          </w:rPr>
          <w:t>213</w:t>
        </w:r>
        <w:r w:rsidR="00236B63" w:rsidRPr="00382073">
          <w:rPr>
            <w:webHidden/>
          </w:rPr>
          <w:fldChar w:fldCharType="end"/>
        </w:r>
      </w:hyperlink>
    </w:p>
    <w:p w14:paraId="4A33870F" w14:textId="77777777" w:rsidR="00236B63" w:rsidRPr="00382073" w:rsidRDefault="00236B63" w:rsidP="00236B63">
      <w:pPr>
        <w:rPr>
          <w:noProof/>
        </w:rPr>
      </w:pPr>
    </w:p>
    <w:p w14:paraId="35D11C59" w14:textId="77777777" w:rsidR="00236B63" w:rsidRPr="00382073" w:rsidRDefault="00C47862" w:rsidP="00236B63">
      <w:pPr>
        <w:pStyle w:val="Spistreci1"/>
        <w:rPr>
          <w:rFonts w:ascii="Calibri" w:hAnsi="Calibri" w:cs="Times New Roman"/>
          <w:sz w:val="22"/>
          <w:szCs w:val="22"/>
        </w:rPr>
      </w:pPr>
      <w:hyperlink w:anchor="_Toc184399397" w:history="1">
        <w:r w:rsidR="00236B63" w:rsidRPr="00382073">
          <w:rPr>
            <w:rStyle w:val="Hipercze"/>
          </w:rPr>
          <w:t>DZIAŁ VIII</w:t>
        </w:r>
        <w:r w:rsidR="00236B63" w:rsidRPr="00382073">
          <w:rPr>
            <w:webHidden/>
          </w:rPr>
          <w:tab/>
        </w:r>
        <w:r w:rsidR="00236B63" w:rsidRPr="00382073">
          <w:rPr>
            <w:webHidden/>
          </w:rPr>
          <w:fldChar w:fldCharType="begin"/>
        </w:r>
        <w:r w:rsidR="00236B63" w:rsidRPr="00382073">
          <w:rPr>
            <w:webHidden/>
          </w:rPr>
          <w:instrText xml:space="preserve"> PAGEREF _Toc184399397 \h </w:instrText>
        </w:r>
        <w:r w:rsidR="00236B63" w:rsidRPr="00382073">
          <w:rPr>
            <w:webHidden/>
          </w:rPr>
        </w:r>
        <w:r w:rsidR="00236B63" w:rsidRPr="00382073">
          <w:rPr>
            <w:webHidden/>
          </w:rPr>
          <w:fldChar w:fldCharType="separate"/>
        </w:r>
        <w:r w:rsidR="00236B63">
          <w:rPr>
            <w:webHidden/>
          </w:rPr>
          <w:t>215</w:t>
        </w:r>
        <w:r w:rsidR="00236B63" w:rsidRPr="00382073">
          <w:rPr>
            <w:webHidden/>
          </w:rPr>
          <w:fldChar w:fldCharType="end"/>
        </w:r>
      </w:hyperlink>
    </w:p>
    <w:p w14:paraId="32394A44" w14:textId="77777777" w:rsidR="00236B63" w:rsidRPr="00382073" w:rsidRDefault="00C47862" w:rsidP="00236B63">
      <w:pPr>
        <w:pStyle w:val="Spistreci1"/>
        <w:rPr>
          <w:rStyle w:val="Hipercze"/>
        </w:rPr>
      </w:pPr>
      <w:hyperlink w:anchor="_Toc184399398" w:history="1">
        <w:r w:rsidR="00236B63" w:rsidRPr="00382073">
          <w:rPr>
            <w:rStyle w:val="Hipercze"/>
          </w:rPr>
          <w:t>Zasady przekazywania raportów bieżących i okresowych przez emitentów instrumentów finansowych notowanych na giełdzie</w:t>
        </w:r>
        <w:r w:rsidR="00236B63" w:rsidRPr="00382073">
          <w:rPr>
            <w:webHidden/>
          </w:rPr>
          <w:tab/>
        </w:r>
        <w:r w:rsidR="00236B63" w:rsidRPr="00382073">
          <w:rPr>
            <w:webHidden/>
          </w:rPr>
          <w:fldChar w:fldCharType="begin"/>
        </w:r>
        <w:r w:rsidR="00236B63" w:rsidRPr="00382073">
          <w:rPr>
            <w:webHidden/>
          </w:rPr>
          <w:instrText xml:space="preserve"> PAGEREF _Toc184399398 \h </w:instrText>
        </w:r>
        <w:r w:rsidR="00236B63" w:rsidRPr="00382073">
          <w:rPr>
            <w:webHidden/>
          </w:rPr>
        </w:r>
        <w:r w:rsidR="00236B63" w:rsidRPr="00382073">
          <w:rPr>
            <w:webHidden/>
          </w:rPr>
          <w:fldChar w:fldCharType="separate"/>
        </w:r>
        <w:r w:rsidR="00236B63">
          <w:rPr>
            <w:webHidden/>
          </w:rPr>
          <w:t>215</w:t>
        </w:r>
        <w:r w:rsidR="00236B63" w:rsidRPr="00382073">
          <w:rPr>
            <w:webHidden/>
          </w:rPr>
          <w:fldChar w:fldCharType="end"/>
        </w:r>
      </w:hyperlink>
    </w:p>
    <w:p w14:paraId="5AE2D490" w14:textId="77777777" w:rsidR="00236B63" w:rsidRPr="00382073" w:rsidRDefault="00C47862" w:rsidP="00236B63">
      <w:pPr>
        <w:pStyle w:val="Spistreci1"/>
        <w:rPr>
          <w:rFonts w:ascii="Calibri" w:hAnsi="Calibri" w:cs="Times New Roman"/>
          <w:sz w:val="22"/>
          <w:szCs w:val="22"/>
        </w:rPr>
      </w:pPr>
      <w:hyperlink w:anchor="_Toc184399399" w:history="1">
        <w:r w:rsidR="00236B63" w:rsidRPr="00382073">
          <w:rPr>
            <w:rStyle w:val="Hipercze"/>
          </w:rPr>
          <w:t>ZAŁĄCZNIKI:</w:t>
        </w:r>
        <w:r w:rsidR="00236B63" w:rsidRPr="00382073">
          <w:rPr>
            <w:webHidden/>
          </w:rPr>
          <w:tab/>
        </w:r>
        <w:r w:rsidR="00236B63" w:rsidRPr="00382073">
          <w:rPr>
            <w:webHidden/>
          </w:rPr>
          <w:fldChar w:fldCharType="begin"/>
        </w:r>
        <w:r w:rsidR="00236B63" w:rsidRPr="00382073">
          <w:rPr>
            <w:webHidden/>
          </w:rPr>
          <w:instrText xml:space="preserve"> PAGEREF _Toc184399399 \h </w:instrText>
        </w:r>
        <w:r w:rsidR="00236B63" w:rsidRPr="00382073">
          <w:rPr>
            <w:webHidden/>
          </w:rPr>
        </w:r>
        <w:r w:rsidR="00236B63" w:rsidRPr="00382073">
          <w:rPr>
            <w:webHidden/>
          </w:rPr>
          <w:fldChar w:fldCharType="separate"/>
        </w:r>
        <w:r w:rsidR="00236B63">
          <w:rPr>
            <w:webHidden/>
          </w:rPr>
          <w:t>218</w:t>
        </w:r>
        <w:r w:rsidR="00236B63" w:rsidRPr="00382073">
          <w:rPr>
            <w:webHidden/>
          </w:rPr>
          <w:fldChar w:fldCharType="end"/>
        </w:r>
      </w:hyperlink>
    </w:p>
    <w:p w14:paraId="4B018B8D" w14:textId="77777777" w:rsidR="00236B63" w:rsidRPr="00382073" w:rsidRDefault="00C47862" w:rsidP="00236B63">
      <w:pPr>
        <w:pStyle w:val="Spistreci3"/>
        <w:rPr>
          <w:rFonts w:ascii="Calibri" w:hAnsi="Calibri"/>
          <w:sz w:val="22"/>
          <w:szCs w:val="22"/>
        </w:rPr>
      </w:pPr>
      <w:hyperlink w:anchor="_Toc184399400" w:history="1">
        <w:r w:rsidR="00236B63" w:rsidRPr="00382073">
          <w:rPr>
            <w:rStyle w:val="Hipercze"/>
          </w:rPr>
          <w:t>Załącznik Nr 1</w:t>
        </w:r>
        <w:r w:rsidR="00236B63" w:rsidRPr="00382073">
          <w:rPr>
            <w:webHidden/>
          </w:rPr>
          <w:tab/>
        </w:r>
        <w:r w:rsidR="00236B63" w:rsidRPr="00382073">
          <w:rPr>
            <w:webHidden/>
          </w:rPr>
          <w:fldChar w:fldCharType="begin"/>
        </w:r>
        <w:r w:rsidR="00236B63" w:rsidRPr="00382073">
          <w:rPr>
            <w:webHidden/>
          </w:rPr>
          <w:instrText xml:space="preserve"> PAGEREF _Toc184399400 \h </w:instrText>
        </w:r>
        <w:r w:rsidR="00236B63" w:rsidRPr="00382073">
          <w:rPr>
            <w:webHidden/>
          </w:rPr>
        </w:r>
        <w:r w:rsidR="00236B63" w:rsidRPr="00382073">
          <w:rPr>
            <w:webHidden/>
          </w:rPr>
          <w:fldChar w:fldCharType="separate"/>
        </w:r>
        <w:r w:rsidR="00236B63">
          <w:rPr>
            <w:webHidden/>
          </w:rPr>
          <w:t>218</w:t>
        </w:r>
        <w:r w:rsidR="00236B63" w:rsidRPr="00382073">
          <w:rPr>
            <w:webHidden/>
          </w:rPr>
          <w:fldChar w:fldCharType="end"/>
        </w:r>
      </w:hyperlink>
    </w:p>
    <w:p w14:paraId="15538800" w14:textId="77777777" w:rsidR="00236B63" w:rsidRPr="00382073" w:rsidRDefault="00C47862" w:rsidP="00236B63">
      <w:pPr>
        <w:pStyle w:val="Spistreci3"/>
        <w:rPr>
          <w:rFonts w:ascii="Calibri" w:hAnsi="Calibri"/>
          <w:sz w:val="22"/>
          <w:szCs w:val="22"/>
        </w:rPr>
      </w:pPr>
      <w:hyperlink w:anchor="_Toc184399401" w:history="1">
        <w:r w:rsidR="00236B63" w:rsidRPr="00382073">
          <w:rPr>
            <w:rStyle w:val="Hipercze"/>
          </w:rPr>
          <w:t>Stosowanie i łączenie oznaczeń ważności i warunków realizacji zleceń maklerskich na rynku kasowym i terminowym</w:t>
        </w:r>
        <w:r w:rsidR="00236B63" w:rsidRPr="00382073">
          <w:rPr>
            <w:webHidden/>
          </w:rPr>
          <w:tab/>
        </w:r>
        <w:r w:rsidR="00236B63" w:rsidRPr="00382073">
          <w:rPr>
            <w:webHidden/>
          </w:rPr>
          <w:fldChar w:fldCharType="begin"/>
        </w:r>
        <w:r w:rsidR="00236B63" w:rsidRPr="00382073">
          <w:rPr>
            <w:webHidden/>
          </w:rPr>
          <w:instrText xml:space="preserve"> PAGEREF _Toc184399401 \h </w:instrText>
        </w:r>
        <w:r w:rsidR="00236B63" w:rsidRPr="00382073">
          <w:rPr>
            <w:webHidden/>
          </w:rPr>
        </w:r>
        <w:r w:rsidR="00236B63" w:rsidRPr="00382073">
          <w:rPr>
            <w:webHidden/>
          </w:rPr>
          <w:fldChar w:fldCharType="separate"/>
        </w:r>
        <w:r w:rsidR="00236B63">
          <w:rPr>
            <w:webHidden/>
          </w:rPr>
          <w:t>218</w:t>
        </w:r>
        <w:r w:rsidR="00236B63" w:rsidRPr="00382073">
          <w:rPr>
            <w:webHidden/>
          </w:rPr>
          <w:fldChar w:fldCharType="end"/>
        </w:r>
      </w:hyperlink>
    </w:p>
    <w:p w14:paraId="4095316E" w14:textId="77777777" w:rsidR="00236B63" w:rsidRPr="00382073" w:rsidRDefault="00C47862" w:rsidP="00236B63">
      <w:pPr>
        <w:pStyle w:val="Spistreci3"/>
        <w:rPr>
          <w:rFonts w:ascii="Calibri" w:hAnsi="Calibri"/>
          <w:sz w:val="22"/>
          <w:szCs w:val="22"/>
        </w:rPr>
      </w:pPr>
      <w:hyperlink w:anchor="_Toc184399402" w:history="1">
        <w:r w:rsidR="00236B63" w:rsidRPr="00382073">
          <w:rPr>
            <w:rStyle w:val="Hipercze"/>
          </w:rPr>
          <w:t>Załącznik Nr 2</w:t>
        </w:r>
        <w:r w:rsidR="00236B63" w:rsidRPr="00382073">
          <w:rPr>
            <w:webHidden/>
          </w:rPr>
          <w:tab/>
        </w:r>
        <w:r w:rsidR="00236B63" w:rsidRPr="00382073">
          <w:rPr>
            <w:webHidden/>
          </w:rPr>
          <w:fldChar w:fldCharType="begin"/>
        </w:r>
        <w:r w:rsidR="00236B63" w:rsidRPr="00382073">
          <w:rPr>
            <w:webHidden/>
          </w:rPr>
          <w:instrText xml:space="preserve"> PAGEREF _Toc184399402 \h </w:instrText>
        </w:r>
        <w:r w:rsidR="00236B63" w:rsidRPr="00382073">
          <w:rPr>
            <w:webHidden/>
          </w:rPr>
        </w:r>
        <w:r w:rsidR="00236B63" w:rsidRPr="00382073">
          <w:rPr>
            <w:webHidden/>
          </w:rPr>
          <w:fldChar w:fldCharType="separate"/>
        </w:r>
        <w:r w:rsidR="00236B63">
          <w:rPr>
            <w:webHidden/>
          </w:rPr>
          <w:t>221</w:t>
        </w:r>
        <w:r w:rsidR="00236B63" w:rsidRPr="00382073">
          <w:rPr>
            <w:webHidden/>
          </w:rPr>
          <w:fldChar w:fldCharType="end"/>
        </w:r>
      </w:hyperlink>
    </w:p>
    <w:p w14:paraId="3696231A" w14:textId="77777777" w:rsidR="00236B63" w:rsidRPr="00382073" w:rsidRDefault="00C47862" w:rsidP="00236B63">
      <w:pPr>
        <w:pStyle w:val="Spistreci3"/>
        <w:rPr>
          <w:rFonts w:ascii="Calibri" w:hAnsi="Calibri"/>
          <w:sz w:val="22"/>
          <w:szCs w:val="22"/>
        </w:rPr>
      </w:pPr>
      <w:hyperlink w:anchor="_Toc184399403" w:history="1">
        <w:r w:rsidR="00236B63" w:rsidRPr="00382073">
          <w:rPr>
            <w:rStyle w:val="Hipercze"/>
          </w:rPr>
          <w:t>Stosowanie i łączenie oznaczeń ważności zleceń maklerskich przy ich modyfikacji na rynku kasowym i terminowym</w:t>
        </w:r>
        <w:r w:rsidR="00236B63" w:rsidRPr="00382073">
          <w:rPr>
            <w:webHidden/>
          </w:rPr>
          <w:tab/>
        </w:r>
        <w:r w:rsidR="00236B63" w:rsidRPr="00382073">
          <w:rPr>
            <w:webHidden/>
          </w:rPr>
          <w:fldChar w:fldCharType="begin"/>
        </w:r>
        <w:r w:rsidR="00236B63" w:rsidRPr="00382073">
          <w:rPr>
            <w:webHidden/>
          </w:rPr>
          <w:instrText xml:space="preserve"> PAGEREF _Toc184399403 \h </w:instrText>
        </w:r>
        <w:r w:rsidR="00236B63" w:rsidRPr="00382073">
          <w:rPr>
            <w:webHidden/>
          </w:rPr>
        </w:r>
        <w:r w:rsidR="00236B63" w:rsidRPr="00382073">
          <w:rPr>
            <w:webHidden/>
          </w:rPr>
          <w:fldChar w:fldCharType="separate"/>
        </w:r>
        <w:r w:rsidR="00236B63">
          <w:rPr>
            <w:webHidden/>
          </w:rPr>
          <w:t>221</w:t>
        </w:r>
        <w:r w:rsidR="00236B63" w:rsidRPr="00382073">
          <w:rPr>
            <w:webHidden/>
          </w:rPr>
          <w:fldChar w:fldCharType="end"/>
        </w:r>
      </w:hyperlink>
    </w:p>
    <w:p w14:paraId="38CD63A1" w14:textId="77777777" w:rsidR="00236B63" w:rsidRPr="00382073" w:rsidRDefault="00C47862" w:rsidP="00236B63">
      <w:pPr>
        <w:pStyle w:val="Spistreci3"/>
        <w:rPr>
          <w:rFonts w:ascii="Calibri" w:hAnsi="Calibri"/>
          <w:sz w:val="22"/>
          <w:szCs w:val="22"/>
        </w:rPr>
      </w:pPr>
      <w:hyperlink w:anchor="_Toc184399404" w:history="1">
        <w:r w:rsidR="00236B63" w:rsidRPr="00382073">
          <w:rPr>
            <w:rStyle w:val="Hipercze"/>
          </w:rPr>
          <w:t>Załącznik Nr 3</w:t>
        </w:r>
        <w:r w:rsidR="00236B63" w:rsidRPr="00382073">
          <w:rPr>
            <w:webHidden/>
          </w:rPr>
          <w:tab/>
        </w:r>
        <w:r w:rsidR="00236B63" w:rsidRPr="00382073">
          <w:rPr>
            <w:webHidden/>
          </w:rPr>
          <w:fldChar w:fldCharType="begin"/>
        </w:r>
        <w:r w:rsidR="00236B63" w:rsidRPr="00382073">
          <w:rPr>
            <w:webHidden/>
          </w:rPr>
          <w:instrText xml:space="preserve"> PAGEREF _Toc184399404 \h </w:instrText>
        </w:r>
        <w:r w:rsidR="00236B63" w:rsidRPr="00382073">
          <w:rPr>
            <w:webHidden/>
          </w:rPr>
        </w:r>
        <w:r w:rsidR="00236B63" w:rsidRPr="00382073">
          <w:rPr>
            <w:webHidden/>
          </w:rPr>
          <w:fldChar w:fldCharType="separate"/>
        </w:r>
        <w:r w:rsidR="00236B63">
          <w:rPr>
            <w:webHidden/>
          </w:rPr>
          <w:t>223</w:t>
        </w:r>
        <w:r w:rsidR="00236B63" w:rsidRPr="00382073">
          <w:rPr>
            <w:webHidden/>
          </w:rPr>
          <w:fldChar w:fldCharType="end"/>
        </w:r>
      </w:hyperlink>
    </w:p>
    <w:p w14:paraId="3A73E065" w14:textId="77777777" w:rsidR="00236B63" w:rsidRPr="00382073" w:rsidRDefault="00C47862" w:rsidP="00236B63">
      <w:pPr>
        <w:pStyle w:val="Spistreci3"/>
        <w:rPr>
          <w:rFonts w:ascii="Calibri" w:hAnsi="Calibri"/>
          <w:sz w:val="22"/>
          <w:szCs w:val="22"/>
        </w:rPr>
      </w:pPr>
      <w:hyperlink w:anchor="_Toc184399405" w:history="1">
        <w:r w:rsidR="00236B63" w:rsidRPr="00382073">
          <w:rPr>
            <w:rStyle w:val="Hipercze"/>
          </w:rPr>
          <w:t>Opinia firmy inwestycyjnej</w:t>
        </w:r>
        <w:r w:rsidR="00236B63" w:rsidRPr="00382073">
          <w:rPr>
            <w:webHidden/>
          </w:rPr>
          <w:tab/>
        </w:r>
        <w:r w:rsidR="00236B63" w:rsidRPr="00382073">
          <w:rPr>
            <w:webHidden/>
          </w:rPr>
          <w:fldChar w:fldCharType="begin"/>
        </w:r>
        <w:r w:rsidR="00236B63" w:rsidRPr="00382073">
          <w:rPr>
            <w:webHidden/>
          </w:rPr>
          <w:instrText xml:space="preserve"> PAGEREF _Toc184399405 \h </w:instrText>
        </w:r>
        <w:r w:rsidR="00236B63" w:rsidRPr="00382073">
          <w:rPr>
            <w:webHidden/>
          </w:rPr>
        </w:r>
        <w:r w:rsidR="00236B63" w:rsidRPr="00382073">
          <w:rPr>
            <w:webHidden/>
          </w:rPr>
          <w:fldChar w:fldCharType="separate"/>
        </w:r>
        <w:r w:rsidR="00236B63">
          <w:rPr>
            <w:webHidden/>
          </w:rPr>
          <w:t>223</w:t>
        </w:r>
        <w:r w:rsidR="00236B63" w:rsidRPr="00382073">
          <w:rPr>
            <w:webHidden/>
          </w:rPr>
          <w:fldChar w:fldCharType="end"/>
        </w:r>
      </w:hyperlink>
    </w:p>
    <w:p w14:paraId="0A74526B" w14:textId="77777777" w:rsidR="00236B63" w:rsidRPr="00382073" w:rsidRDefault="00C47862" w:rsidP="00236B63">
      <w:pPr>
        <w:pStyle w:val="Spistreci3"/>
        <w:rPr>
          <w:rFonts w:ascii="Calibri" w:hAnsi="Calibri"/>
          <w:sz w:val="22"/>
          <w:szCs w:val="22"/>
        </w:rPr>
      </w:pPr>
      <w:hyperlink w:anchor="_Toc184399406" w:history="1">
        <w:r w:rsidR="00236B63" w:rsidRPr="00382073">
          <w:rPr>
            <w:rStyle w:val="Hipercze"/>
          </w:rPr>
          <w:t>Załącznik Nr 4</w:t>
        </w:r>
        <w:r w:rsidR="00236B63" w:rsidRPr="00382073">
          <w:rPr>
            <w:webHidden/>
          </w:rPr>
          <w:tab/>
        </w:r>
        <w:r w:rsidR="00236B63" w:rsidRPr="00382073">
          <w:rPr>
            <w:webHidden/>
          </w:rPr>
          <w:fldChar w:fldCharType="begin"/>
        </w:r>
        <w:r w:rsidR="00236B63" w:rsidRPr="00382073">
          <w:rPr>
            <w:webHidden/>
          </w:rPr>
          <w:instrText xml:space="preserve"> PAGEREF _Toc184399406 \h </w:instrText>
        </w:r>
        <w:r w:rsidR="00236B63" w:rsidRPr="00382073">
          <w:rPr>
            <w:webHidden/>
          </w:rPr>
        </w:r>
        <w:r w:rsidR="00236B63" w:rsidRPr="00382073">
          <w:rPr>
            <w:webHidden/>
          </w:rPr>
          <w:fldChar w:fldCharType="separate"/>
        </w:r>
        <w:r w:rsidR="00236B63">
          <w:rPr>
            <w:webHidden/>
          </w:rPr>
          <w:t>226</w:t>
        </w:r>
        <w:r w:rsidR="00236B63" w:rsidRPr="00382073">
          <w:rPr>
            <w:webHidden/>
          </w:rPr>
          <w:fldChar w:fldCharType="end"/>
        </w:r>
      </w:hyperlink>
    </w:p>
    <w:p w14:paraId="2B8A908A" w14:textId="77777777" w:rsidR="00236B63" w:rsidRPr="00382073" w:rsidRDefault="00C47862" w:rsidP="00236B63">
      <w:pPr>
        <w:pStyle w:val="Spistreci3"/>
        <w:rPr>
          <w:rFonts w:ascii="Calibri" w:hAnsi="Calibri"/>
          <w:sz w:val="22"/>
          <w:szCs w:val="22"/>
        </w:rPr>
      </w:pPr>
      <w:hyperlink w:anchor="_Toc184399407" w:history="1">
        <w:r w:rsidR="00236B63" w:rsidRPr="00382073">
          <w:rPr>
            <w:rStyle w:val="Hipercze"/>
          </w:rPr>
          <w:t>Wniosek o dopuszczenie do działania na giełdzie</w:t>
        </w:r>
        <w:r w:rsidR="00236B63" w:rsidRPr="00382073">
          <w:rPr>
            <w:webHidden/>
          </w:rPr>
          <w:tab/>
        </w:r>
        <w:r w:rsidR="00236B63" w:rsidRPr="00382073">
          <w:rPr>
            <w:webHidden/>
          </w:rPr>
          <w:fldChar w:fldCharType="begin"/>
        </w:r>
        <w:r w:rsidR="00236B63" w:rsidRPr="00382073">
          <w:rPr>
            <w:webHidden/>
          </w:rPr>
          <w:instrText xml:space="preserve"> PAGEREF _Toc184399407 \h </w:instrText>
        </w:r>
        <w:r w:rsidR="00236B63" w:rsidRPr="00382073">
          <w:rPr>
            <w:webHidden/>
          </w:rPr>
        </w:r>
        <w:r w:rsidR="00236B63" w:rsidRPr="00382073">
          <w:rPr>
            <w:webHidden/>
          </w:rPr>
          <w:fldChar w:fldCharType="separate"/>
        </w:r>
        <w:r w:rsidR="00236B63">
          <w:rPr>
            <w:webHidden/>
          </w:rPr>
          <w:t>226</w:t>
        </w:r>
        <w:r w:rsidR="00236B63" w:rsidRPr="00382073">
          <w:rPr>
            <w:webHidden/>
          </w:rPr>
          <w:fldChar w:fldCharType="end"/>
        </w:r>
      </w:hyperlink>
    </w:p>
    <w:p w14:paraId="7DD7C469" w14:textId="77777777" w:rsidR="00236B63" w:rsidRPr="00382073" w:rsidRDefault="00C47862" w:rsidP="00236B63">
      <w:pPr>
        <w:pStyle w:val="Spistreci3"/>
        <w:rPr>
          <w:rFonts w:ascii="Calibri" w:hAnsi="Calibri"/>
          <w:sz w:val="22"/>
          <w:szCs w:val="22"/>
        </w:rPr>
      </w:pPr>
      <w:hyperlink w:anchor="_Toc184399408" w:history="1">
        <w:r w:rsidR="00236B63" w:rsidRPr="00382073">
          <w:rPr>
            <w:rStyle w:val="Hipercze"/>
          </w:rPr>
          <w:t>Załącznik Nr 5</w:t>
        </w:r>
        <w:r w:rsidR="00236B63" w:rsidRPr="00382073">
          <w:rPr>
            <w:webHidden/>
          </w:rPr>
          <w:tab/>
        </w:r>
        <w:r w:rsidR="00236B63" w:rsidRPr="00382073">
          <w:rPr>
            <w:webHidden/>
          </w:rPr>
          <w:fldChar w:fldCharType="begin"/>
        </w:r>
        <w:r w:rsidR="00236B63" w:rsidRPr="00382073">
          <w:rPr>
            <w:webHidden/>
          </w:rPr>
          <w:instrText xml:space="preserve"> PAGEREF _Toc184399408 \h </w:instrText>
        </w:r>
        <w:r w:rsidR="00236B63" w:rsidRPr="00382073">
          <w:rPr>
            <w:webHidden/>
          </w:rPr>
        </w:r>
        <w:r w:rsidR="00236B63" w:rsidRPr="00382073">
          <w:rPr>
            <w:webHidden/>
          </w:rPr>
          <w:fldChar w:fldCharType="separate"/>
        </w:r>
        <w:r w:rsidR="00236B63">
          <w:rPr>
            <w:webHidden/>
          </w:rPr>
          <w:t>234</w:t>
        </w:r>
        <w:r w:rsidR="00236B63" w:rsidRPr="00382073">
          <w:rPr>
            <w:webHidden/>
          </w:rPr>
          <w:fldChar w:fldCharType="end"/>
        </w:r>
      </w:hyperlink>
    </w:p>
    <w:p w14:paraId="5996FEE2" w14:textId="77777777" w:rsidR="00236B63" w:rsidRPr="00382073" w:rsidRDefault="00C47862" w:rsidP="00236B63">
      <w:pPr>
        <w:pStyle w:val="Spistreci3"/>
        <w:rPr>
          <w:rFonts w:ascii="Calibri" w:hAnsi="Calibri"/>
          <w:sz w:val="22"/>
          <w:szCs w:val="22"/>
        </w:rPr>
      </w:pPr>
      <w:hyperlink w:anchor="_Toc184399409" w:history="1">
        <w:r w:rsidR="00236B63" w:rsidRPr="00382073">
          <w:rPr>
            <w:rStyle w:val="Hipercze"/>
          </w:rPr>
          <w:t>Wniosek o zmianę zakresu działania na giełdzie przez członka giełdy</w:t>
        </w:r>
        <w:r w:rsidR="00236B63" w:rsidRPr="00382073">
          <w:rPr>
            <w:webHidden/>
          </w:rPr>
          <w:tab/>
        </w:r>
        <w:r w:rsidR="00236B63" w:rsidRPr="00382073">
          <w:rPr>
            <w:webHidden/>
          </w:rPr>
          <w:fldChar w:fldCharType="begin"/>
        </w:r>
        <w:r w:rsidR="00236B63" w:rsidRPr="00382073">
          <w:rPr>
            <w:webHidden/>
          </w:rPr>
          <w:instrText xml:space="preserve"> PAGEREF _Toc184399409 \h </w:instrText>
        </w:r>
        <w:r w:rsidR="00236B63" w:rsidRPr="00382073">
          <w:rPr>
            <w:webHidden/>
          </w:rPr>
        </w:r>
        <w:r w:rsidR="00236B63" w:rsidRPr="00382073">
          <w:rPr>
            <w:webHidden/>
          </w:rPr>
          <w:fldChar w:fldCharType="separate"/>
        </w:r>
        <w:r w:rsidR="00236B63">
          <w:rPr>
            <w:webHidden/>
          </w:rPr>
          <w:t>234</w:t>
        </w:r>
        <w:r w:rsidR="00236B63" w:rsidRPr="00382073">
          <w:rPr>
            <w:webHidden/>
          </w:rPr>
          <w:fldChar w:fldCharType="end"/>
        </w:r>
      </w:hyperlink>
    </w:p>
    <w:p w14:paraId="10BCFEFE" w14:textId="77777777" w:rsidR="00236B63" w:rsidRPr="00382073" w:rsidRDefault="00C47862" w:rsidP="00236B63">
      <w:pPr>
        <w:pStyle w:val="Spistreci3"/>
        <w:rPr>
          <w:rFonts w:ascii="Calibri" w:hAnsi="Calibri"/>
          <w:sz w:val="22"/>
          <w:szCs w:val="22"/>
        </w:rPr>
      </w:pPr>
      <w:hyperlink w:anchor="_Toc184399410" w:history="1">
        <w:r w:rsidR="00236B63" w:rsidRPr="00382073">
          <w:rPr>
            <w:rStyle w:val="Hipercze"/>
          </w:rPr>
          <w:t>Załącznik Nr 6</w:t>
        </w:r>
        <w:r w:rsidR="00236B63" w:rsidRPr="00382073">
          <w:rPr>
            <w:webHidden/>
          </w:rPr>
          <w:tab/>
        </w:r>
        <w:r w:rsidR="00236B63" w:rsidRPr="00382073">
          <w:rPr>
            <w:webHidden/>
          </w:rPr>
          <w:fldChar w:fldCharType="begin"/>
        </w:r>
        <w:r w:rsidR="00236B63" w:rsidRPr="00382073">
          <w:rPr>
            <w:webHidden/>
          </w:rPr>
          <w:instrText xml:space="preserve"> PAGEREF _Toc184399410 \h </w:instrText>
        </w:r>
        <w:r w:rsidR="00236B63" w:rsidRPr="00382073">
          <w:rPr>
            <w:webHidden/>
          </w:rPr>
        </w:r>
        <w:r w:rsidR="00236B63" w:rsidRPr="00382073">
          <w:rPr>
            <w:webHidden/>
          </w:rPr>
          <w:fldChar w:fldCharType="separate"/>
        </w:r>
        <w:r w:rsidR="00236B63">
          <w:rPr>
            <w:webHidden/>
          </w:rPr>
          <w:t>236</w:t>
        </w:r>
        <w:r w:rsidR="00236B63" w:rsidRPr="00382073">
          <w:rPr>
            <w:webHidden/>
          </w:rPr>
          <w:fldChar w:fldCharType="end"/>
        </w:r>
      </w:hyperlink>
    </w:p>
    <w:p w14:paraId="3D8F166A" w14:textId="77777777" w:rsidR="00236B63" w:rsidRPr="00382073" w:rsidRDefault="00C47862" w:rsidP="00236B63">
      <w:pPr>
        <w:pStyle w:val="Spistreci3"/>
        <w:rPr>
          <w:rFonts w:ascii="Calibri" w:hAnsi="Calibri"/>
          <w:sz w:val="22"/>
          <w:szCs w:val="22"/>
        </w:rPr>
      </w:pPr>
      <w:hyperlink w:anchor="_Toc184399411" w:history="1">
        <w:r w:rsidR="00236B63" w:rsidRPr="00382073">
          <w:rPr>
            <w:rStyle w:val="Hipercze"/>
          </w:rPr>
          <w:t>Wniosek o określenie daty rozpoczęcia działania przez członka giełdy na giełdzie</w:t>
        </w:r>
        <w:r w:rsidR="00236B63" w:rsidRPr="00382073">
          <w:rPr>
            <w:webHidden/>
          </w:rPr>
          <w:tab/>
        </w:r>
        <w:r w:rsidR="00236B63" w:rsidRPr="00382073">
          <w:rPr>
            <w:webHidden/>
          </w:rPr>
          <w:fldChar w:fldCharType="begin"/>
        </w:r>
        <w:r w:rsidR="00236B63" w:rsidRPr="00382073">
          <w:rPr>
            <w:webHidden/>
          </w:rPr>
          <w:instrText xml:space="preserve"> PAGEREF _Toc184399411 \h </w:instrText>
        </w:r>
        <w:r w:rsidR="00236B63" w:rsidRPr="00382073">
          <w:rPr>
            <w:webHidden/>
          </w:rPr>
        </w:r>
        <w:r w:rsidR="00236B63" w:rsidRPr="00382073">
          <w:rPr>
            <w:webHidden/>
          </w:rPr>
          <w:fldChar w:fldCharType="separate"/>
        </w:r>
        <w:r w:rsidR="00236B63">
          <w:rPr>
            <w:webHidden/>
          </w:rPr>
          <w:t>236</w:t>
        </w:r>
        <w:r w:rsidR="00236B63" w:rsidRPr="00382073">
          <w:rPr>
            <w:webHidden/>
          </w:rPr>
          <w:fldChar w:fldCharType="end"/>
        </w:r>
      </w:hyperlink>
    </w:p>
    <w:p w14:paraId="355BA691" w14:textId="77777777" w:rsidR="00236B63" w:rsidRPr="00382073" w:rsidRDefault="00C47862" w:rsidP="00236B63">
      <w:pPr>
        <w:pStyle w:val="Spistreci3"/>
        <w:rPr>
          <w:rFonts w:ascii="Calibri" w:hAnsi="Calibri"/>
          <w:sz w:val="22"/>
          <w:szCs w:val="22"/>
        </w:rPr>
      </w:pPr>
      <w:hyperlink w:anchor="_Toc184399412" w:history="1">
        <w:r w:rsidR="00236B63" w:rsidRPr="00382073">
          <w:rPr>
            <w:rStyle w:val="Hipercze"/>
          </w:rPr>
          <w:t>Załącznik Nr 6a</w:t>
        </w:r>
        <w:r w:rsidR="00236B63" w:rsidRPr="00382073">
          <w:rPr>
            <w:webHidden/>
          </w:rPr>
          <w:tab/>
        </w:r>
        <w:r w:rsidR="00236B63" w:rsidRPr="00382073">
          <w:rPr>
            <w:webHidden/>
          </w:rPr>
          <w:fldChar w:fldCharType="begin"/>
        </w:r>
        <w:r w:rsidR="00236B63" w:rsidRPr="00382073">
          <w:rPr>
            <w:webHidden/>
          </w:rPr>
          <w:instrText xml:space="preserve"> PAGEREF _Toc184399412 \h </w:instrText>
        </w:r>
        <w:r w:rsidR="00236B63" w:rsidRPr="00382073">
          <w:rPr>
            <w:webHidden/>
          </w:rPr>
        </w:r>
        <w:r w:rsidR="00236B63" w:rsidRPr="00382073">
          <w:rPr>
            <w:webHidden/>
          </w:rPr>
          <w:fldChar w:fldCharType="separate"/>
        </w:r>
        <w:r w:rsidR="00236B63">
          <w:rPr>
            <w:webHidden/>
          </w:rPr>
          <w:t>237</w:t>
        </w:r>
        <w:r w:rsidR="00236B63" w:rsidRPr="00382073">
          <w:rPr>
            <w:webHidden/>
          </w:rPr>
          <w:fldChar w:fldCharType="end"/>
        </w:r>
      </w:hyperlink>
    </w:p>
    <w:p w14:paraId="1811DC26" w14:textId="77777777" w:rsidR="00236B63" w:rsidRPr="00382073" w:rsidRDefault="00C47862" w:rsidP="00236B63">
      <w:pPr>
        <w:pStyle w:val="Spistreci3"/>
        <w:rPr>
          <w:rFonts w:ascii="Calibri" w:hAnsi="Calibri"/>
          <w:sz w:val="22"/>
          <w:szCs w:val="22"/>
        </w:rPr>
      </w:pPr>
      <w:hyperlink w:anchor="_Toc184399413" w:history="1">
        <w:r w:rsidR="00236B63" w:rsidRPr="00382073">
          <w:rPr>
            <w:rStyle w:val="Hipercze"/>
          </w:rPr>
          <w:t>Informacja członka giełdy o rozpoczęciu udostępniania dostępu bezpośredniego</w:t>
        </w:r>
        <w:r w:rsidR="00236B63" w:rsidRPr="00382073">
          <w:rPr>
            <w:webHidden/>
          </w:rPr>
          <w:tab/>
        </w:r>
        <w:r w:rsidR="00236B63" w:rsidRPr="00382073">
          <w:rPr>
            <w:webHidden/>
          </w:rPr>
          <w:fldChar w:fldCharType="begin"/>
        </w:r>
        <w:r w:rsidR="00236B63" w:rsidRPr="00382073">
          <w:rPr>
            <w:webHidden/>
          </w:rPr>
          <w:instrText xml:space="preserve"> PAGEREF _Toc184399413 \h </w:instrText>
        </w:r>
        <w:r w:rsidR="00236B63" w:rsidRPr="00382073">
          <w:rPr>
            <w:webHidden/>
          </w:rPr>
        </w:r>
        <w:r w:rsidR="00236B63" w:rsidRPr="00382073">
          <w:rPr>
            <w:webHidden/>
          </w:rPr>
          <w:fldChar w:fldCharType="separate"/>
        </w:r>
        <w:r w:rsidR="00236B63">
          <w:rPr>
            <w:webHidden/>
          </w:rPr>
          <w:t>237</w:t>
        </w:r>
        <w:r w:rsidR="00236B63" w:rsidRPr="00382073">
          <w:rPr>
            <w:webHidden/>
          </w:rPr>
          <w:fldChar w:fldCharType="end"/>
        </w:r>
      </w:hyperlink>
    </w:p>
    <w:p w14:paraId="00375E9F" w14:textId="77777777" w:rsidR="00236B63" w:rsidRPr="00382073" w:rsidRDefault="00C47862" w:rsidP="00236B63">
      <w:pPr>
        <w:pStyle w:val="Spistreci3"/>
        <w:rPr>
          <w:rFonts w:ascii="Calibri" w:hAnsi="Calibri"/>
          <w:sz w:val="22"/>
          <w:szCs w:val="22"/>
        </w:rPr>
      </w:pPr>
      <w:hyperlink w:anchor="_Toc184399414" w:history="1">
        <w:r w:rsidR="00236B63" w:rsidRPr="00382073">
          <w:rPr>
            <w:rStyle w:val="Hipercze"/>
          </w:rPr>
          <w:t>Załącznik Nr 6b</w:t>
        </w:r>
        <w:r w:rsidR="00236B63" w:rsidRPr="00382073">
          <w:rPr>
            <w:webHidden/>
          </w:rPr>
          <w:tab/>
        </w:r>
        <w:r w:rsidR="00236B63" w:rsidRPr="00382073">
          <w:rPr>
            <w:webHidden/>
          </w:rPr>
          <w:fldChar w:fldCharType="begin"/>
        </w:r>
        <w:r w:rsidR="00236B63" w:rsidRPr="00382073">
          <w:rPr>
            <w:webHidden/>
          </w:rPr>
          <w:instrText xml:space="preserve"> PAGEREF _Toc184399414 \h </w:instrText>
        </w:r>
        <w:r w:rsidR="00236B63" w:rsidRPr="00382073">
          <w:rPr>
            <w:webHidden/>
          </w:rPr>
        </w:r>
        <w:r w:rsidR="00236B63" w:rsidRPr="00382073">
          <w:rPr>
            <w:webHidden/>
          </w:rPr>
          <w:fldChar w:fldCharType="separate"/>
        </w:r>
        <w:r w:rsidR="00236B63">
          <w:rPr>
            <w:webHidden/>
          </w:rPr>
          <w:t>241</w:t>
        </w:r>
        <w:r w:rsidR="00236B63" w:rsidRPr="00382073">
          <w:rPr>
            <w:webHidden/>
          </w:rPr>
          <w:fldChar w:fldCharType="end"/>
        </w:r>
      </w:hyperlink>
    </w:p>
    <w:p w14:paraId="6735B1CE" w14:textId="77777777" w:rsidR="00236B63" w:rsidRPr="00382073" w:rsidRDefault="00C47862" w:rsidP="00236B63">
      <w:pPr>
        <w:pStyle w:val="Spistreci3"/>
        <w:rPr>
          <w:rFonts w:ascii="Calibri" w:hAnsi="Calibri"/>
          <w:sz w:val="22"/>
          <w:szCs w:val="22"/>
        </w:rPr>
      </w:pPr>
      <w:hyperlink w:anchor="_Toc184399415" w:history="1">
        <w:r w:rsidR="00236B63" w:rsidRPr="00382073">
          <w:rPr>
            <w:rStyle w:val="Hipercze"/>
          </w:rPr>
          <w:t>Wniosek członka giełdy o wyrażenie zgody na udostępnienie dostępu sponsorowanego</w:t>
        </w:r>
        <w:r w:rsidR="00236B63" w:rsidRPr="00382073">
          <w:rPr>
            <w:webHidden/>
          </w:rPr>
          <w:tab/>
        </w:r>
        <w:r w:rsidR="00236B63" w:rsidRPr="00382073">
          <w:rPr>
            <w:webHidden/>
          </w:rPr>
          <w:fldChar w:fldCharType="begin"/>
        </w:r>
        <w:r w:rsidR="00236B63" w:rsidRPr="00382073">
          <w:rPr>
            <w:webHidden/>
          </w:rPr>
          <w:instrText xml:space="preserve"> PAGEREF _Toc184399415 \h </w:instrText>
        </w:r>
        <w:r w:rsidR="00236B63" w:rsidRPr="00382073">
          <w:rPr>
            <w:webHidden/>
          </w:rPr>
        </w:r>
        <w:r w:rsidR="00236B63" w:rsidRPr="00382073">
          <w:rPr>
            <w:webHidden/>
          </w:rPr>
          <w:fldChar w:fldCharType="separate"/>
        </w:r>
        <w:r w:rsidR="00236B63">
          <w:rPr>
            <w:webHidden/>
          </w:rPr>
          <w:t>241</w:t>
        </w:r>
        <w:r w:rsidR="00236B63" w:rsidRPr="00382073">
          <w:rPr>
            <w:webHidden/>
          </w:rPr>
          <w:fldChar w:fldCharType="end"/>
        </w:r>
      </w:hyperlink>
    </w:p>
    <w:p w14:paraId="11F326F3" w14:textId="77777777" w:rsidR="00236B63" w:rsidRPr="00382073" w:rsidRDefault="00C47862" w:rsidP="00236B63">
      <w:pPr>
        <w:pStyle w:val="Spistreci3"/>
        <w:rPr>
          <w:rFonts w:ascii="Calibri" w:hAnsi="Calibri"/>
          <w:sz w:val="22"/>
          <w:szCs w:val="22"/>
        </w:rPr>
      </w:pPr>
      <w:hyperlink w:anchor="_Toc184399416" w:history="1">
        <w:r w:rsidR="00236B63" w:rsidRPr="00382073">
          <w:rPr>
            <w:rStyle w:val="Hipercze"/>
          </w:rPr>
          <w:t>Załącznik Nr 6c</w:t>
        </w:r>
        <w:r w:rsidR="00236B63" w:rsidRPr="00382073">
          <w:rPr>
            <w:webHidden/>
          </w:rPr>
          <w:tab/>
        </w:r>
        <w:r w:rsidR="00236B63" w:rsidRPr="00382073">
          <w:rPr>
            <w:webHidden/>
          </w:rPr>
          <w:fldChar w:fldCharType="begin"/>
        </w:r>
        <w:r w:rsidR="00236B63" w:rsidRPr="00382073">
          <w:rPr>
            <w:webHidden/>
          </w:rPr>
          <w:instrText xml:space="preserve"> PAGEREF _Toc184399416 \h </w:instrText>
        </w:r>
        <w:r w:rsidR="00236B63" w:rsidRPr="00382073">
          <w:rPr>
            <w:webHidden/>
          </w:rPr>
        </w:r>
        <w:r w:rsidR="00236B63" w:rsidRPr="00382073">
          <w:rPr>
            <w:webHidden/>
          </w:rPr>
          <w:fldChar w:fldCharType="separate"/>
        </w:r>
        <w:r w:rsidR="00236B63">
          <w:rPr>
            <w:webHidden/>
          </w:rPr>
          <w:t>246</w:t>
        </w:r>
        <w:r w:rsidR="00236B63" w:rsidRPr="00382073">
          <w:rPr>
            <w:webHidden/>
          </w:rPr>
          <w:fldChar w:fldCharType="end"/>
        </w:r>
      </w:hyperlink>
    </w:p>
    <w:p w14:paraId="3829E47C" w14:textId="77777777" w:rsidR="00236B63" w:rsidRPr="00382073" w:rsidRDefault="00C47862" w:rsidP="00236B63">
      <w:pPr>
        <w:pStyle w:val="Spistreci3"/>
        <w:rPr>
          <w:rFonts w:ascii="Calibri" w:hAnsi="Calibri"/>
          <w:sz w:val="22"/>
          <w:szCs w:val="22"/>
        </w:rPr>
      </w:pPr>
      <w:hyperlink w:anchor="_Toc184399417" w:history="1">
        <w:r w:rsidR="00236B63" w:rsidRPr="00382073">
          <w:rPr>
            <w:rStyle w:val="Hipercze"/>
          </w:rPr>
          <w:t>Informacja o zamiarze wykorzystywania handlu algorytmicznego</w:t>
        </w:r>
        <w:r w:rsidR="00236B63" w:rsidRPr="00382073">
          <w:rPr>
            <w:webHidden/>
          </w:rPr>
          <w:tab/>
        </w:r>
        <w:r w:rsidR="00236B63" w:rsidRPr="00382073">
          <w:rPr>
            <w:webHidden/>
          </w:rPr>
          <w:fldChar w:fldCharType="begin"/>
        </w:r>
        <w:r w:rsidR="00236B63" w:rsidRPr="00382073">
          <w:rPr>
            <w:webHidden/>
          </w:rPr>
          <w:instrText xml:space="preserve"> PAGEREF _Toc184399417 \h </w:instrText>
        </w:r>
        <w:r w:rsidR="00236B63" w:rsidRPr="00382073">
          <w:rPr>
            <w:webHidden/>
          </w:rPr>
        </w:r>
        <w:r w:rsidR="00236B63" w:rsidRPr="00382073">
          <w:rPr>
            <w:webHidden/>
          </w:rPr>
          <w:fldChar w:fldCharType="separate"/>
        </w:r>
        <w:r w:rsidR="00236B63">
          <w:rPr>
            <w:webHidden/>
          </w:rPr>
          <w:t>246</w:t>
        </w:r>
        <w:r w:rsidR="00236B63" w:rsidRPr="00382073">
          <w:rPr>
            <w:webHidden/>
          </w:rPr>
          <w:fldChar w:fldCharType="end"/>
        </w:r>
      </w:hyperlink>
    </w:p>
    <w:p w14:paraId="3A2F4955" w14:textId="77777777" w:rsidR="00236B63" w:rsidRPr="00382073" w:rsidRDefault="00C47862" w:rsidP="00236B63">
      <w:pPr>
        <w:pStyle w:val="Spistreci3"/>
        <w:rPr>
          <w:rFonts w:ascii="Calibri" w:hAnsi="Calibri"/>
          <w:sz w:val="22"/>
          <w:szCs w:val="22"/>
        </w:rPr>
      </w:pPr>
      <w:hyperlink w:anchor="_Toc184399418" w:history="1">
        <w:r w:rsidR="00236B63" w:rsidRPr="00382073">
          <w:rPr>
            <w:rStyle w:val="Hipercze"/>
          </w:rPr>
          <w:t>Załącznik Nr 7</w:t>
        </w:r>
        <w:r w:rsidR="00236B63" w:rsidRPr="00382073">
          <w:rPr>
            <w:webHidden/>
          </w:rPr>
          <w:tab/>
        </w:r>
        <w:r w:rsidR="00236B63" w:rsidRPr="00382073">
          <w:rPr>
            <w:webHidden/>
          </w:rPr>
          <w:fldChar w:fldCharType="begin"/>
        </w:r>
        <w:r w:rsidR="00236B63" w:rsidRPr="00382073">
          <w:rPr>
            <w:webHidden/>
          </w:rPr>
          <w:instrText xml:space="preserve"> PAGEREF _Toc184399418 \h </w:instrText>
        </w:r>
        <w:r w:rsidR="00236B63" w:rsidRPr="00382073">
          <w:rPr>
            <w:webHidden/>
          </w:rPr>
        </w:r>
        <w:r w:rsidR="00236B63" w:rsidRPr="00382073">
          <w:rPr>
            <w:webHidden/>
          </w:rPr>
          <w:fldChar w:fldCharType="separate"/>
        </w:r>
        <w:r w:rsidR="00236B63">
          <w:rPr>
            <w:webHidden/>
          </w:rPr>
          <w:t>249</w:t>
        </w:r>
        <w:r w:rsidR="00236B63" w:rsidRPr="00382073">
          <w:rPr>
            <w:webHidden/>
          </w:rPr>
          <w:fldChar w:fldCharType="end"/>
        </w:r>
      </w:hyperlink>
    </w:p>
    <w:p w14:paraId="431D0504" w14:textId="77777777" w:rsidR="00236B63" w:rsidRPr="00382073" w:rsidRDefault="00C47862" w:rsidP="00236B63">
      <w:pPr>
        <w:pStyle w:val="Spistreci3"/>
        <w:rPr>
          <w:rFonts w:ascii="Calibri" w:hAnsi="Calibri"/>
          <w:sz w:val="22"/>
          <w:szCs w:val="22"/>
        </w:rPr>
      </w:pPr>
      <w:hyperlink w:anchor="_Toc184399419" w:history="1">
        <w:r w:rsidR="00236B63" w:rsidRPr="00382073">
          <w:rPr>
            <w:rStyle w:val="Hipercze"/>
          </w:rPr>
          <w:t>Wniosek o wpisanie na listę maklerów nadzorujących</w:t>
        </w:r>
        <w:r w:rsidR="00236B63" w:rsidRPr="00382073">
          <w:rPr>
            <w:webHidden/>
          </w:rPr>
          <w:tab/>
        </w:r>
        <w:r w:rsidR="00236B63" w:rsidRPr="00382073">
          <w:rPr>
            <w:webHidden/>
          </w:rPr>
          <w:fldChar w:fldCharType="begin"/>
        </w:r>
        <w:r w:rsidR="00236B63" w:rsidRPr="00382073">
          <w:rPr>
            <w:webHidden/>
          </w:rPr>
          <w:instrText xml:space="preserve"> PAGEREF _Toc184399419 \h </w:instrText>
        </w:r>
        <w:r w:rsidR="00236B63" w:rsidRPr="00382073">
          <w:rPr>
            <w:webHidden/>
          </w:rPr>
        </w:r>
        <w:r w:rsidR="00236B63" w:rsidRPr="00382073">
          <w:rPr>
            <w:webHidden/>
          </w:rPr>
          <w:fldChar w:fldCharType="separate"/>
        </w:r>
        <w:r w:rsidR="00236B63">
          <w:rPr>
            <w:webHidden/>
          </w:rPr>
          <w:t>249</w:t>
        </w:r>
        <w:r w:rsidR="00236B63" w:rsidRPr="00382073">
          <w:rPr>
            <w:webHidden/>
          </w:rPr>
          <w:fldChar w:fldCharType="end"/>
        </w:r>
      </w:hyperlink>
    </w:p>
    <w:p w14:paraId="4B563AB3" w14:textId="77777777" w:rsidR="00236B63" w:rsidRPr="00382073" w:rsidRDefault="00C47862" w:rsidP="00236B63">
      <w:pPr>
        <w:pStyle w:val="Spistreci3"/>
        <w:rPr>
          <w:rFonts w:ascii="Calibri" w:hAnsi="Calibri"/>
          <w:sz w:val="22"/>
          <w:szCs w:val="22"/>
        </w:rPr>
      </w:pPr>
      <w:hyperlink w:anchor="_Toc184399420" w:history="1">
        <w:r w:rsidR="00236B63" w:rsidRPr="00382073">
          <w:rPr>
            <w:rStyle w:val="Hipercze"/>
          </w:rPr>
          <w:t>Załącznik Nr 7a</w:t>
        </w:r>
        <w:r w:rsidR="00236B63" w:rsidRPr="00382073">
          <w:rPr>
            <w:webHidden/>
          </w:rPr>
          <w:tab/>
        </w:r>
        <w:r w:rsidR="00236B63" w:rsidRPr="00382073">
          <w:rPr>
            <w:webHidden/>
          </w:rPr>
          <w:fldChar w:fldCharType="begin"/>
        </w:r>
        <w:r w:rsidR="00236B63" w:rsidRPr="00382073">
          <w:rPr>
            <w:webHidden/>
          </w:rPr>
          <w:instrText xml:space="preserve"> PAGEREF _Toc184399420 \h </w:instrText>
        </w:r>
        <w:r w:rsidR="00236B63" w:rsidRPr="00382073">
          <w:rPr>
            <w:webHidden/>
          </w:rPr>
        </w:r>
        <w:r w:rsidR="00236B63" w:rsidRPr="00382073">
          <w:rPr>
            <w:webHidden/>
          </w:rPr>
          <w:fldChar w:fldCharType="separate"/>
        </w:r>
        <w:r w:rsidR="00236B63">
          <w:rPr>
            <w:webHidden/>
          </w:rPr>
          <w:t>251</w:t>
        </w:r>
        <w:r w:rsidR="00236B63" w:rsidRPr="00382073">
          <w:rPr>
            <w:webHidden/>
          </w:rPr>
          <w:fldChar w:fldCharType="end"/>
        </w:r>
      </w:hyperlink>
    </w:p>
    <w:p w14:paraId="4616D379" w14:textId="77777777" w:rsidR="00236B63" w:rsidRPr="00382073" w:rsidRDefault="00C47862" w:rsidP="00236B63">
      <w:pPr>
        <w:pStyle w:val="Spistreci3"/>
        <w:rPr>
          <w:rFonts w:ascii="Calibri" w:hAnsi="Calibri"/>
          <w:sz w:val="22"/>
          <w:szCs w:val="22"/>
        </w:rPr>
      </w:pPr>
      <w:hyperlink w:anchor="_Toc184399421" w:history="1">
        <w:r w:rsidR="00236B63" w:rsidRPr="00382073">
          <w:rPr>
            <w:rStyle w:val="Hipercze"/>
          </w:rPr>
          <w:t>Wniosek o skreślenie z listy maklerów nadzorujących</w:t>
        </w:r>
        <w:r w:rsidR="00236B63" w:rsidRPr="00382073">
          <w:rPr>
            <w:webHidden/>
          </w:rPr>
          <w:tab/>
        </w:r>
        <w:r w:rsidR="00236B63" w:rsidRPr="00382073">
          <w:rPr>
            <w:webHidden/>
          </w:rPr>
          <w:fldChar w:fldCharType="begin"/>
        </w:r>
        <w:r w:rsidR="00236B63" w:rsidRPr="00382073">
          <w:rPr>
            <w:webHidden/>
          </w:rPr>
          <w:instrText xml:space="preserve"> PAGEREF _Toc184399421 \h </w:instrText>
        </w:r>
        <w:r w:rsidR="00236B63" w:rsidRPr="00382073">
          <w:rPr>
            <w:webHidden/>
          </w:rPr>
        </w:r>
        <w:r w:rsidR="00236B63" w:rsidRPr="00382073">
          <w:rPr>
            <w:webHidden/>
          </w:rPr>
          <w:fldChar w:fldCharType="separate"/>
        </w:r>
        <w:r w:rsidR="00236B63">
          <w:rPr>
            <w:webHidden/>
          </w:rPr>
          <w:t>251</w:t>
        </w:r>
        <w:r w:rsidR="00236B63" w:rsidRPr="00382073">
          <w:rPr>
            <w:webHidden/>
          </w:rPr>
          <w:fldChar w:fldCharType="end"/>
        </w:r>
      </w:hyperlink>
    </w:p>
    <w:p w14:paraId="74BB98C1" w14:textId="77777777" w:rsidR="00236B63" w:rsidRPr="00382073" w:rsidRDefault="00C47862" w:rsidP="00236B63">
      <w:pPr>
        <w:pStyle w:val="Spistreci3"/>
        <w:rPr>
          <w:rFonts w:ascii="Calibri" w:hAnsi="Calibri"/>
          <w:sz w:val="22"/>
          <w:szCs w:val="22"/>
        </w:rPr>
      </w:pPr>
      <w:hyperlink w:anchor="_Toc184399422" w:history="1">
        <w:r w:rsidR="00236B63" w:rsidRPr="00382073">
          <w:rPr>
            <w:rStyle w:val="Hipercze"/>
          </w:rPr>
          <w:t>Załącznik Nr 8</w:t>
        </w:r>
        <w:r w:rsidR="00236B63" w:rsidRPr="00382073">
          <w:rPr>
            <w:webHidden/>
          </w:rPr>
          <w:tab/>
        </w:r>
        <w:r w:rsidR="00236B63" w:rsidRPr="00382073">
          <w:rPr>
            <w:webHidden/>
          </w:rPr>
          <w:fldChar w:fldCharType="begin"/>
        </w:r>
        <w:r w:rsidR="00236B63" w:rsidRPr="00382073">
          <w:rPr>
            <w:webHidden/>
          </w:rPr>
          <w:instrText xml:space="preserve"> PAGEREF _Toc184399422 \h </w:instrText>
        </w:r>
        <w:r w:rsidR="00236B63" w:rsidRPr="00382073">
          <w:rPr>
            <w:webHidden/>
          </w:rPr>
        </w:r>
        <w:r w:rsidR="00236B63" w:rsidRPr="00382073">
          <w:rPr>
            <w:webHidden/>
          </w:rPr>
          <w:fldChar w:fldCharType="separate"/>
        </w:r>
        <w:r w:rsidR="00236B63">
          <w:rPr>
            <w:webHidden/>
          </w:rPr>
          <w:t>252</w:t>
        </w:r>
        <w:r w:rsidR="00236B63" w:rsidRPr="00382073">
          <w:rPr>
            <w:webHidden/>
          </w:rPr>
          <w:fldChar w:fldCharType="end"/>
        </w:r>
      </w:hyperlink>
    </w:p>
    <w:p w14:paraId="5BE00F1C" w14:textId="77777777" w:rsidR="00236B63" w:rsidRPr="00382073" w:rsidRDefault="00C47862" w:rsidP="00236B63">
      <w:pPr>
        <w:pStyle w:val="Spistreci3"/>
        <w:rPr>
          <w:rFonts w:ascii="Calibri" w:hAnsi="Calibri"/>
          <w:sz w:val="22"/>
          <w:szCs w:val="22"/>
        </w:rPr>
      </w:pPr>
      <w:hyperlink w:anchor="_Toc184399423" w:history="1">
        <w:r w:rsidR="00236B63" w:rsidRPr="00382073">
          <w:rPr>
            <w:rStyle w:val="Hipercze"/>
          </w:rPr>
          <w:t>Wniosek o anulowanie/wycofanie wniosku o anulowanie transakcji giełdowej</w:t>
        </w:r>
        <w:r w:rsidR="00236B63" w:rsidRPr="00382073">
          <w:rPr>
            <w:webHidden/>
          </w:rPr>
          <w:tab/>
        </w:r>
        <w:r w:rsidR="00236B63" w:rsidRPr="00382073">
          <w:rPr>
            <w:webHidden/>
          </w:rPr>
          <w:fldChar w:fldCharType="begin"/>
        </w:r>
        <w:r w:rsidR="00236B63" w:rsidRPr="00382073">
          <w:rPr>
            <w:webHidden/>
          </w:rPr>
          <w:instrText xml:space="preserve"> PAGEREF _Toc184399423 \h </w:instrText>
        </w:r>
        <w:r w:rsidR="00236B63" w:rsidRPr="00382073">
          <w:rPr>
            <w:webHidden/>
          </w:rPr>
        </w:r>
        <w:r w:rsidR="00236B63" w:rsidRPr="00382073">
          <w:rPr>
            <w:webHidden/>
          </w:rPr>
          <w:fldChar w:fldCharType="separate"/>
        </w:r>
        <w:r w:rsidR="00236B63">
          <w:rPr>
            <w:webHidden/>
          </w:rPr>
          <w:t>252</w:t>
        </w:r>
        <w:r w:rsidR="00236B63" w:rsidRPr="00382073">
          <w:rPr>
            <w:webHidden/>
          </w:rPr>
          <w:fldChar w:fldCharType="end"/>
        </w:r>
      </w:hyperlink>
    </w:p>
    <w:p w14:paraId="3DB08DB3" w14:textId="77777777" w:rsidR="00236B63" w:rsidRPr="00382073" w:rsidRDefault="00C47862" w:rsidP="00236B63">
      <w:pPr>
        <w:pStyle w:val="Spistreci3"/>
        <w:rPr>
          <w:rFonts w:ascii="Calibri" w:hAnsi="Calibri"/>
          <w:sz w:val="22"/>
          <w:szCs w:val="22"/>
        </w:rPr>
      </w:pPr>
      <w:hyperlink w:anchor="_Toc184399424" w:history="1">
        <w:r w:rsidR="00236B63" w:rsidRPr="00382073">
          <w:rPr>
            <w:rStyle w:val="Hipercze"/>
          </w:rPr>
          <w:t>Załącznik Nr 9</w:t>
        </w:r>
        <w:r w:rsidR="00236B63" w:rsidRPr="00382073">
          <w:rPr>
            <w:webHidden/>
          </w:rPr>
          <w:tab/>
        </w:r>
        <w:r w:rsidR="00236B63" w:rsidRPr="00382073">
          <w:rPr>
            <w:webHidden/>
          </w:rPr>
          <w:fldChar w:fldCharType="begin"/>
        </w:r>
        <w:r w:rsidR="00236B63" w:rsidRPr="00382073">
          <w:rPr>
            <w:webHidden/>
          </w:rPr>
          <w:instrText xml:space="preserve"> PAGEREF _Toc184399424 \h </w:instrText>
        </w:r>
        <w:r w:rsidR="00236B63" w:rsidRPr="00382073">
          <w:rPr>
            <w:webHidden/>
          </w:rPr>
        </w:r>
        <w:r w:rsidR="00236B63" w:rsidRPr="00382073">
          <w:rPr>
            <w:webHidden/>
          </w:rPr>
          <w:fldChar w:fldCharType="separate"/>
        </w:r>
        <w:r w:rsidR="00236B63">
          <w:rPr>
            <w:webHidden/>
          </w:rPr>
          <w:t>254</w:t>
        </w:r>
        <w:r w:rsidR="00236B63" w:rsidRPr="00382073">
          <w:rPr>
            <w:webHidden/>
          </w:rPr>
          <w:fldChar w:fldCharType="end"/>
        </w:r>
      </w:hyperlink>
    </w:p>
    <w:p w14:paraId="3938CE6A" w14:textId="77777777" w:rsidR="00236B63" w:rsidRPr="00382073" w:rsidRDefault="00C47862" w:rsidP="00236B63">
      <w:pPr>
        <w:pStyle w:val="Spistreci3"/>
        <w:rPr>
          <w:rFonts w:ascii="Calibri" w:hAnsi="Calibri"/>
          <w:sz w:val="22"/>
          <w:szCs w:val="22"/>
        </w:rPr>
      </w:pPr>
      <w:hyperlink w:anchor="_Toc184399425" w:history="1">
        <w:r w:rsidR="00236B63" w:rsidRPr="00382073">
          <w:rPr>
            <w:rStyle w:val="Hipercze"/>
          </w:rPr>
          <w:t>Oświadczenie woli członka giełdy – kontrpartnera transakcji giełdowej</w:t>
        </w:r>
        <w:r w:rsidR="00236B63" w:rsidRPr="00382073">
          <w:rPr>
            <w:webHidden/>
          </w:rPr>
          <w:tab/>
        </w:r>
        <w:r w:rsidR="00236B63" w:rsidRPr="00382073">
          <w:rPr>
            <w:webHidden/>
          </w:rPr>
          <w:fldChar w:fldCharType="begin"/>
        </w:r>
        <w:r w:rsidR="00236B63" w:rsidRPr="00382073">
          <w:rPr>
            <w:webHidden/>
          </w:rPr>
          <w:instrText xml:space="preserve"> PAGEREF _Toc184399425 \h </w:instrText>
        </w:r>
        <w:r w:rsidR="00236B63" w:rsidRPr="00382073">
          <w:rPr>
            <w:webHidden/>
          </w:rPr>
        </w:r>
        <w:r w:rsidR="00236B63" w:rsidRPr="00382073">
          <w:rPr>
            <w:webHidden/>
          </w:rPr>
          <w:fldChar w:fldCharType="separate"/>
        </w:r>
        <w:r w:rsidR="00236B63">
          <w:rPr>
            <w:webHidden/>
          </w:rPr>
          <w:t>254</w:t>
        </w:r>
        <w:r w:rsidR="00236B63" w:rsidRPr="00382073">
          <w:rPr>
            <w:webHidden/>
          </w:rPr>
          <w:fldChar w:fldCharType="end"/>
        </w:r>
      </w:hyperlink>
    </w:p>
    <w:p w14:paraId="53538FCC" w14:textId="77777777" w:rsidR="00236B63" w:rsidRPr="00382073" w:rsidRDefault="00C47862" w:rsidP="00236B63">
      <w:pPr>
        <w:pStyle w:val="Spistreci3"/>
        <w:rPr>
          <w:rFonts w:ascii="Calibri" w:hAnsi="Calibri"/>
          <w:sz w:val="22"/>
          <w:szCs w:val="22"/>
        </w:rPr>
      </w:pPr>
      <w:hyperlink w:anchor="_Toc184399426" w:history="1">
        <w:r w:rsidR="00236B63" w:rsidRPr="00382073">
          <w:rPr>
            <w:rStyle w:val="Hipercze"/>
            <w:rFonts w:eastAsia="Calibri"/>
            <w:lang w:eastAsia="en-US"/>
          </w:rPr>
          <w:t>Załącznik Nr 10</w:t>
        </w:r>
        <w:r w:rsidR="00236B63" w:rsidRPr="00382073">
          <w:rPr>
            <w:webHidden/>
          </w:rPr>
          <w:tab/>
        </w:r>
        <w:r w:rsidR="00236B63" w:rsidRPr="00382073">
          <w:rPr>
            <w:webHidden/>
          </w:rPr>
          <w:fldChar w:fldCharType="begin"/>
        </w:r>
        <w:r w:rsidR="00236B63" w:rsidRPr="00382073">
          <w:rPr>
            <w:webHidden/>
          </w:rPr>
          <w:instrText xml:space="preserve"> PAGEREF _Toc184399426 \h </w:instrText>
        </w:r>
        <w:r w:rsidR="00236B63" w:rsidRPr="00382073">
          <w:rPr>
            <w:webHidden/>
          </w:rPr>
        </w:r>
        <w:r w:rsidR="00236B63" w:rsidRPr="00382073">
          <w:rPr>
            <w:webHidden/>
          </w:rPr>
          <w:fldChar w:fldCharType="separate"/>
        </w:r>
        <w:r w:rsidR="00236B63">
          <w:rPr>
            <w:webHidden/>
          </w:rPr>
          <w:t>255</w:t>
        </w:r>
        <w:r w:rsidR="00236B63" w:rsidRPr="00382073">
          <w:rPr>
            <w:webHidden/>
          </w:rPr>
          <w:fldChar w:fldCharType="end"/>
        </w:r>
      </w:hyperlink>
    </w:p>
    <w:p w14:paraId="47C07667" w14:textId="77777777" w:rsidR="00236B63" w:rsidRPr="00382073" w:rsidRDefault="00C47862" w:rsidP="00236B63">
      <w:pPr>
        <w:pStyle w:val="Spistreci3"/>
        <w:rPr>
          <w:rFonts w:ascii="Calibri" w:hAnsi="Calibri"/>
          <w:sz w:val="22"/>
          <w:szCs w:val="22"/>
        </w:rPr>
      </w:pPr>
      <w:hyperlink w:anchor="_Toc184399427" w:history="1">
        <w:r w:rsidR="00236B63" w:rsidRPr="00382073">
          <w:rPr>
            <w:rStyle w:val="Hipercze"/>
            <w:rFonts w:eastAsia="Calibri"/>
            <w:lang w:eastAsia="en-US"/>
          </w:rPr>
          <w:t>Skrajne warunki rynkowe, o których mowa w § 13 Działu II</w:t>
        </w:r>
        <w:r w:rsidR="00236B63" w:rsidRPr="00382073">
          <w:rPr>
            <w:webHidden/>
          </w:rPr>
          <w:tab/>
        </w:r>
        <w:r w:rsidR="00236B63" w:rsidRPr="00382073">
          <w:rPr>
            <w:webHidden/>
          </w:rPr>
          <w:fldChar w:fldCharType="begin"/>
        </w:r>
        <w:r w:rsidR="00236B63" w:rsidRPr="00382073">
          <w:rPr>
            <w:webHidden/>
          </w:rPr>
          <w:instrText xml:space="preserve"> PAGEREF _Toc184399427 \h </w:instrText>
        </w:r>
        <w:r w:rsidR="00236B63" w:rsidRPr="00382073">
          <w:rPr>
            <w:webHidden/>
          </w:rPr>
        </w:r>
        <w:r w:rsidR="00236B63" w:rsidRPr="00382073">
          <w:rPr>
            <w:webHidden/>
          </w:rPr>
          <w:fldChar w:fldCharType="separate"/>
        </w:r>
        <w:r w:rsidR="00236B63">
          <w:rPr>
            <w:webHidden/>
          </w:rPr>
          <w:t>255</w:t>
        </w:r>
        <w:r w:rsidR="00236B63" w:rsidRPr="00382073">
          <w:rPr>
            <w:webHidden/>
          </w:rPr>
          <w:fldChar w:fldCharType="end"/>
        </w:r>
      </w:hyperlink>
    </w:p>
    <w:p w14:paraId="3D8B1978" w14:textId="77777777" w:rsidR="00236B63" w:rsidRPr="00382073" w:rsidRDefault="00C47862" w:rsidP="00236B63">
      <w:pPr>
        <w:pStyle w:val="Spistreci3"/>
        <w:rPr>
          <w:rFonts w:ascii="Calibri" w:hAnsi="Calibri"/>
          <w:sz w:val="22"/>
          <w:szCs w:val="22"/>
        </w:rPr>
      </w:pPr>
      <w:hyperlink w:anchor="_Toc184399428" w:history="1">
        <w:r w:rsidR="00236B63" w:rsidRPr="00382073">
          <w:rPr>
            <w:rStyle w:val="Hipercze"/>
            <w:rFonts w:eastAsia="Calibri"/>
          </w:rPr>
          <w:t>Załącznik Nr 11</w:t>
        </w:r>
        <w:r w:rsidR="00236B63" w:rsidRPr="00382073">
          <w:rPr>
            <w:webHidden/>
          </w:rPr>
          <w:tab/>
        </w:r>
        <w:r w:rsidR="00236B63" w:rsidRPr="00382073">
          <w:rPr>
            <w:webHidden/>
          </w:rPr>
          <w:fldChar w:fldCharType="begin"/>
        </w:r>
        <w:r w:rsidR="00236B63" w:rsidRPr="00382073">
          <w:rPr>
            <w:webHidden/>
          </w:rPr>
          <w:instrText xml:space="preserve"> PAGEREF _Toc184399428 \h </w:instrText>
        </w:r>
        <w:r w:rsidR="00236B63" w:rsidRPr="00382073">
          <w:rPr>
            <w:webHidden/>
          </w:rPr>
        </w:r>
        <w:r w:rsidR="00236B63" w:rsidRPr="00382073">
          <w:rPr>
            <w:webHidden/>
          </w:rPr>
          <w:fldChar w:fldCharType="separate"/>
        </w:r>
        <w:r w:rsidR="00236B63">
          <w:rPr>
            <w:webHidden/>
          </w:rPr>
          <w:t>257</w:t>
        </w:r>
        <w:r w:rsidR="00236B63" w:rsidRPr="00382073">
          <w:rPr>
            <w:webHidden/>
          </w:rPr>
          <w:fldChar w:fldCharType="end"/>
        </w:r>
      </w:hyperlink>
    </w:p>
    <w:p w14:paraId="1C5CF872" w14:textId="77777777" w:rsidR="00236B63" w:rsidRPr="00382073" w:rsidRDefault="00C47862" w:rsidP="00236B63">
      <w:pPr>
        <w:pStyle w:val="Spistreci3"/>
        <w:rPr>
          <w:rFonts w:ascii="Calibri" w:hAnsi="Calibri"/>
          <w:sz w:val="22"/>
          <w:szCs w:val="22"/>
        </w:rPr>
      </w:pPr>
      <w:hyperlink w:anchor="_Toc184399429" w:history="1">
        <w:r w:rsidR="00236B63" w:rsidRPr="00382073">
          <w:rPr>
            <w:rStyle w:val="Hipercze"/>
            <w:rFonts w:eastAsia="Calibri"/>
            <w:lang w:eastAsia="en-US"/>
          </w:rPr>
          <w:t>Minimalne wymogi i dodatkowe warunki animowania na rynku kasowym  i terminowym</w:t>
        </w:r>
        <w:r w:rsidR="00236B63" w:rsidRPr="00382073">
          <w:rPr>
            <w:webHidden/>
          </w:rPr>
          <w:tab/>
        </w:r>
        <w:r w:rsidR="00236B63" w:rsidRPr="00382073">
          <w:rPr>
            <w:webHidden/>
          </w:rPr>
          <w:fldChar w:fldCharType="begin"/>
        </w:r>
        <w:r w:rsidR="00236B63" w:rsidRPr="00382073">
          <w:rPr>
            <w:webHidden/>
          </w:rPr>
          <w:instrText xml:space="preserve"> PAGEREF _Toc184399429 \h </w:instrText>
        </w:r>
        <w:r w:rsidR="00236B63" w:rsidRPr="00382073">
          <w:rPr>
            <w:webHidden/>
          </w:rPr>
        </w:r>
        <w:r w:rsidR="00236B63" w:rsidRPr="00382073">
          <w:rPr>
            <w:webHidden/>
          </w:rPr>
          <w:fldChar w:fldCharType="separate"/>
        </w:r>
        <w:r w:rsidR="00236B63">
          <w:rPr>
            <w:webHidden/>
          </w:rPr>
          <w:t>257</w:t>
        </w:r>
        <w:r w:rsidR="00236B63" w:rsidRPr="00382073">
          <w:rPr>
            <w:webHidden/>
          </w:rPr>
          <w:fldChar w:fldCharType="end"/>
        </w:r>
      </w:hyperlink>
    </w:p>
    <w:p w14:paraId="35B3FDD0" w14:textId="77777777" w:rsidR="00236B63" w:rsidRPr="00382073" w:rsidRDefault="00C47862" w:rsidP="00236B63">
      <w:pPr>
        <w:pStyle w:val="Spistreci3"/>
        <w:rPr>
          <w:rFonts w:ascii="Calibri" w:hAnsi="Calibri"/>
          <w:sz w:val="22"/>
          <w:szCs w:val="22"/>
        </w:rPr>
      </w:pPr>
      <w:hyperlink w:anchor="_Toc184399430" w:history="1">
        <w:r w:rsidR="00236B63" w:rsidRPr="00382073">
          <w:rPr>
            <w:rStyle w:val="Hipercze"/>
          </w:rPr>
          <w:t>Załącznik Nr 12</w:t>
        </w:r>
        <w:r w:rsidR="00236B63" w:rsidRPr="00382073">
          <w:rPr>
            <w:webHidden/>
          </w:rPr>
          <w:tab/>
        </w:r>
        <w:r w:rsidR="00236B63" w:rsidRPr="00382073">
          <w:rPr>
            <w:webHidden/>
          </w:rPr>
          <w:fldChar w:fldCharType="begin"/>
        </w:r>
        <w:r w:rsidR="00236B63" w:rsidRPr="00382073">
          <w:rPr>
            <w:webHidden/>
          </w:rPr>
          <w:instrText xml:space="preserve"> PAGEREF _Toc184399430 \h </w:instrText>
        </w:r>
        <w:r w:rsidR="00236B63" w:rsidRPr="00382073">
          <w:rPr>
            <w:webHidden/>
          </w:rPr>
        </w:r>
        <w:r w:rsidR="00236B63" w:rsidRPr="00382073">
          <w:rPr>
            <w:webHidden/>
          </w:rPr>
          <w:fldChar w:fldCharType="separate"/>
        </w:r>
        <w:r w:rsidR="00236B63">
          <w:rPr>
            <w:webHidden/>
          </w:rPr>
          <w:t>262</w:t>
        </w:r>
        <w:r w:rsidR="00236B63" w:rsidRPr="00382073">
          <w:rPr>
            <w:webHidden/>
          </w:rPr>
          <w:fldChar w:fldCharType="end"/>
        </w:r>
      </w:hyperlink>
    </w:p>
    <w:p w14:paraId="551CEA94" w14:textId="77777777" w:rsidR="00236B63" w:rsidRPr="00382073" w:rsidRDefault="00C47862" w:rsidP="00236B63">
      <w:pPr>
        <w:pStyle w:val="Spistreci3"/>
        <w:rPr>
          <w:rFonts w:ascii="Calibri" w:hAnsi="Calibri"/>
          <w:sz w:val="22"/>
          <w:szCs w:val="22"/>
        </w:rPr>
      </w:pPr>
      <w:hyperlink w:anchor="_Toc184399431" w:history="1">
        <w:r w:rsidR="00236B63" w:rsidRPr="00382073">
          <w:rPr>
            <w:rStyle w:val="Hipercze"/>
          </w:rPr>
          <w:t>Wymogi i dodatkowe warunki animowania na rynku kasowym i terminowym,  uprawniające do korzystania z opłat, o których mowa w pkt 5.1 i 5.2  Załącznika Nr 1 do Regulaminu Giełdy</w:t>
        </w:r>
        <w:r w:rsidR="00236B63" w:rsidRPr="00382073">
          <w:rPr>
            <w:webHidden/>
          </w:rPr>
          <w:tab/>
        </w:r>
        <w:r w:rsidR="00236B63" w:rsidRPr="00382073">
          <w:rPr>
            <w:webHidden/>
          </w:rPr>
          <w:fldChar w:fldCharType="begin"/>
        </w:r>
        <w:r w:rsidR="00236B63" w:rsidRPr="00382073">
          <w:rPr>
            <w:webHidden/>
          </w:rPr>
          <w:instrText xml:space="preserve"> PAGEREF _Toc184399431 \h </w:instrText>
        </w:r>
        <w:r w:rsidR="00236B63" w:rsidRPr="00382073">
          <w:rPr>
            <w:webHidden/>
          </w:rPr>
        </w:r>
        <w:r w:rsidR="00236B63" w:rsidRPr="00382073">
          <w:rPr>
            <w:webHidden/>
          </w:rPr>
          <w:fldChar w:fldCharType="separate"/>
        </w:r>
        <w:r w:rsidR="00236B63">
          <w:rPr>
            <w:webHidden/>
          </w:rPr>
          <w:t>262</w:t>
        </w:r>
        <w:r w:rsidR="00236B63" w:rsidRPr="00382073">
          <w:rPr>
            <w:webHidden/>
          </w:rPr>
          <w:fldChar w:fldCharType="end"/>
        </w:r>
      </w:hyperlink>
    </w:p>
    <w:p w14:paraId="51601DAF" w14:textId="77777777" w:rsidR="00236B63" w:rsidRPr="00382073" w:rsidRDefault="00C47862" w:rsidP="00236B63">
      <w:pPr>
        <w:pStyle w:val="Spistreci3"/>
        <w:rPr>
          <w:rFonts w:ascii="Calibri" w:hAnsi="Calibri"/>
          <w:sz w:val="22"/>
          <w:szCs w:val="22"/>
        </w:rPr>
      </w:pPr>
      <w:hyperlink w:anchor="_Toc184399432" w:history="1">
        <w:r w:rsidR="00236B63" w:rsidRPr="00382073">
          <w:rPr>
            <w:rStyle w:val="Hipercze"/>
            <w:rFonts w:eastAsia="Calibri"/>
            <w:lang w:eastAsia="en-US"/>
          </w:rPr>
          <w:t>Załącznik Nr 13</w:t>
        </w:r>
        <w:r w:rsidR="00236B63" w:rsidRPr="00382073">
          <w:rPr>
            <w:webHidden/>
          </w:rPr>
          <w:tab/>
        </w:r>
        <w:r w:rsidR="00236B63" w:rsidRPr="00382073">
          <w:rPr>
            <w:webHidden/>
          </w:rPr>
          <w:fldChar w:fldCharType="begin"/>
        </w:r>
        <w:r w:rsidR="00236B63" w:rsidRPr="00382073">
          <w:rPr>
            <w:webHidden/>
          </w:rPr>
          <w:instrText xml:space="preserve"> PAGEREF _Toc184399432 \h </w:instrText>
        </w:r>
        <w:r w:rsidR="00236B63" w:rsidRPr="00382073">
          <w:rPr>
            <w:webHidden/>
          </w:rPr>
        </w:r>
        <w:r w:rsidR="00236B63" w:rsidRPr="00382073">
          <w:rPr>
            <w:webHidden/>
          </w:rPr>
          <w:fldChar w:fldCharType="separate"/>
        </w:r>
        <w:r w:rsidR="00236B63">
          <w:rPr>
            <w:webHidden/>
          </w:rPr>
          <w:t>269</w:t>
        </w:r>
        <w:r w:rsidR="00236B63" w:rsidRPr="00382073">
          <w:rPr>
            <w:webHidden/>
          </w:rPr>
          <w:fldChar w:fldCharType="end"/>
        </w:r>
      </w:hyperlink>
    </w:p>
    <w:p w14:paraId="6F5FAE52" w14:textId="77777777" w:rsidR="00236B63" w:rsidRPr="00382073" w:rsidRDefault="00C47862" w:rsidP="00236B63">
      <w:pPr>
        <w:pStyle w:val="Spistreci3"/>
        <w:rPr>
          <w:rFonts w:ascii="Calibri" w:hAnsi="Calibri"/>
          <w:sz w:val="22"/>
          <w:szCs w:val="22"/>
        </w:rPr>
      </w:pPr>
      <w:hyperlink w:anchor="_Toc184399433" w:history="1">
        <w:r w:rsidR="00236B63" w:rsidRPr="00382073">
          <w:rPr>
            <w:rStyle w:val="Hipercze"/>
            <w:rFonts w:eastAsia="Calibri"/>
            <w:lang w:eastAsia="en-US"/>
          </w:rPr>
          <w:t>Wymogi i dodatkowe warunki animowania w systemie animatora rynku,  uprawniające do korzystania z opłat, o których mowa w pkt 5.3 Załącznika Nr 1  do Regulaminu Giełdy</w:t>
        </w:r>
        <w:r w:rsidR="00236B63" w:rsidRPr="00382073">
          <w:rPr>
            <w:webHidden/>
          </w:rPr>
          <w:tab/>
        </w:r>
        <w:r w:rsidR="00236B63" w:rsidRPr="00382073">
          <w:rPr>
            <w:webHidden/>
          </w:rPr>
          <w:fldChar w:fldCharType="begin"/>
        </w:r>
        <w:r w:rsidR="00236B63" w:rsidRPr="00382073">
          <w:rPr>
            <w:webHidden/>
          </w:rPr>
          <w:instrText xml:space="preserve"> PAGEREF _Toc184399433 \h </w:instrText>
        </w:r>
        <w:r w:rsidR="00236B63" w:rsidRPr="00382073">
          <w:rPr>
            <w:webHidden/>
          </w:rPr>
        </w:r>
        <w:r w:rsidR="00236B63" w:rsidRPr="00382073">
          <w:rPr>
            <w:webHidden/>
          </w:rPr>
          <w:fldChar w:fldCharType="separate"/>
        </w:r>
        <w:r w:rsidR="00236B63">
          <w:rPr>
            <w:webHidden/>
          </w:rPr>
          <w:t>269</w:t>
        </w:r>
        <w:r w:rsidR="00236B63" w:rsidRPr="00382073">
          <w:rPr>
            <w:webHidden/>
          </w:rPr>
          <w:fldChar w:fldCharType="end"/>
        </w:r>
      </w:hyperlink>
    </w:p>
    <w:p w14:paraId="44AF6145" w14:textId="77777777" w:rsidR="00236B63" w:rsidRPr="00382073" w:rsidRDefault="00C47862" w:rsidP="00236B63">
      <w:pPr>
        <w:pStyle w:val="Spistreci3"/>
        <w:rPr>
          <w:rFonts w:ascii="Calibri" w:hAnsi="Calibri"/>
          <w:sz w:val="22"/>
          <w:szCs w:val="22"/>
        </w:rPr>
      </w:pPr>
      <w:hyperlink w:anchor="_Toc184399434" w:history="1">
        <w:r w:rsidR="00236B63" w:rsidRPr="00382073">
          <w:rPr>
            <w:rStyle w:val="Hipercze"/>
          </w:rPr>
          <w:t>Załącznik Nr 14</w:t>
        </w:r>
        <w:r w:rsidR="00236B63" w:rsidRPr="00382073">
          <w:rPr>
            <w:webHidden/>
          </w:rPr>
          <w:tab/>
        </w:r>
        <w:r w:rsidR="00236B63" w:rsidRPr="00382073">
          <w:rPr>
            <w:webHidden/>
          </w:rPr>
          <w:fldChar w:fldCharType="begin"/>
        </w:r>
        <w:r w:rsidR="00236B63" w:rsidRPr="00382073">
          <w:rPr>
            <w:webHidden/>
          </w:rPr>
          <w:instrText xml:space="preserve"> PAGEREF _Toc184399434 \h </w:instrText>
        </w:r>
        <w:r w:rsidR="00236B63" w:rsidRPr="00382073">
          <w:rPr>
            <w:webHidden/>
          </w:rPr>
        </w:r>
        <w:r w:rsidR="00236B63" w:rsidRPr="00382073">
          <w:rPr>
            <w:webHidden/>
          </w:rPr>
          <w:fldChar w:fldCharType="separate"/>
        </w:r>
        <w:r w:rsidR="00236B63">
          <w:rPr>
            <w:webHidden/>
          </w:rPr>
          <w:t>273</w:t>
        </w:r>
        <w:r w:rsidR="00236B63" w:rsidRPr="00382073">
          <w:rPr>
            <w:webHidden/>
          </w:rPr>
          <w:fldChar w:fldCharType="end"/>
        </w:r>
      </w:hyperlink>
    </w:p>
    <w:p w14:paraId="17337A0C" w14:textId="77777777" w:rsidR="00236B63" w:rsidRPr="00382073" w:rsidRDefault="00C47862" w:rsidP="00236B63">
      <w:pPr>
        <w:pStyle w:val="Spistreci3"/>
        <w:rPr>
          <w:rFonts w:ascii="Calibri" w:hAnsi="Calibri"/>
          <w:sz w:val="22"/>
          <w:szCs w:val="22"/>
        </w:rPr>
      </w:pPr>
      <w:hyperlink w:anchor="_Toc184399435" w:history="1">
        <w:r w:rsidR="00236B63" w:rsidRPr="00382073">
          <w:rPr>
            <w:rStyle w:val="Hipercze"/>
          </w:rPr>
          <w:t>Zastrzeżenia dotyczące obrotu akcjami podlegającymi ograniczeniom wynikającym  z przepisów amerykańskiego prawa papierów wartościowych</w:t>
        </w:r>
        <w:r w:rsidR="00236B63" w:rsidRPr="00382073">
          <w:rPr>
            <w:webHidden/>
          </w:rPr>
          <w:tab/>
        </w:r>
        <w:r w:rsidR="00236B63" w:rsidRPr="00382073">
          <w:rPr>
            <w:webHidden/>
          </w:rPr>
          <w:fldChar w:fldCharType="begin"/>
        </w:r>
        <w:r w:rsidR="00236B63" w:rsidRPr="00382073">
          <w:rPr>
            <w:webHidden/>
          </w:rPr>
          <w:instrText xml:space="preserve"> PAGEREF _Toc184399435 \h </w:instrText>
        </w:r>
        <w:r w:rsidR="00236B63" w:rsidRPr="00382073">
          <w:rPr>
            <w:webHidden/>
          </w:rPr>
        </w:r>
        <w:r w:rsidR="00236B63" w:rsidRPr="00382073">
          <w:rPr>
            <w:webHidden/>
          </w:rPr>
          <w:fldChar w:fldCharType="separate"/>
        </w:r>
        <w:r w:rsidR="00236B63">
          <w:rPr>
            <w:webHidden/>
          </w:rPr>
          <w:t>273</w:t>
        </w:r>
        <w:r w:rsidR="00236B63" w:rsidRPr="00382073">
          <w:rPr>
            <w:webHidden/>
          </w:rPr>
          <w:fldChar w:fldCharType="end"/>
        </w:r>
      </w:hyperlink>
    </w:p>
    <w:p w14:paraId="2CDDDA01" w14:textId="77777777" w:rsidR="00236B63" w:rsidRPr="00382073" w:rsidRDefault="00C47862" w:rsidP="00236B63">
      <w:pPr>
        <w:pStyle w:val="Spistreci3"/>
        <w:rPr>
          <w:rFonts w:ascii="Calibri" w:hAnsi="Calibri"/>
          <w:sz w:val="22"/>
          <w:szCs w:val="22"/>
        </w:rPr>
      </w:pPr>
      <w:hyperlink w:anchor="_Toc184399436" w:history="1">
        <w:r w:rsidR="00236B63" w:rsidRPr="00382073">
          <w:rPr>
            <w:rStyle w:val="Hipercze"/>
          </w:rPr>
          <w:t>Załącznik Nr 15</w:t>
        </w:r>
        <w:r w:rsidR="00236B63" w:rsidRPr="00382073">
          <w:rPr>
            <w:webHidden/>
          </w:rPr>
          <w:tab/>
        </w:r>
        <w:r w:rsidR="00236B63" w:rsidRPr="00382073">
          <w:rPr>
            <w:webHidden/>
          </w:rPr>
          <w:fldChar w:fldCharType="begin"/>
        </w:r>
        <w:r w:rsidR="00236B63" w:rsidRPr="00382073">
          <w:rPr>
            <w:webHidden/>
          </w:rPr>
          <w:instrText xml:space="preserve"> PAGEREF _Toc184399436 \h </w:instrText>
        </w:r>
        <w:r w:rsidR="00236B63" w:rsidRPr="00382073">
          <w:rPr>
            <w:webHidden/>
          </w:rPr>
        </w:r>
        <w:r w:rsidR="00236B63" w:rsidRPr="00382073">
          <w:rPr>
            <w:webHidden/>
          </w:rPr>
          <w:fldChar w:fldCharType="separate"/>
        </w:r>
        <w:r w:rsidR="00236B63">
          <w:rPr>
            <w:webHidden/>
          </w:rPr>
          <w:t>282</w:t>
        </w:r>
        <w:r w:rsidR="00236B63" w:rsidRPr="00382073">
          <w:rPr>
            <w:webHidden/>
          </w:rPr>
          <w:fldChar w:fldCharType="end"/>
        </w:r>
      </w:hyperlink>
    </w:p>
    <w:p w14:paraId="56012251" w14:textId="77777777" w:rsidR="00236B63" w:rsidRPr="00382073" w:rsidRDefault="00C47862" w:rsidP="00236B63">
      <w:pPr>
        <w:pStyle w:val="Spistreci3"/>
        <w:rPr>
          <w:rFonts w:ascii="Calibri" w:hAnsi="Calibri"/>
          <w:sz w:val="22"/>
          <w:szCs w:val="22"/>
        </w:rPr>
      </w:pPr>
      <w:hyperlink w:anchor="_Toc184399437" w:history="1">
        <w:r w:rsidR="00236B63" w:rsidRPr="00382073">
          <w:rPr>
            <w:rStyle w:val="Hipercze"/>
          </w:rPr>
          <w:t>Oświadczenia członka giełdy dotyczące udziału w obrocie akcjami podlegającymi ograniczeniom wynikającym z przepisów amerykańskiego prawa papierów wartościowych</w:t>
        </w:r>
        <w:r w:rsidR="00236B63" w:rsidRPr="00382073">
          <w:rPr>
            <w:webHidden/>
          </w:rPr>
          <w:tab/>
        </w:r>
        <w:r w:rsidR="00236B63" w:rsidRPr="00382073">
          <w:rPr>
            <w:webHidden/>
          </w:rPr>
          <w:fldChar w:fldCharType="begin"/>
        </w:r>
        <w:r w:rsidR="00236B63" w:rsidRPr="00382073">
          <w:rPr>
            <w:webHidden/>
          </w:rPr>
          <w:instrText xml:space="preserve"> PAGEREF _Toc184399437 \h </w:instrText>
        </w:r>
        <w:r w:rsidR="00236B63" w:rsidRPr="00382073">
          <w:rPr>
            <w:webHidden/>
          </w:rPr>
        </w:r>
        <w:r w:rsidR="00236B63" w:rsidRPr="00382073">
          <w:rPr>
            <w:webHidden/>
          </w:rPr>
          <w:fldChar w:fldCharType="separate"/>
        </w:r>
        <w:r w:rsidR="00236B63">
          <w:rPr>
            <w:webHidden/>
          </w:rPr>
          <w:t>282</w:t>
        </w:r>
        <w:r w:rsidR="00236B63" w:rsidRPr="00382073">
          <w:rPr>
            <w:webHidden/>
          </w:rPr>
          <w:fldChar w:fldCharType="end"/>
        </w:r>
      </w:hyperlink>
    </w:p>
    <w:p w14:paraId="048E61FC" w14:textId="77777777" w:rsidR="00236B63" w:rsidRPr="00884998" w:rsidRDefault="00236B63" w:rsidP="00236B63">
      <w:pPr>
        <w:pStyle w:val="Nagwek1"/>
      </w:pPr>
      <w:r w:rsidRPr="00382073">
        <w:rPr>
          <w:rFonts w:cs="Arial"/>
          <w:i/>
          <w:iCs/>
          <w:sz w:val="18"/>
          <w:szCs w:val="18"/>
        </w:rPr>
        <w:fldChar w:fldCharType="end"/>
      </w:r>
      <w:r w:rsidRPr="00884998">
        <w:rPr>
          <w:sz w:val="18"/>
          <w:rPrChange w:id="130" w:author="Kędziora Roman" w:date="2024-12-10T23:07:00Z" w16du:dateUtc="2024-12-10T22:07:00Z">
            <w:rPr/>
          </w:rPrChange>
        </w:rPr>
        <w:br w:type="page"/>
      </w:r>
      <w:bookmarkStart w:id="131" w:name="_Toc184399171"/>
      <w:bookmarkStart w:id="132" w:name="_Toc182495394"/>
      <w:bookmarkStart w:id="133" w:name="_Toc332983836"/>
      <w:bookmarkStart w:id="134" w:name="_Toc336941377"/>
      <w:bookmarkStart w:id="135" w:name="_Toc70330354"/>
      <w:bookmarkStart w:id="136" w:name="_Toc123535064"/>
      <w:bookmarkStart w:id="137" w:name="_Toc123535311"/>
      <w:bookmarkStart w:id="138" w:name="_Toc320536472"/>
      <w:bookmarkStart w:id="139" w:name="_Toc482767296"/>
      <w:bookmarkStart w:id="140" w:name="_Toc483308957"/>
      <w:bookmarkStart w:id="141" w:name="_Toc483898595"/>
      <w:bookmarkStart w:id="142" w:name="_Toc70330432"/>
      <w:bookmarkStart w:id="143" w:name="_Toc123535151"/>
      <w:bookmarkStart w:id="144" w:name="_Toc123535401"/>
      <w:bookmarkStart w:id="145" w:name="_Toc123535542"/>
      <w:bookmarkStart w:id="146" w:name="_Toc284866718"/>
      <w:r w:rsidRPr="00884998">
        <w:lastRenderedPageBreak/>
        <w:t>DZIAŁ I</w:t>
      </w:r>
      <w:bookmarkEnd w:id="131"/>
      <w:bookmarkEnd w:id="132"/>
    </w:p>
    <w:p w14:paraId="6551AAE1" w14:textId="77777777" w:rsidR="00236B63" w:rsidRPr="00884998" w:rsidRDefault="00236B63" w:rsidP="00236B63">
      <w:pPr>
        <w:pStyle w:val="Nagwek1"/>
      </w:pPr>
      <w:bookmarkStart w:id="147" w:name="_Toc184399172"/>
      <w:bookmarkStart w:id="148" w:name="_Toc182495395"/>
      <w:r w:rsidRPr="00884998">
        <w:t xml:space="preserve">SZCZEGÓŁOWE ZASADY DOPUSZCZANIA I WPROWADZANIA </w:t>
      </w:r>
      <w:bookmarkStart w:id="149" w:name="_Toc332983838"/>
      <w:r w:rsidRPr="00884998">
        <w:t>INSTRUMENTÓW FINANSOWYCH DO OBROTU GIEŁDOWEGO</w:t>
      </w:r>
      <w:bookmarkEnd w:id="147"/>
      <w:bookmarkEnd w:id="148"/>
      <w:r w:rsidRPr="00884998">
        <w:t xml:space="preserve"> </w:t>
      </w:r>
      <w:bookmarkEnd w:id="149"/>
      <w:r w:rsidRPr="00884998">
        <w:t xml:space="preserve"> </w:t>
      </w:r>
    </w:p>
    <w:p w14:paraId="09156BA2" w14:textId="77777777" w:rsidR="00236B63" w:rsidRPr="00884998" w:rsidRDefault="00236B63" w:rsidP="00236B63">
      <w:pPr>
        <w:pStyle w:val="Nagwek2"/>
      </w:pPr>
      <w:bookmarkStart w:id="150" w:name="_Toc332983839"/>
    </w:p>
    <w:p w14:paraId="15CEDCED" w14:textId="77777777" w:rsidR="00236B63" w:rsidRPr="00884998" w:rsidRDefault="00236B63" w:rsidP="00236B63">
      <w:pPr>
        <w:pStyle w:val="Nagwek2"/>
      </w:pPr>
      <w:bookmarkStart w:id="151" w:name="_Toc184399173"/>
      <w:bookmarkStart w:id="152" w:name="_Toc182495396"/>
      <w:r w:rsidRPr="00884998">
        <w:t>Rozdział 1</w:t>
      </w:r>
      <w:bookmarkEnd w:id="150"/>
      <w:bookmarkEnd w:id="151"/>
      <w:bookmarkEnd w:id="152"/>
      <w:r w:rsidRPr="00382073">
        <w:fldChar w:fldCharType="begin"/>
      </w:r>
      <w:r w:rsidRPr="00884998">
        <w:instrText xml:space="preserve"> TOC \o "1-3" \h \z \u </w:instrText>
      </w:r>
      <w:r w:rsidRPr="00382073">
        <w:fldChar w:fldCharType="separate"/>
      </w:r>
    </w:p>
    <w:p w14:paraId="3BFE36FB" w14:textId="77777777" w:rsidR="00236B63" w:rsidRPr="00884998" w:rsidRDefault="00236B63" w:rsidP="00236B63">
      <w:pPr>
        <w:pStyle w:val="Nagwek2"/>
      </w:pPr>
      <w:r w:rsidRPr="00382073">
        <w:fldChar w:fldCharType="end"/>
      </w:r>
      <w:bookmarkStart w:id="153" w:name="_Toc70330357"/>
      <w:bookmarkStart w:id="154" w:name="_Toc123535067"/>
      <w:bookmarkStart w:id="155" w:name="_Toc123535314"/>
      <w:bookmarkStart w:id="156" w:name="_Toc320536475"/>
      <w:bookmarkStart w:id="157" w:name="_Toc332983840"/>
      <w:bookmarkStart w:id="158" w:name="_Toc184399174"/>
      <w:bookmarkStart w:id="159" w:name="_Toc182495397"/>
      <w:r w:rsidRPr="00884998">
        <w:t>Dopuszczanie  instrumentów finansowych do obrotu giełdowego</w:t>
      </w:r>
      <w:bookmarkEnd w:id="153"/>
      <w:bookmarkEnd w:id="154"/>
      <w:bookmarkEnd w:id="155"/>
      <w:bookmarkEnd w:id="156"/>
      <w:bookmarkEnd w:id="157"/>
      <w:bookmarkEnd w:id="158"/>
      <w:bookmarkEnd w:id="159"/>
    </w:p>
    <w:p w14:paraId="22900E95" w14:textId="77777777" w:rsidR="00236B63" w:rsidRPr="00382073" w:rsidRDefault="00236B63" w:rsidP="00236B63">
      <w:pPr>
        <w:spacing w:line="276" w:lineRule="auto"/>
        <w:jc w:val="center"/>
        <w:rPr>
          <w:b/>
          <w:szCs w:val="20"/>
        </w:rPr>
      </w:pPr>
    </w:p>
    <w:p w14:paraId="0B8C23FA" w14:textId="77777777" w:rsidR="00236B63" w:rsidRPr="00382073" w:rsidRDefault="00236B63" w:rsidP="00236B63">
      <w:pPr>
        <w:spacing w:line="276" w:lineRule="auto"/>
        <w:jc w:val="center"/>
        <w:rPr>
          <w:rFonts w:cs="Arial"/>
          <w:szCs w:val="20"/>
        </w:rPr>
      </w:pPr>
      <w:r w:rsidRPr="00382073">
        <w:rPr>
          <w:rFonts w:cs="Arial"/>
          <w:szCs w:val="20"/>
        </w:rPr>
        <w:t>§ 1</w:t>
      </w:r>
    </w:p>
    <w:p w14:paraId="1A4CE9FE" w14:textId="77777777" w:rsidR="00236B63" w:rsidRPr="00382073" w:rsidRDefault="00236B63" w:rsidP="00236B63">
      <w:pPr>
        <w:numPr>
          <w:ilvl w:val="0"/>
          <w:numId w:val="137"/>
        </w:numPr>
        <w:spacing w:line="276" w:lineRule="auto"/>
        <w:rPr>
          <w:rFonts w:cs="Arial"/>
          <w:szCs w:val="20"/>
        </w:rPr>
      </w:pPr>
      <w:r w:rsidRPr="00382073">
        <w:rPr>
          <w:rFonts w:cs="Arial"/>
          <w:szCs w:val="20"/>
        </w:rPr>
        <w:t>Z zastrzeżeniem przepisów niniejszego Rozdziału, wniosek o dopuszczenie instrumentów finansowych do obrotu giełdowego powinien zawierać w szczególności:</w:t>
      </w:r>
    </w:p>
    <w:p w14:paraId="13B96348" w14:textId="77777777" w:rsidR="00236B63" w:rsidRPr="00382073" w:rsidRDefault="00236B63" w:rsidP="00236B63">
      <w:pPr>
        <w:numPr>
          <w:ilvl w:val="1"/>
          <w:numId w:val="143"/>
        </w:numPr>
        <w:spacing w:line="276" w:lineRule="auto"/>
        <w:rPr>
          <w:rFonts w:cs="Arial"/>
          <w:szCs w:val="20"/>
        </w:rPr>
      </w:pPr>
      <w:r w:rsidRPr="00382073">
        <w:rPr>
          <w:rFonts w:cs="Arial"/>
          <w:szCs w:val="20"/>
        </w:rPr>
        <w:t>oznaczenie nazwy (firmy) emitenta,</w:t>
      </w:r>
    </w:p>
    <w:p w14:paraId="4A2288DD" w14:textId="77777777" w:rsidR="00236B63" w:rsidRPr="00382073" w:rsidRDefault="00236B63" w:rsidP="00236B63">
      <w:pPr>
        <w:numPr>
          <w:ilvl w:val="1"/>
          <w:numId w:val="143"/>
        </w:numPr>
        <w:spacing w:line="276" w:lineRule="auto"/>
        <w:rPr>
          <w:rFonts w:cs="Arial"/>
          <w:szCs w:val="20"/>
        </w:rPr>
      </w:pPr>
      <w:r w:rsidRPr="00382073">
        <w:rPr>
          <w:rFonts w:cs="Arial"/>
          <w:szCs w:val="20"/>
        </w:rPr>
        <w:t>liczbę instrumentów finansowych, będących przedmiotem wniosku, ich wartość nominalną, rodzaj, kod lub oznaczenie serii i daty emisji,</w:t>
      </w:r>
    </w:p>
    <w:p w14:paraId="29E9599B" w14:textId="77777777" w:rsidR="00236B63" w:rsidRPr="00382073" w:rsidRDefault="00236B63" w:rsidP="00236B63">
      <w:pPr>
        <w:pStyle w:val="Akapitzlist"/>
        <w:numPr>
          <w:ilvl w:val="1"/>
          <w:numId w:val="143"/>
        </w:numPr>
        <w:spacing w:line="276" w:lineRule="auto"/>
        <w:rPr>
          <w:rFonts w:cs="Arial"/>
          <w:szCs w:val="20"/>
        </w:rPr>
      </w:pPr>
      <w:r w:rsidRPr="00382073">
        <w:rPr>
          <w:rFonts w:cs="Arial"/>
          <w:szCs w:val="20"/>
        </w:rPr>
        <w:t>oznaczenie rynku, na który mają być dopuszczone  dane instrumenty finansowe,</w:t>
      </w:r>
    </w:p>
    <w:p w14:paraId="781F688C" w14:textId="77777777" w:rsidR="00236B63" w:rsidRPr="00382073" w:rsidRDefault="00236B63" w:rsidP="00236B63">
      <w:pPr>
        <w:numPr>
          <w:ilvl w:val="1"/>
          <w:numId w:val="143"/>
        </w:numPr>
        <w:spacing w:line="276" w:lineRule="auto"/>
        <w:rPr>
          <w:rFonts w:cs="Arial"/>
          <w:szCs w:val="20"/>
        </w:rPr>
      </w:pPr>
      <w:r w:rsidRPr="00382073">
        <w:rPr>
          <w:rFonts w:cs="Arial"/>
          <w:szCs w:val="20"/>
        </w:rPr>
        <w:t>oznaczenie ceny emisyjnej  i wartości emisyjnej emisji/serii,</w:t>
      </w:r>
    </w:p>
    <w:p w14:paraId="67FAA982" w14:textId="77777777" w:rsidR="00236B63" w:rsidRPr="00382073" w:rsidRDefault="00236B63" w:rsidP="00236B63">
      <w:pPr>
        <w:numPr>
          <w:ilvl w:val="1"/>
          <w:numId w:val="143"/>
        </w:numPr>
        <w:spacing w:line="276" w:lineRule="auto"/>
        <w:rPr>
          <w:rFonts w:cs="Arial"/>
          <w:szCs w:val="20"/>
        </w:rPr>
      </w:pPr>
      <w:r w:rsidRPr="00382073">
        <w:rPr>
          <w:rFonts w:cs="Arial"/>
          <w:szCs w:val="20"/>
        </w:rPr>
        <w:t xml:space="preserve">wskazanie podstawy prawnej emisji, </w:t>
      </w:r>
    </w:p>
    <w:p w14:paraId="1645DABD" w14:textId="77777777" w:rsidR="00236B63" w:rsidRPr="00382073" w:rsidRDefault="00236B63" w:rsidP="00236B63">
      <w:pPr>
        <w:numPr>
          <w:ilvl w:val="1"/>
          <w:numId w:val="143"/>
        </w:numPr>
        <w:tabs>
          <w:tab w:val="clear" w:pos="737"/>
          <w:tab w:val="left" w:pos="720"/>
        </w:tabs>
        <w:spacing w:line="276" w:lineRule="auto"/>
        <w:rPr>
          <w:rFonts w:cs="Arial"/>
          <w:szCs w:val="20"/>
        </w:rPr>
      </w:pPr>
      <w:r w:rsidRPr="00382073">
        <w:rPr>
          <w:rFonts w:cs="Arial"/>
          <w:szCs w:val="20"/>
        </w:rPr>
        <w:t>informację gdzie i kiedy został opublikowany lub udostępniony odpowiedni dokument informacyjny, zatwierdzony przez właściwy organ nadzoru, chyba że opublikowanie, udostępnienie lub zatwierdzenie dokumentu informacyjnego nie jest wymagane,</w:t>
      </w:r>
    </w:p>
    <w:p w14:paraId="10E53777" w14:textId="77777777" w:rsidR="00236B63" w:rsidRPr="00382073" w:rsidRDefault="00236B63" w:rsidP="00236B63">
      <w:pPr>
        <w:numPr>
          <w:ilvl w:val="1"/>
          <w:numId w:val="143"/>
        </w:numPr>
        <w:tabs>
          <w:tab w:val="clear" w:pos="737"/>
          <w:tab w:val="left" w:pos="720"/>
        </w:tabs>
        <w:spacing w:line="276" w:lineRule="auto"/>
        <w:rPr>
          <w:rFonts w:cs="Arial"/>
          <w:szCs w:val="20"/>
        </w:rPr>
      </w:pPr>
      <w:r w:rsidRPr="00382073">
        <w:rPr>
          <w:rFonts w:cs="Arial"/>
          <w:szCs w:val="20"/>
        </w:rPr>
        <w:t xml:space="preserve">oświadczenie emitenta dotyczące zbywalności instrumentów finansowych objętych wnioskiem, z uwzględnieniem odesłania do art. 1 </w:t>
      </w:r>
      <w:r w:rsidRPr="00382073">
        <w:rPr>
          <w:szCs w:val="20"/>
        </w:rPr>
        <w:t>Rozporządzenia delegowanego Komisji (UE) 2017/568</w:t>
      </w:r>
      <w:r w:rsidRPr="00382073">
        <w:rPr>
          <w:rFonts w:cs="Arial"/>
          <w:szCs w:val="20"/>
        </w:rPr>
        <w:t>,</w:t>
      </w:r>
    </w:p>
    <w:p w14:paraId="448D898D" w14:textId="77777777" w:rsidR="00236B63" w:rsidRPr="00382073" w:rsidRDefault="00236B63" w:rsidP="00236B63">
      <w:pPr>
        <w:numPr>
          <w:ilvl w:val="1"/>
          <w:numId w:val="143"/>
        </w:numPr>
        <w:tabs>
          <w:tab w:val="clear" w:pos="737"/>
          <w:tab w:val="left" w:pos="720"/>
        </w:tabs>
        <w:spacing w:line="276" w:lineRule="auto"/>
        <w:rPr>
          <w:rFonts w:cs="Arial"/>
          <w:szCs w:val="20"/>
        </w:rPr>
      </w:pPr>
      <w:r w:rsidRPr="00382073">
        <w:rPr>
          <w:rFonts w:cs="Arial"/>
          <w:szCs w:val="20"/>
        </w:rPr>
        <w:t>oświadczenie emitenta, że nie toczy się wobec niego postępowanie upadłościowe, restrukturyzacyjne lub likwidacyjne,</w:t>
      </w:r>
    </w:p>
    <w:p w14:paraId="04E2BE58" w14:textId="77777777" w:rsidR="00236B63" w:rsidRPr="00382073" w:rsidRDefault="00236B63" w:rsidP="00236B63">
      <w:pPr>
        <w:numPr>
          <w:ilvl w:val="1"/>
          <w:numId w:val="143"/>
        </w:numPr>
        <w:tabs>
          <w:tab w:val="clear" w:pos="737"/>
          <w:tab w:val="left" w:pos="720"/>
        </w:tabs>
        <w:spacing w:line="276" w:lineRule="auto"/>
        <w:rPr>
          <w:rFonts w:cs="Arial"/>
          <w:szCs w:val="20"/>
        </w:rPr>
      </w:pPr>
      <w:r w:rsidRPr="00382073">
        <w:rPr>
          <w:rFonts w:cs="Arial"/>
          <w:szCs w:val="20"/>
        </w:rPr>
        <w:t>oświadczenie emitenta o dojściu do skutku emisji instrumentów finansowych objętych wnioskiem wraz ze wskazaniem daty ich przydziału oraz informację, czy instrumenty te zostały w pełni opłacone (wraz ze wskazaniem sposobu ich opłacenia),</w:t>
      </w:r>
    </w:p>
    <w:p w14:paraId="09ACDA76" w14:textId="77777777" w:rsidR="00236B63" w:rsidRPr="00382073" w:rsidRDefault="00236B63" w:rsidP="00236B63">
      <w:pPr>
        <w:numPr>
          <w:ilvl w:val="1"/>
          <w:numId w:val="143"/>
        </w:numPr>
        <w:tabs>
          <w:tab w:val="clear" w:pos="737"/>
          <w:tab w:val="left" w:pos="720"/>
        </w:tabs>
        <w:spacing w:line="276" w:lineRule="auto"/>
        <w:rPr>
          <w:rFonts w:cs="Arial"/>
          <w:szCs w:val="20"/>
        </w:rPr>
      </w:pPr>
      <w:r w:rsidRPr="00382073">
        <w:rPr>
          <w:rFonts w:cs="Arial"/>
          <w:szCs w:val="20"/>
        </w:rPr>
        <w:t xml:space="preserve">oświadczenie emitenta, że zapoznał się z obowiązkami związanymi z jego funkcjonowaniem na rynku regulowanym, spoczywającymi na nim na mocy Ustawy o ofercie publicznej oraz prawa Unii, </w:t>
      </w:r>
      <w:r w:rsidRPr="00382073">
        <w:rPr>
          <w:szCs w:val="20"/>
        </w:rPr>
        <w:t>w szczególności w zakresie dotyczącym realizacji obowiązków wynikających z Rozporządzenia Parlamentu Europejskiego i Rady (UE) nr 596/2014,</w:t>
      </w:r>
    </w:p>
    <w:p w14:paraId="4745A5F3" w14:textId="77777777" w:rsidR="00236B63" w:rsidRPr="00382073" w:rsidRDefault="00236B63" w:rsidP="00236B63">
      <w:pPr>
        <w:numPr>
          <w:ilvl w:val="1"/>
          <w:numId w:val="143"/>
        </w:numPr>
        <w:tabs>
          <w:tab w:val="clear" w:pos="737"/>
          <w:tab w:val="left" w:pos="720"/>
        </w:tabs>
        <w:spacing w:line="276" w:lineRule="auto"/>
        <w:rPr>
          <w:rFonts w:cs="Arial"/>
          <w:szCs w:val="20"/>
        </w:rPr>
      </w:pPr>
      <w:r w:rsidRPr="00382073">
        <w:rPr>
          <w:rFonts w:cs="Arial"/>
          <w:szCs w:val="20"/>
        </w:rPr>
        <w:t xml:space="preserve">zobowiązanie emitenta do przestrzegania przepisów obowiązujących na giełdzie, </w:t>
      </w:r>
    </w:p>
    <w:p w14:paraId="55FC473F" w14:textId="77777777" w:rsidR="00236B63" w:rsidRPr="00382073" w:rsidRDefault="00236B63" w:rsidP="00236B63">
      <w:pPr>
        <w:numPr>
          <w:ilvl w:val="1"/>
          <w:numId w:val="143"/>
        </w:numPr>
        <w:tabs>
          <w:tab w:val="clear" w:pos="737"/>
          <w:tab w:val="left" w:pos="720"/>
        </w:tabs>
        <w:spacing w:line="276" w:lineRule="auto"/>
        <w:rPr>
          <w:rFonts w:cs="Arial"/>
          <w:szCs w:val="20"/>
        </w:rPr>
      </w:pPr>
      <w:r w:rsidRPr="00382073">
        <w:rPr>
          <w:rFonts w:cs="Arial"/>
          <w:szCs w:val="20"/>
        </w:rPr>
        <w:lastRenderedPageBreak/>
        <w:t>informację, czy emitent występował o dopuszczenie instrumentów objętych wnioskiem do obrotu na innym rynku regulowanym lub w alternatywnym systemie obrotu,</w:t>
      </w:r>
    </w:p>
    <w:p w14:paraId="4A463246" w14:textId="77777777" w:rsidR="00236B63" w:rsidRPr="00382073" w:rsidRDefault="00236B63" w:rsidP="00236B63">
      <w:pPr>
        <w:numPr>
          <w:ilvl w:val="1"/>
          <w:numId w:val="143"/>
        </w:numPr>
        <w:tabs>
          <w:tab w:val="clear" w:pos="737"/>
          <w:tab w:val="left" w:pos="720"/>
        </w:tabs>
        <w:spacing w:line="276" w:lineRule="auto"/>
        <w:rPr>
          <w:rFonts w:cs="Arial"/>
          <w:szCs w:val="20"/>
        </w:rPr>
      </w:pPr>
      <w:r w:rsidRPr="00382073">
        <w:rPr>
          <w:rFonts w:cs="Arial"/>
          <w:szCs w:val="20"/>
        </w:rPr>
        <w:t>kod identyfikujący podmiot prawny nadawany przez uprawnioną do tego instytucję (dalej zwany kodem LEI), nadany danemu emitentowi,</w:t>
      </w:r>
    </w:p>
    <w:p w14:paraId="020380F9" w14:textId="77777777" w:rsidR="00236B63" w:rsidRPr="00382073" w:rsidRDefault="00236B63" w:rsidP="00236B63">
      <w:pPr>
        <w:numPr>
          <w:ilvl w:val="1"/>
          <w:numId w:val="143"/>
        </w:numPr>
        <w:tabs>
          <w:tab w:val="clear" w:pos="737"/>
          <w:tab w:val="left" w:pos="720"/>
        </w:tabs>
        <w:spacing w:line="276" w:lineRule="auto"/>
        <w:rPr>
          <w:rFonts w:cs="Arial"/>
          <w:szCs w:val="20"/>
        </w:rPr>
      </w:pPr>
      <w:r w:rsidRPr="00382073">
        <w:rPr>
          <w:rFonts w:cs="Arial"/>
          <w:szCs w:val="20"/>
        </w:rPr>
        <w:t xml:space="preserve">oświadczenie emitenta, że </w:t>
      </w:r>
      <w:r w:rsidRPr="00382073">
        <w:rPr>
          <w:rFonts w:cs="Calibri"/>
          <w:szCs w:val="20"/>
        </w:rPr>
        <w:t>nie toczą się postępowania przed właściwym organem nadzoru w sprawie zatwierdzenia dokumentu informacyjnego albo w sprawie suplementów lub innych zmian do dokumentu informacyjnego</w:t>
      </w:r>
      <w:r w:rsidRPr="00382073">
        <w:rPr>
          <w:rFonts w:cs="Arial"/>
          <w:szCs w:val="20"/>
        </w:rPr>
        <w:t>,</w:t>
      </w:r>
    </w:p>
    <w:p w14:paraId="5B778641" w14:textId="77777777" w:rsidR="00236B63" w:rsidRPr="00382073" w:rsidRDefault="00236B63" w:rsidP="00236B63">
      <w:pPr>
        <w:numPr>
          <w:ilvl w:val="1"/>
          <w:numId w:val="143"/>
        </w:numPr>
        <w:tabs>
          <w:tab w:val="clear" w:pos="737"/>
          <w:tab w:val="left" w:pos="720"/>
        </w:tabs>
        <w:spacing w:line="276" w:lineRule="auto"/>
        <w:rPr>
          <w:rFonts w:cs="Arial"/>
          <w:szCs w:val="20"/>
        </w:rPr>
      </w:pPr>
      <w:r w:rsidRPr="00382073">
        <w:rPr>
          <w:rFonts w:cs="Calibri"/>
          <w:szCs w:val="20"/>
        </w:rPr>
        <w:t>oświadczenie emitenta, że nie są mu znane okoliczności, które mogą mieć wpływ na ważność dokumentu informacyjnego oraz suplementów do niego, ani które wymagałyby sporządzenia i zatwierdzenia</w:t>
      </w:r>
      <w:r w:rsidRPr="00382073">
        <w:rPr>
          <w:rStyle w:val="Hipercze"/>
          <w:rFonts w:cs="Calibri"/>
          <w:szCs w:val="20"/>
        </w:rPr>
        <w:t xml:space="preserve"> </w:t>
      </w:r>
      <w:r w:rsidRPr="00382073">
        <w:t xml:space="preserve">suplementu </w:t>
      </w:r>
      <w:r w:rsidRPr="00382073">
        <w:rPr>
          <w:rFonts w:cs="Calibri"/>
          <w:szCs w:val="20"/>
        </w:rPr>
        <w:t>do dokumentu informacyjnego,</w:t>
      </w:r>
    </w:p>
    <w:p w14:paraId="1366557E" w14:textId="77777777" w:rsidR="00236B63" w:rsidRPr="00382073" w:rsidRDefault="00236B63" w:rsidP="00236B63">
      <w:pPr>
        <w:pStyle w:val="Akapitzlist"/>
        <w:numPr>
          <w:ilvl w:val="1"/>
          <w:numId w:val="143"/>
        </w:numPr>
        <w:spacing w:line="259" w:lineRule="auto"/>
        <w:contextualSpacing w:val="0"/>
        <w:rPr>
          <w:rFonts w:cs="Calibri"/>
          <w:szCs w:val="20"/>
        </w:rPr>
      </w:pPr>
      <w:r w:rsidRPr="00382073">
        <w:rPr>
          <w:rFonts w:cs="Calibri"/>
          <w:szCs w:val="20"/>
        </w:rPr>
        <w:t>oświadczenie emitenta wskazujące czy jest/nie jest właścicielem, współwłaścicielem, użytkownikiem wieczystym lub współużytkownikiem wieczystym nieruchomości rolnych w rozumieniu Kodeksu cywilnego,</w:t>
      </w:r>
    </w:p>
    <w:p w14:paraId="57EA8023" w14:textId="77777777" w:rsidR="00236B63" w:rsidRPr="00382073" w:rsidRDefault="00236B63" w:rsidP="00236B63">
      <w:pPr>
        <w:pStyle w:val="Akapitzlist"/>
        <w:numPr>
          <w:ilvl w:val="1"/>
          <w:numId w:val="143"/>
        </w:numPr>
        <w:spacing w:line="259" w:lineRule="auto"/>
        <w:contextualSpacing w:val="0"/>
        <w:rPr>
          <w:rFonts w:cs="Calibri"/>
          <w:szCs w:val="20"/>
        </w:rPr>
      </w:pPr>
      <w:r w:rsidRPr="00382073">
        <w:rPr>
          <w:rFonts w:cs="Arial"/>
          <w:szCs w:val="20"/>
        </w:rPr>
        <w:t xml:space="preserve">oświadczenie emitenta wskazujące czy akcje będące przedmiotem wniosku zostały wyemitowane zgodnie z zasadami publicznego charakteru obrotu giełdowego, o których mowa we </w:t>
      </w:r>
      <w:bookmarkStart w:id="160" w:name="_Hlk45782849"/>
      <w:r w:rsidRPr="00382073">
        <w:rPr>
          <w:rFonts w:cs="Arial"/>
          <w:szCs w:val="20"/>
        </w:rPr>
        <w:t xml:space="preserve">Wspólnym Stanowisku Rady Nadzorczej </w:t>
      </w:r>
      <w:r w:rsidRPr="00382073">
        <w:rPr>
          <w:rFonts w:cs="Arial"/>
          <w:szCs w:val="20"/>
        </w:rPr>
        <w:br/>
        <w:t xml:space="preserve">i Zarządu Giełdy Papierów Wartościowych w Warszawie S.A. z dnia 17 grudnia 2018 r. (z </w:t>
      </w:r>
      <w:proofErr w:type="spellStart"/>
      <w:r w:rsidRPr="00382073">
        <w:rPr>
          <w:rFonts w:cs="Arial"/>
          <w:szCs w:val="20"/>
        </w:rPr>
        <w:t>późn</w:t>
      </w:r>
      <w:proofErr w:type="spellEnd"/>
      <w:r w:rsidRPr="00382073">
        <w:rPr>
          <w:rFonts w:cs="Arial"/>
          <w:szCs w:val="20"/>
        </w:rPr>
        <w:t>. zm.) w sprawie zasad publicznego charakteru obrotu giełdowego</w:t>
      </w:r>
      <w:bookmarkEnd w:id="160"/>
      <w:r w:rsidRPr="00382073">
        <w:rPr>
          <w:rFonts w:cs="Arial"/>
          <w:szCs w:val="20"/>
        </w:rPr>
        <w:t>,</w:t>
      </w:r>
    </w:p>
    <w:p w14:paraId="5A42B5D9" w14:textId="77777777" w:rsidR="00236B63" w:rsidRPr="00382073" w:rsidRDefault="00236B63" w:rsidP="00236B63">
      <w:pPr>
        <w:pStyle w:val="Akapitzlist"/>
        <w:numPr>
          <w:ilvl w:val="1"/>
          <w:numId w:val="143"/>
        </w:numPr>
        <w:spacing w:line="259" w:lineRule="auto"/>
        <w:contextualSpacing w:val="0"/>
        <w:rPr>
          <w:rFonts w:cs="Calibri"/>
          <w:szCs w:val="20"/>
        </w:rPr>
      </w:pPr>
      <w:r w:rsidRPr="00382073">
        <w:rPr>
          <w:rFonts w:cs="Arial"/>
          <w:szCs w:val="20"/>
        </w:rPr>
        <w:t xml:space="preserve">oświadczenie emitenta o przekazaniu do Komisji Nadzoru Finansowego oraz ESMA  informacji potwierdzających zatwierdzenie dokumentu informacyjnego oraz suplementów do niego w państwie macierzystym, o ile ich przekazanie jest wymagane zgodnie z właściwymi przepisami prawa Unii, z zastrzeżeniem postanowień § 2 lit. d), </w:t>
      </w:r>
    </w:p>
    <w:p w14:paraId="4C473EB1" w14:textId="77777777" w:rsidR="00236B63" w:rsidRPr="00382073" w:rsidRDefault="00236B63" w:rsidP="00236B63">
      <w:pPr>
        <w:pStyle w:val="Akapitzlist"/>
        <w:numPr>
          <w:ilvl w:val="1"/>
          <w:numId w:val="143"/>
        </w:numPr>
        <w:spacing w:line="259" w:lineRule="auto"/>
        <w:contextualSpacing w:val="0"/>
        <w:rPr>
          <w:rFonts w:cs="Calibri"/>
          <w:szCs w:val="20"/>
        </w:rPr>
      </w:pPr>
      <w:r w:rsidRPr="00382073">
        <w:rPr>
          <w:rFonts w:cs="Calibri"/>
          <w:szCs w:val="20"/>
        </w:rPr>
        <w:t>w przypadku wniosku o dopuszczenie do obrotu na rynku podstawowym -  oświadczenie emitenta, że wnioskiem zostały objęte wszystkie akcje tego samego rodzaju</w:t>
      </w:r>
      <w:r w:rsidRPr="00382073">
        <w:rPr>
          <w:rFonts w:cs="Calibri"/>
          <w:i/>
          <w:iCs/>
          <w:szCs w:val="20"/>
        </w:rPr>
        <w:t xml:space="preserve"> </w:t>
      </w:r>
      <w:r w:rsidRPr="00382073">
        <w:rPr>
          <w:rFonts w:cs="Calibri"/>
          <w:szCs w:val="20"/>
        </w:rPr>
        <w:t>oraz, że</w:t>
      </w:r>
      <w:r w:rsidRPr="00382073">
        <w:rPr>
          <w:rFonts w:cs="Calibri"/>
          <w:i/>
          <w:iCs/>
          <w:szCs w:val="20"/>
        </w:rPr>
        <w:t xml:space="preserve"> </w:t>
      </w:r>
      <w:r w:rsidRPr="00382073">
        <w:rPr>
          <w:rFonts w:cs="Calibri"/>
          <w:szCs w:val="20"/>
        </w:rPr>
        <w:t>do dnia złożenia wniosku nie zostały wyemitowane/wydane jakiekolwiek inne akcje, które są akcjami tego samego rodzaju.</w:t>
      </w:r>
    </w:p>
    <w:p w14:paraId="643CE59D" w14:textId="77777777" w:rsidR="00236B63" w:rsidRPr="00382073" w:rsidRDefault="00236B63" w:rsidP="00236B63">
      <w:pPr>
        <w:numPr>
          <w:ilvl w:val="0"/>
          <w:numId w:val="137"/>
        </w:numPr>
        <w:tabs>
          <w:tab w:val="left" w:pos="720"/>
        </w:tabs>
        <w:spacing w:after="240" w:line="276" w:lineRule="auto"/>
        <w:rPr>
          <w:rFonts w:cs="Arial"/>
          <w:szCs w:val="20"/>
        </w:rPr>
      </w:pPr>
      <w:r w:rsidRPr="00382073">
        <w:rPr>
          <w:rFonts w:cs="Arial"/>
          <w:szCs w:val="20"/>
        </w:rPr>
        <w:t>Wartości w walucie obcej przelicza się we wniosku według średnich bieżących kursów walut obcych, ogłaszanych przez Narodowy Bank Polski, obowiązujących w dniu poprzedzającym dzień złożenia wniosku o dopuszczenie do obrotu giełdowego.</w:t>
      </w:r>
    </w:p>
    <w:p w14:paraId="0F41A5A9" w14:textId="77777777" w:rsidR="00236B63" w:rsidRPr="00382073" w:rsidRDefault="00236B63" w:rsidP="00236B63">
      <w:pPr>
        <w:spacing w:line="276" w:lineRule="auto"/>
        <w:jc w:val="center"/>
        <w:rPr>
          <w:rFonts w:cs="Arial"/>
          <w:szCs w:val="20"/>
        </w:rPr>
      </w:pPr>
      <w:r w:rsidRPr="00382073">
        <w:rPr>
          <w:rFonts w:cs="Arial"/>
          <w:szCs w:val="20"/>
        </w:rPr>
        <w:t>§ 2</w:t>
      </w:r>
    </w:p>
    <w:p w14:paraId="647CEDE7" w14:textId="77777777" w:rsidR="00236B63" w:rsidRPr="00382073" w:rsidRDefault="00236B63" w:rsidP="00236B63">
      <w:pPr>
        <w:spacing w:line="276" w:lineRule="auto"/>
        <w:rPr>
          <w:rFonts w:cs="Arial"/>
          <w:szCs w:val="20"/>
        </w:rPr>
      </w:pPr>
      <w:r w:rsidRPr="00382073">
        <w:rPr>
          <w:rFonts w:cs="Arial"/>
          <w:szCs w:val="20"/>
        </w:rPr>
        <w:t xml:space="preserve">Z zastrzeżeniem przepisów niniejszego Rozdziału, do wniosku, o którym mowa w </w:t>
      </w:r>
      <w:r w:rsidRPr="00382073">
        <w:rPr>
          <w:szCs w:val="20"/>
        </w:rPr>
        <w:t xml:space="preserve">§ 1, </w:t>
      </w:r>
      <w:r w:rsidRPr="00382073">
        <w:rPr>
          <w:rFonts w:cs="Arial"/>
          <w:szCs w:val="20"/>
        </w:rPr>
        <w:t>należy załączyć w szczególności:</w:t>
      </w:r>
    </w:p>
    <w:p w14:paraId="27BFA8E3" w14:textId="77777777" w:rsidR="00236B63" w:rsidRPr="00382073" w:rsidRDefault="00236B63" w:rsidP="00236B63">
      <w:pPr>
        <w:numPr>
          <w:ilvl w:val="0"/>
          <w:numId w:val="142"/>
        </w:numPr>
        <w:spacing w:line="276" w:lineRule="auto"/>
        <w:rPr>
          <w:rFonts w:cs="Arial"/>
          <w:szCs w:val="20"/>
        </w:rPr>
      </w:pPr>
      <w:r w:rsidRPr="00382073">
        <w:rPr>
          <w:rFonts w:cs="Arial"/>
          <w:szCs w:val="20"/>
        </w:rPr>
        <w:t xml:space="preserve">aktualny, jednolity tekst statutu emitenta, </w:t>
      </w:r>
    </w:p>
    <w:p w14:paraId="7EBECA81" w14:textId="77777777" w:rsidR="00236B63" w:rsidRPr="00382073" w:rsidRDefault="00236B63" w:rsidP="00236B63">
      <w:pPr>
        <w:numPr>
          <w:ilvl w:val="0"/>
          <w:numId w:val="142"/>
        </w:numPr>
        <w:spacing w:line="276" w:lineRule="auto"/>
        <w:rPr>
          <w:rFonts w:cs="Arial"/>
          <w:szCs w:val="20"/>
        </w:rPr>
      </w:pPr>
      <w:r w:rsidRPr="00382073">
        <w:rPr>
          <w:rFonts w:cs="Arial"/>
          <w:szCs w:val="20"/>
        </w:rPr>
        <w:t xml:space="preserve">aktualny odpis z właściwego dla emitenta rejestru, </w:t>
      </w:r>
    </w:p>
    <w:p w14:paraId="786B9FFC" w14:textId="77777777" w:rsidR="00236B63" w:rsidRPr="00382073" w:rsidRDefault="00236B63" w:rsidP="00236B63">
      <w:pPr>
        <w:numPr>
          <w:ilvl w:val="0"/>
          <w:numId w:val="142"/>
        </w:numPr>
        <w:spacing w:line="276" w:lineRule="auto"/>
        <w:rPr>
          <w:rFonts w:cs="Arial"/>
          <w:szCs w:val="20"/>
        </w:rPr>
      </w:pPr>
      <w:r w:rsidRPr="00382073">
        <w:rPr>
          <w:rFonts w:cs="Arial"/>
          <w:szCs w:val="20"/>
        </w:rPr>
        <w:t xml:space="preserve">dokumenty stanowiące podstawę prawną emisji instrumentów finansowych objętych wnioskiem, </w:t>
      </w:r>
    </w:p>
    <w:p w14:paraId="53E580C1" w14:textId="77777777" w:rsidR="00236B63" w:rsidRPr="00382073" w:rsidRDefault="00236B63" w:rsidP="00236B63">
      <w:pPr>
        <w:numPr>
          <w:ilvl w:val="0"/>
          <w:numId w:val="142"/>
        </w:numPr>
        <w:spacing w:line="276" w:lineRule="auto"/>
        <w:rPr>
          <w:rFonts w:cs="Arial"/>
          <w:szCs w:val="20"/>
        </w:rPr>
      </w:pPr>
      <w:bookmarkStart w:id="161" w:name="_Hlk82692366"/>
      <w:r w:rsidRPr="00382073">
        <w:rPr>
          <w:rFonts w:cs="Arial"/>
          <w:szCs w:val="20"/>
        </w:rPr>
        <w:t xml:space="preserve">odpowiedni dokument informacyjny, w wersji elektronicznej, zatwierdzony przez właściwy organ nadzoru oraz link do strony internetowej, na której dokument ten został opublikowany i jest dostępny, a w przypadku gdy opublikowanie, udostępnienie lub zatwierdzenie dokumentu informacyjnego nie jest wymagane - stosowne oświadczenie emitenta w tym zakresie, </w:t>
      </w:r>
    </w:p>
    <w:bookmarkEnd w:id="161"/>
    <w:p w14:paraId="26894FD8" w14:textId="77777777" w:rsidR="00236B63" w:rsidRPr="00382073" w:rsidRDefault="00236B63" w:rsidP="00236B63">
      <w:pPr>
        <w:numPr>
          <w:ilvl w:val="0"/>
          <w:numId w:val="142"/>
        </w:numPr>
        <w:tabs>
          <w:tab w:val="left" w:pos="720"/>
        </w:tabs>
        <w:spacing w:line="276" w:lineRule="auto"/>
        <w:rPr>
          <w:rFonts w:cs="Arial"/>
          <w:szCs w:val="20"/>
        </w:rPr>
      </w:pPr>
      <w:r w:rsidRPr="00382073">
        <w:rPr>
          <w:rFonts w:cs="Arial"/>
          <w:szCs w:val="20"/>
        </w:rPr>
        <w:lastRenderedPageBreak/>
        <w:t xml:space="preserve">informacje o zdarzeniach, które nastąpiły po opublikowaniu dokumentu informacyjnego, a które mogą mieć istotny wpływ na ocenę emitenta lub jego papierów wartościowych,  </w:t>
      </w:r>
    </w:p>
    <w:p w14:paraId="7CC8E23D" w14:textId="77777777" w:rsidR="00236B63" w:rsidRPr="00382073" w:rsidRDefault="00236B63" w:rsidP="00236B63">
      <w:pPr>
        <w:numPr>
          <w:ilvl w:val="0"/>
          <w:numId w:val="142"/>
        </w:numPr>
        <w:tabs>
          <w:tab w:val="left" w:pos="720"/>
        </w:tabs>
        <w:spacing w:line="276" w:lineRule="auto"/>
        <w:rPr>
          <w:rFonts w:cs="Arial"/>
          <w:szCs w:val="20"/>
        </w:rPr>
      </w:pPr>
      <w:bookmarkStart w:id="162" w:name="_Hlk82692662"/>
      <w:r w:rsidRPr="00382073">
        <w:rPr>
          <w:rFonts w:cs="Arial"/>
          <w:szCs w:val="20"/>
        </w:rPr>
        <w:t>odpis decyzji właściwego organu nadzoru w sprawie zatwierdzenia dokumentu informacyjnego, z zastrzeżeniem postanowień lit. d</w:t>
      </w:r>
      <w:bookmarkEnd w:id="162"/>
      <w:del w:id="163" w:author="Kędziora Roman" w:date="2024-12-10T23:07:00Z" w16du:dateUtc="2024-12-10T22:07:00Z">
        <w:r w:rsidRPr="00AE3AA7">
          <w:rPr>
            <w:rFonts w:cs="Arial"/>
            <w:szCs w:val="20"/>
          </w:rPr>
          <w:delText xml:space="preserve">), </w:delText>
        </w:r>
      </w:del>
      <w:ins w:id="164" w:author="Kędziora Roman" w:date="2024-12-10T23:07:00Z" w16du:dateUtc="2024-12-10T22:07:00Z">
        <w:r w:rsidRPr="00382073">
          <w:rPr>
            <w:rFonts w:cs="Arial"/>
            <w:i/>
            <w:iCs/>
            <w:szCs w:val="20"/>
          </w:rPr>
          <w:t>.</w:t>
        </w:r>
      </w:ins>
    </w:p>
    <w:p w14:paraId="419C3705" w14:textId="77777777" w:rsidR="00236B63" w:rsidRPr="00AE3AA7" w:rsidRDefault="00236B63" w:rsidP="00236B63">
      <w:pPr>
        <w:tabs>
          <w:tab w:val="left" w:pos="720"/>
        </w:tabs>
        <w:spacing w:line="276" w:lineRule="auto"/>
        <w:rPr>
          <w:del w:id="165" w:author="Kędziora Roman" w:date="2024-12-10T23:07:00Z" w16du:dateUtc="2024-12-10T22:07:00Z"/>
          <w:rFonts w:cs="Arial"/>
          <w:szCs w:val="20"/>
        </w:rPr>
      </w:pPr>
    </w:p>
    <w:p w14:paraId="20F79435" w14:textId="77777777" w:rsidR="00236B63" w:rsidRPr="00AE3AA7" w:rsidRDefault="00236B63" w:rsidP="00236B63">
      <w:pPr>
        <w:numPr>
          <w:ilvl w:val="0"/>
          <w:numId w:val="142"/>
        </w:numPr>
        <w:tabs>
          <w:tab w:val="left" w:pos="720"/>
        </w:tabs>
        <w:spacing w:line="276" w:lineRule="auto"/>
        <w:rPr>
          <w:del w:id="166" w:author="Kędziora Roman" w:date="2024-12-10T23:07:00Z" w16du:dateUtc="2024-12-10T22:07:00Z"/>
          <w:rFonts w:cs="Arial"/>
          <w:i/>
          <w:iCs/>
          <w:szCs w:val="20"/>
        </w:rPr>
      </w:pPr>
      <w:del w:id="167" w:author="Kędziora Roman" w:date="2024-12-10T23:07:00Z" w16du:dateUtc="2024-12-10T22:07:00Z">
        <w:r w:rsidRPr="00AE3AA7">
          <w:rPr>
            <w:rFonts w:cs="Arial"/>
            <w:i/>
            <w:iCs/>
            <w:szCs w:val="20"/>
          </w:rPr>
          <w:delText>(uchylony),</w:delText>
        </w:r>
      </w:del>
    </w:p>
    <w:p w14:paraId="54FD837A" w14:textId="77777777" w:rsidR="00236B63" w:rsidRPr="00884998" w:rsidRDefault="00236B63" w:rsidP="00236B63">
      <w:pPr>
        <w:tabs>
          <w:tab w:val="left" w:pos="720"/>
        </w:tabs>
        <w:spacing w:line="276" w:lineRule="auto"/>
        <w:jc w:val="center"/>
      </w:pPr>
      <w:del w:id="168" w:author="Kędziora Roman" w:date="2024-12-10T23:07:00Z" w16du:dateUtc="2024-12-10T22:07:00Z">
        <w:r w:rsidRPr="00AE3AA7">
          <w:rPr>
            <w:rFonts w:cs="Arial"/>
            <w:i/>
            <w:iCs/>
            <w:szCs w:val="20"/>
          </w:rPr>
          <w:delText>(uchylony).</w:delText>
        </w:r>
      </w:del>
    </w:p>
    <w:p w14:paraId="1CA9D170" w14:textId="77777777" w:rsidR="00236B63" w:rsidRPr="00382073" w:rsidRDefault="00236B63" w:rsidP="00236B63">
      <w:pPr>
        <w:tabs>
          <w:tab w:val="left" w:pos="720"/>
        </w:tabs>
        <w:spacing w:line="276" w:lineRule="auto"/>
        <w:jc w:val="center"/>
        <w:rPr>
          <w:rFonts w:cs="Arial"/>
          <w:szCs w:val="20"/>
        </w:rPr>
      </w:pPr>
      <w:r w:rsidRPr="00382073">
        <w:rPr>
          <w:rFonts w:cs="Arial"/>
          <w:szCs w:val="20"/>
        </w:rPr>
        <w:t>§ 3</w:t>
      </w:r>
    </w:p>
    <w:p w14:paraId="39D481AA" w14:textId="77777777" w:rsidR="00236B63" w:rsidRPr="00382073" w:rsidRDefault="00236B63" w:rsidP="00236B63">
      <w:pPr>
        <w:pStyle w:val="Akapitzlist"/>
        <w:numPr>
          <w:ilvl w:val="0"/>
          <w:numId w:val="149"/>
        </w:numPr>
        <w:spacing w:line="276" w:lineRule="auto"/>
        <w:rPr>
          <w:rFonts w:cs="Arial"/>
          <w:szCs w:val="20"/>
        </w:rPr>
      </w:pPr>
      <w:r w:rsidRPr="00382073">
        <w:rPr>
          <w:rFonts w:cs="Arial"/>
          <w:szCs w:val="20"/>
        </w:rPr>
        <w:t>Wniosek o dopuszczenie do obrotu giełdowego akcji lub praw do akcji (PDA), poza danymi określonymi  w § 1, powinien zawierać:</w:t>
      </w:r>
    </w:p>
    <w:p w14:paraId="287F37A4" w14:textId="77777777" w:rsidR="00236B63" w:rsidRPr="00382073" w:rsidRDefault="00236B63" w:rsidP="00236B63">
      <w:pPr>
        <w:tabs>
          <w:tab w:val="left" w:pos="720"/>
        </w:tabs>
        <w:spacing w:line="276" w:lineRule="auto"/>
        <w:ind w:left="720" w:hanging="360"/>
        <w:rPr>
          <w:rFonts w:cs="Arial"/>
          <w:szCs w:val="20"/>
        </w:rPr>
      </w:pPr>
      <w:r w:rsidRPr="00382073">
        <w:rPr>
          <w:rFonts w:cs="Arial"/>
          <w:szCs w:val="20"/>
        </w:rPr>
        <w:t>a)</w:t>
      </w:r>
      <w:r w:rsidRPr="00382073">
        <w:rPr>
          <w:rFonts w:cs="Arial"/>
          <w:szCs w:val="20"/>
        </w:rPr>
        <w:tab/>
        <w:t>ceny emisyjne oraz ceny sprzedaży akcji w ofercie publicznej,</w:t>
      </w:r>
    </w:p>
    <w:p w14:paraId="33866319" w14:textId="77777777" w:rsidR="00236B63" w:rsidRPr="00382073" w:rsidRDefault="00236B63" w:rsidP="00236B63">
      <w:pPr>
        <w:tabs>
          <w:tab w:val="left" w:pos="720"/>
        </w:tabs>
        <w:spacing w:line="276" w:lineRule="auto"/>
        <w:ind w:left="720" w:hanging="360"/>
        <w:rPr>
          <w:rFonts w:cs="Arial"/>
          <w:szCs w:val="20"/>
        </w:rPr>
      </w:pPr>
      <w:r w:rsidRPr="00382073">
        <w:rPr>
          <w:rFonts w:cs="Arial"/>
          <w:szCs w:val="20"/>
        </w:rPr>
        <w:t>b)</w:t>
      </w:r>
      <w:r w:rsidRPr="00382073">
        <w:rPr>
          <w:rFonts w:cs="Arial"/>
          <w:szCs w:val="20"/>
        </w:rPr>
        <w:tab/>
        <w:t>informacje dotyczące struktury własności akcji i sposobu ich rozprowadzenia,</w:t>
      </w:r>
    </w:p>
    <w:p w14:paraId="45948BBA" w14:textId="77777777" w:rsidR="00236B63" w:rsidRPr="00382073" w:rsidRDefault="00236B63" w:rsidP="00236B63">
      <w:pPr>
        <w:pStyle w:val="Tekstpodstawowywcity310"/>
        <w:spacing w:after="120" w:line="276" w:lineRule="auto"/>
        <w:rPr>
          <w:rFonts w:ascii="Verdana" w:hAnsi="Verdana" w:cs="Arial"/>
          <w:sz w:val="20"/>
        </w:rPr>
      </w:pPr>
      <w:r w:rsidRPr="00382073">
        <w:rPr>
          <w:rFonts w:ascii="Verdana" w:hAnsi="Verdana" w:cs="Arial"/>
          <w:sz w:val="20"/>
        </w:rPr>
        <w:t>c)</w:t>
      </w:r>
      <w:r w:rsidRPr="00382073">
        <w:rPr>
          <w:rFonts w:ascii="Verdana" w:hAnsi="Verdana" w:cs="Arial"/>
          <w:sz w:val="20"/>
        </w:rPr>
        <w:tab/>
        <w:t>informację, czy emitent występował o dopuszczenie swoich akcji do obrotu na innym rynku regulowanym lub w alternatywnym systemie obrotu,</w:t>
      </w:r>
    </w:p>
    <w:p w14:paraId="6EC129A5" w14:textId="77777777" w:rsidR="00236B63" w:rsidRPr="00382073" w:rsidRDefault="00236B63" w:rsidP="00236B63">
      <w:pPr>
        <w:tabs>
          <w:tab w:val="left" w:pos="720"/>
        </w:tabs>
        <w:spacing w:line="276" w:lineRule="auto"/>
        <w:ind w:left="720" w:hanging="360"/>
        <w:rPr>
          <w:rFonts w:cs="Arial"/>
          <w:szCs w:val="20"/>
        </w:rPr>
      </w:pPr>
      <w:r w:rsidRPr="00382073">
        <w:rPr>
          <w:rFonts w:cs="Arial"/>
          <w:szCs w:val="20"/>
        </w:rPr>
        <w:t>d)</w:t>
      </w:r>
      <w:r w:rsidRPr="00382073">
        <w:rPr>
          <w:rFonts w:cs="Arial"/>
          <w:szCs w:val="20"/>
        </w:rPr>
        <w:tab/>
        <w:t>informacje dotyczące wielkości kapitałów emitenta, wartości księgowej oraz ogólnej liczby wyemitowanych akcji,</w:t>
      </w:r>
    </w:p>
    <w:p w14:paraId="03679F4C" w14:textId="77777777" w:rsidR="00236B63" w:rsidRPr="00382073" w:rsidRDefault="00236B63" w:rsidP="00236B63">
      <w:pPr>
        <w:tabs>
          <w:tab w:val="left" w:pos="720"/>
        </w:tabs>
        <w:spacing w:line="276" w:lineRule="auto"/>
        <w:ind w:left="720" w:hanging="360"/>
        <w:rPr>
          <w:rFonts w:cs="Arial"/>
          <w:szCs w:val="20"/>
        </w:rPr>
      </w:pPr>
      <w:r w:rsidRPr="00382073">
        <w:rPr>
          <w:rFonts w:cs="Arial"/>
          <w:szCs w:val="20"/>
        </w:rPr>
        <w:t>e)</w:t>
      </w:r>
      <w:r w:rsidRPr="00382073">
        <w:rPr>
          <w:rFonts w:cs="Arial"/>
          <w:szCs w:val="20"/>
        </w:rPr>
        <w:tab/>
        <w:t>prognozę zysku netto, o ile była podana do publicznej wiadomości.</w:t>
      </w:r>
    </w:p>
    <w:p w14:paraId="3956DFEE" w14:textId="77777777" w:rsidR="00236B63" w:rsidRPr="00382073" w:rsidRDefault="00236B63" w:rsidP="00236B63">
      <w:pPr>
        <w:pStyle w:val="Akapitzlist"/>
        <w:numPr>
          <w:ilvl w:val="0"/>
          <w:numId w:val="149"/>
        </w:numPr>
        <w:tabs>
          <w:tab w:val="left" w:pos="720"/>
        </w:tabs>
        <w:spacing w:after="240" w:line="276" w:lineRule="auto"/>
        <w:rPr>
          <w:rFonts w:cs="Arial"/>
          <w:szCs w:val="20"/>
        </w:rPr>
      </w:pPr>
      <w:r w:rsidRPr="00382073">
        <w:rPr>
          <w:rFonts w:cs="Arial"/>
          <w:szCs w:val="20"/>
        </w:rPr>
        <w:t xml:space="preserve">Do wniosku o dopuszczenie akcji do obrotu giełdowego, poza dokumentami określonymi w § 2, należy dołączyć opinię firmy inwestycyjnej. Opiniującym nie może być emitent składający wniosek, o którym mowa w ust. 1 ani podmiot od niego zależny lub dominujący. Wzór opinii stanowi Załącznik Nr 3 do niniejszych Szczegółowych Zasad Obrotu Giełdowego. </w:t>
      </w:r>
      <w:bookmarkStart w:id="169" w:name="_Toc483308907"/>
      <w:bookmarkStart w:id="170" w:name="_Toc483898549"/>
    </w:p>
    <w:p w14:paraId="54D98593" w14:textId="77777777" w:rsidR="00236B63" w:rsidRPr="00382073" w:rsidRDefault="00236B63" w:rsidP="00236B63">
      <w:pPr>
        <w:tabs>
          <w:tab w:val="left" w:pos="720"/>
        </w:tabs>
        <w:spacing w:line="276" w:lineRule="auto"/>
        <w:jc w:val="center"/>
        <w:rPr>
          <w:rFonts w:cs="Calibri"/>
          <w:szCs w:val="20"/>
        </w:rPr>
      </w:pPr>
      <w:r w:rsidRPr="00382073">
        <w:rPr>
          <w:rFonts w:cs="Calibri"/>
          <w:szCs w:val="20"/>
        </w:rPr>
        <w:t>§ 3a</w:t>
      </w:r>
    </w:p>
    <w:p w14:paraId="37E6499F" w14:textId="77777777" w:rsidR="00236B63" w:rsidRPr="00382073" w:rsidRDefault="00236B63" w:rsidP="00236B63">
      <w:pPr>
        <w:pStyle w:val="Akapitzlist"/>
        <w:numPr>
          <w:ilvl w:val="0"/>
          <w:numId w:val="272"/>
        </w:numPr>
        <w:spacing w:line="276" w:lineRule="auto"/>
        <w:rPr>
          <w:rFonts w:cs="Arial"/>
          <w:szCs w:val="20"/>
        </w:rPr>
      </w:pPr>
      <w:r w:rsidRPr="00382073">
        <w:rPr>
          <w:rFonts w:cs="Arial"/>
          <w:szCs w:val="20"/>
        </w:rPr>
        <w:t xml:space="preserve">Do wniosku o dopuszczenie do obrotu giełdowego akcji emitenta </w:t>
      </w:r>
      <w:r w:rsidRPr="00382073">
        <w:rPr>
          <w:rFonts w:cs="Arial"/>
          <w:szCs w:val="20"/>
        </w:rPr>
        <w:br/>
        <w:t xml:space="preserve">z siedzibą na terytorium Stanów Zjednoczonych Ameryki lub emitenta z siedzibą poza terytorium Stanów Zjednoczonych Ameryki, ale będącego krajowym emitentem zgodnie z właściwymi przepisami prawa amerykańskiego („emitent amerykański”), poza właściwymi dokumentami, o których mowa w §§ 1 – 3, należy dołączyć:   </w:t>
      </w:r>
    </w:p>
    <w:p w14:paraId="18A31DD9" w14:textId="77777777" w:rsidR="00236B63" w:rsidRPr="00382073" w:rsidRDefault="00236B63" w:rsidP="00236B63">
      <w:pPr>
        <w:numPr>
          <w:ilvl w:val="0"/>
          <w:numId w:val="273"/>
        </w:numPr>
        <w:spacing w:line="276" w:lineRule="auto"/>
        <w:rPr>
          <w:rFonts w:cs="Arial"/>
          <w:szCs w:val="20"/>
        </w:rPr>
      </w:pPr>
      <w:r w:rsidRPr="00382073">
        <w:rPr>
          <w:szCs w:val="20"/>
        </w:rPr>
        <w:t xml:space="preserve">wspólne oświadczenie emitenta amerykańskiego i firmy inwestycyjnej sporządzającej opinię, o której mowa w § 3 ust. 2, czy obrót danymi akcjami podlega ograniczeniom obrotu zgodnie z Kategorią 3 Regulacji S lub zgodnie </w:t>
      </w:r>
      <w:r w:rsidRPr="00382073">
        <w:rPr>
          <w:szCs w:val="20"/>
        </w:rPr>
        <w:br/>
        <w:t xml:space="preserve">z Kategorią 3 Regulacji S oraz Zasadą 144A wydanymi na podstawie amerykańskiej Ustawy o papierach wartościowych z 1933 r., z </w:t>
      </w:r>
      <w:proofErr w:type="spellStart"/>
      <w:r w:rsidRPr="00382073">
        <w:rPr>
          <w:szCs w:val="20"/>
        </w:rPr>
        <w:t>późn</w:t>
      </w:r>
      <w:proofErr w:type="spellEnd"/>
      <w:r w:rsidRPr="00382073">
        <w:rPr>
          <w:szCs w:val="20"/>
        </w:rPr>
        <w:t xml:space="preserve">. zm. </w:t>
      </w:r>
      <w:r w:rsidRPr="00382073">
        <w:rPr>
          <w:szCs w:val="20"/>
        </w:rPr>
        <w:br/>
        <w:t xml:space="preserve">(ang. </w:t>
      </w:r>
      <w:proofErr w:type="spellStart"/>
      <w:r w:rsidRPr="00382073">
        <w:rPr>
          <w:i/>
          <w:szCs w:val="20"/>
        </w:rPr>
        <w:t>Regulation</w:t>
      </w:r>
      <w:proofErr w:type="spellEnd"/>
      <w:r w:rsidRPr="00382073">
        <w:rPr>
          <w:i/>
          <w:szCs w:val="20"/>
        </w:rPr>
        <w:t xml:space="preserve"> S </w:t>
      </w:r>
      <w:proofErr w:type="spellStart"/>
      <w:r w:rsidRPr="00382073">
        <w:rPr>
          <w:i/>
          <w:szCs w:val="20"/>
        </w:rPr>
        <w:t>under</w:t>
      </w:r>
      <w:proofErr w:type="spellEnd"/>
      <w:r w:rsidRPr="00382073">
        <w:rPr>
          <w:i/>
          <w:szCs w:val="20"/>
        </w:rPr>
        <w:t xml:space="preserve"> the United </w:t>
      </w:r>
      <w:proofErr w:type="spellStart"/>
      <w:r w:rsidRPr="00382073">
        <w:rPr>
          <w:i/>
          <w:szCs w:val="20"/>
        </w:rPr>
        <w:t>States</w:t>
      </w:r>
      <w:proofErr w:type="spellEnd"/>
      <w:r w:rsidRPr="00382073">
        <w:rPr>
          <w:i/>
          <w:szCs w:val="20"/>
        </w:rPr>
        <w:t xml:space="preserve"> Securities </w:t>
      </w:r>
      <w:proofErr w:type="spellStart"/>
      <w:r w:rsidRPr="00382073">
        <w:rPr>
          <w:i/>
          <w:szCs w:val="20"/>
        </w:rPr>
        <w:t>Act</w:t>
      </w:r>
      <w:proofErr w:type="spellEnd"/>
      <w:r w:rsidRPr="00382073">
        <w:rPr>
          <w:i/>
          <w:szCs w:val="20"/>
        </w:rPr>
        <w:t xml:space="preserve"> of 1933</w:t>
      </w:r>
      <w:r w:rsidRPr="00382073">
        <w:rPr>
          <w:szCs w:val="20"/>
        </w:rPr>
        <w:t xml:space="preserve">) lub innym ograniczeniom w obrocie o analogicznym charakterze („ograniczenia wynikające </w:t>
      </w:r>
      <w:r w:rsidRPr="00382073">
        <w:rPr>
          <w:szCs w:val="20"/>
        </w:rPr>
        <w:br/>
        <w:t>z przepisów amerykańskiego prawa papierów wartościowych”) wraz ze wskazaniem podstaw prawnych takiego oświadczenia,</w:t>
      </w:r>
    </w:p>
    <w:p w14:paraId="44BCD371" w14:textId="77777777" w:rsidR="00236B63" w:rsidRPr="00382073" w:rsidRDefault="00236B63" w:rsidP="00236B63">
      <w:pPr>
        <w:numPr>
          <w:ilvl w:val="0"/>
          <w:numId w:val="273"/>
        </w:numPr>
        <w:spacing w:line="276" w:lineRule="auto"/>
        <w:rPr>
          <w:szCs w:val="20"/>
        </w:rPr>
      </w:pPr>
      <w:r w:rsidRPr="00382073">
        <w:rPr>
          <w:szCs w:val="20"/>
        </w:rPr>
        <w:t xml:space="preserve">w przypadku, gdy zgodnie z oświadczeniem, o którym mowa w lit. a) obrót danymi akcjami podlega ograniczeniom wynikającym z </w:t>
      </w:r>
      <w:r w:rsidRPr="00382073">
        <w:rPr>
          <w:rFonts w:cs="Arial"/>
          <w:szCs w:val="20"/>
        </w:rPr>
        <w:t>przepisów amerykańskiego prawa papierów wartościowych</w:t>
      </w:r>
      <w:r w:rsidRPr="00382073">
        <w:rPr>
          <w:szCs w:val="20"/>
        </w:rPr>
        <w:t xml:space="preserve"> - </w:t>
      </w:r>
      <w:r w:rsidRPr="00382073">
        <w:rPr>
          <w:rFonts w:cs="Arial"/>
          <w:szCs w:val="20"/>
        </w:rPr>
        <w:t xml:space="preserve">wniosek emitenta amerykańskiego </w:t>
      </w:r>
      <w:r w:rsidRPr="00382073">
        <w:rPr>
          <w:rFonts w:cs="Arial"/>
          <w:szCs w:val="20"/>
        </w:rPr>
        <w:br/>
        <w:t xml:space="preserve">o zakwalifikowanie danych akcji do </w:t>
      </w:r>
      <w:del w:id="171" w:author="Kędziora Roman" w:date="2024-12-10T23:07:00Z" w16du:dateUtc="2024-12-10T22:07:00Z">
        <w:r w:rsidRPr="00AE3AA7">
          <w:rPr>
            <w:rFonts w:cs="Arial"/>
            <w:szCs w:val="20"/>
          </w:rPr>
          <w:delText>klasy</w:delText>
        </w:r>
      </w:del>
      <w:ins w:id="172" w:author="Kędziora Roman" w:date="2024-12-10T23:07:00Z" w16du:dateUtc="2024-12-10T22:07:00Z">
        <w:r w:rsidRPr="00382073">
          <w:rPr>
            <w:rFonts w:cs="Arial"/>
            <w:szCs w:val="20"/>
          </w:rPr>
          <w:t>segmentu</w:t>
        </w:r>
      </w:ins>
      <w:r w:rsidRPr="00382073">
        <w:rPr>
          <w:rFonts w:cs="Arial"/>
          <w:szCs w:val="20"/>
        </w:rPr>
        <w:t xml:space="preserve"> notowań, o </w:t>
      </w:r>
      <w:del w:id="173" w:author="Kędziora Roman" w:date="2024-12-10T23:07:00Z" w16du:dateUtc="2024-12-10T22:07:00Z">
        <w:r w:rsidRPr="00AE3AA7">
          <w:rPr>
            <w:rFonts w:cs="Arial"/>
            <w:szCs w:val="20"/>
          </w:rPr>
          <w:delText>której</w:delText>
        </w:r>
      </w:del>
      <w:ins w:id="174" w:author="Kędziora Roman" w:date="2024-12-10T23:07:00Z" w16du:dateUtc="2024-12-10T22:07:00Z">
        <w:r w:rsidRPr="00382073">
          <w:rPr>
            <w:rFonts w:cs="Arial"/>
            <w:szCs w:val="20"/>
          </w:rPr>
          <w:t>którym</w:t>
        </w:r>
      </w:ins>
      <w:r w:rsidRPr="00382073">
        <w:rPr>
          <w:rFonts w:cs="Arial"/>
          <w:szCs w:val="20"/>
        </w:rPr>
        <w:t xml:space="preserve"> mowa odpowiednio </w:t>
      </w:r>
      <w:del w:id="175" w:author="Kędziora Roman" w:date="2024-12-10T23:07:00Z" w16du:dateUtc="2024-12-10T22:07:00Z">
        <w:r w:rsidRPr="00AE3AA7">
          <w:rPr>
            <w:rFonts w:cs="Arial"/>
            <w:szCs w:val="20"/>
          </w:rPr>
          <w:br/>
        </w:r>
      </w:del>
      <w:r w:rsidRPr="00382073">
        <w:rPr>
          <w:rFonts w:cs="Arial"/>
          <w:szCs w:val="20"/>
        </w:rPr>
        <w:lastRenderedPageBreak/>
        <w:t xml:space="preserve">w § 71 pkt 5 lub § 72 ust. 1a </w:t>
      </w:r>
      <w:r w:rsidRPr="00382073">
        <w:rPr>
          <w:szCs w:val="20"/>
        </w:rPr>
        <w:t xml:space="preserve">Działu IV niniejszych Szczegółowych Zasad Obrotu Giełdowego. </w:t>
      </w:r>
    </w:p>
    <w:p w14:paraId="1B086614" w14:textId="77777777" w:rsidR="00236B63" w:rsidRPr="00382073" w:rsidRDefault="00236B63" w:rsidP="00236B63">
      <w:pPr>
        <w:numPr>
          <w:ilvl w:val="0"/>
          <w:numId w:val="272"/>
        </w:numPr>
        <w:spacing w:line="276" w:lineRule="auto"/>
        <w:rPr>
          <w:szCs w:val="20"/>
        </w:rPr>
      </w:pPr>
      <w:r w:rsidRPr="00382073">
        <w:rPr>
          <w:rFonts w:cs="Arial"/>
          <w:szCs w:val="20"/>
        </w:rPr>
        <w:t xml:space="preserve">Oświadczenie, o którym mowa w ust. 1 lit. a), powinno zawierać stwierdzenie, </w:t>
      </w:r>
      <w:r w:rsidRPr="00382073">
        <w:rPr>
          <w:rFonts w:cs="Arial"/>
          <w:szCs w:val="20"/>
        </w:rPr>
        <w:br/>
        <w:t xml:space="preserve">że emitent amerykański i firma inwestycyjna je sporządzająca ponoszą wyłączną odpowiedzialność </w:t>
      </w:r>
      <w:r w:rsidRPr="00382073">
        <w:rPr>
          <w:szCs w:val="20"/>
        </w:rPr>
        <w:t xml:space="preserve">za prawdziwość, rzetelność oraz zgodność ze stanem faktycznym </w:t>
      </w:r>
      <w:r w:rsidRPr="00382073">
        <w:rPr>
          <w:szCs w:val="20"/>
        </w:rPr>
        <w:br/>
        <w:t xml:space="preserve">i prawnym informacji zawartych w tym oświadczeniu. </w:t>
      </w:r>
      <w:r w:rsidRPr="00382073">
        <w:rPr>
          <w:rFonts w:cs="Arial"/>
          <w:szCs w:val="20"/>
        </w:rPr>
        <w:t xml:space="preserve"> </w:t>
      </w:r>
    </w:p>
    <w:p w14:paraId="2C40C071" w14:textId="77777777" w:rsidR="00236B63" w:rsidRPr="00382073" w:rsidRDefault="00236B63" w:rsidP="00236B63">
      <w:pPr>
        <w:pStyle w:val="Akapitzlist"/>
        <w:numPr>
          <w:ilvl w:val="0"/>
          <w:numId w:val="272"/>
        </w:numPr>
        <w:tabs>
          <w:tab w:val="left" w:pos="720"/>
        </w:tabs>
        <w:spacing w:line="276" w:lineRule="auto"/>
        <w:contextualSpacing w:val="0"/>
        <w:rPr>
          <w:rFonts w:cs="Arial"/>
          <w:szCs w:val="20"/>
        </w:rPr>
      </w:pPr>
      <w:r w:rsidRPr="00382073">
        <w:rPr>
          <w:rFonts w:cs="Arial"/>
          <w:szCs w:val="20"/>
        </w:rPr>
        <w:t xml:space="preserve">W przypadku, o którym mowa w ust. 1 lit. b), oświadczenie, o którym mowa w ust. 1 lit. a) powinno dodatkowo zawierać:  </w:t>
      </w:r>
    </w:p>
    <w:p w14:paraId="4B238B36" w14:textId="77777777" w:rsidR="00236B63" w:rsidRPr="00382073" w:rsidRDefault="00236B63" w:rsidP="00236B63">
      <w:pPr>
        <w:pStyle w:val="Akapitzlist"/>
        <w:numPr>
          <w:ilvl w:val="0"/>
          <w:numId w:val="274"/>
        </w:numPr>
        <w:spacing w:line="276" w:lineRule="auto"/>
        <w:contextualSpacing w:val="0"/>
        <w:rPr>
          <w:szCs w:val="20"/>
        </w:rPr>
      </w:pPr>
      <w:r w:rsidRPr="00382073">
        <w:rPr>
          <w:rFonts w:cs="Arial"/>
          <w:szCs w:val="20"/>
        </w:rPr>
        <w:t xml:space="preserve">szczegółowe informacje </w:t>
      </w:r>
      <w:r w:rsidRPr="00382073">
        <w:rPr>
          <w:szCs w:val="20"/>
        </w:rPr>
        <w:t xml:space="preserve">co do rodzaju i zakresu  wynikających z </w:t>
      </w:r>
      <w:r w:rsidRPr="00382073">
        <w:rPr>
          <w:rFonts w:cs="Arial"/>
          <w:szCs w:val="20"/>
        </w:rPr>
        <w:t>przepisów amerykańskiego prawa papierów wartościowych</w:t>
      </w:r>
      <w:r w:rsidRPr="00382073">
        <w:rPr>
          <w:szCs w:val="20"/>
        </w:rPr>
        <w:t xml:space="preserve"> </w:t>
      </w:r>
      <w:r w:rsidRPr="00382073">
        <w:rPr>
          <w:rFonts w:cs="Arial"/>
          <w:szCs w:val="20"/>
        </w:rPr>
        <w:t>ograniczeń w obrocie danymi akcjami</w:t>
      </w:r>
      <w:r w:rsidRPr="00382073">
        <w:rPr>
          <w:szCs w:val="20"/>
        </w:rPr>
        <w:t xml:space="preserve"> wraz ze wskazaniem podstaw prawnych z zastrzeżeniem, że w ocenie emitenta ograniczenia te nie wyłączają zbywalności takich akcji w rozumieniu </w:t>
      </w:r>
      <w:r w:rsidRPr="00382073">
        <w:rPr>
          <w:szCs w:val="20"/>
        </w:rPr>
        <w:br/>
        <w:t>§ 3 ust. 1 pkt 2) Regulaminu Giełdy,</w:t>
      </w:r>
    </w:p>
    <w:p w14:paraId="2DA0807E" w14:textId="77777777" w:rsidR="00236B63" w:rsidRPr="00382073" w:rsidRDefault="00236B63" w:rsidP="00236B63">
      <w:pPr>
        <w:pStyle w:val="Akapitzlist"/>
        <w:numPr>
          <w:ilvl w:val="0"/>
          <w:numId w:val="274"/>
        </w:numPr>
        <w:spacing w:line="276" w:lineRule="auto"/>
        <w:contextualSpacing w:val="0"/>
        <w:rPr>
          <w:szCs w:val="20"/>
        </w:rPr>
      </w:pPr>
      <w:r w:rsidRPr="00382073">
        <w:rPr>
          <w:szCs w:val="20"/>
        </w:rPr>
        <w:t xml:space="preserve">zapewnienie ze strony emitenta amerykańskiego, że jego akcje w formie niezdematerializowanej nie zostaną przeniesione przez podmiot prowadzący jego rejestr lub przez jego agenta transferowego bez oświadczenia, o którym mowa </w:t>
      </w:r>
      <w:r w:rsidRPr="00382073">
        <w:rPr>
          <w:szCs w:val="20"/>
        </w:rPr>
        <w:br/>
        <w:t>w § 1b</w:t>
      </w:r>
      <w:r w:rsidRPr="00382073">
        <w:rPr>
          <w:szCs w:val="20"/>
          <w:vertAlign w:val="superscript"/>
        </w:rPr>
        <w:t>1</w:t>
      </w:r>
      <w:r w:rsidRPr="00382073">
        <w:rPr>
          <w:szCs w:val="20"/>
        </w:rPr>
        <w:t xml:space="preserve"> ust. 1 pkt 1) Działu II niniejszych Szczegółowych Zasad Obrotu Giełdowego,</w:t>
      </w:r>
    </w:p>
    <w:p w14:paraId="016E2E81" w14:textId="77777777" w:rsidR="00236B63" w:rsidRPr="00382073" w:rsidRDefault="00236B63" w:rsidP="00236B63">
      <w:pPr>
        <w:pStyle w:val="Akapitzlist"/>
        <w:numPr>
          <w:ilvl w:val="0"/>
          <w:numId w:val="274"/>
        </w:numPr>
        <w:spacing w:line="276" w:lineRule="auto"/>
        <w:contextualSpacing w:val="0"/>
        <w:rPr>
          <w:szCs w:val="20"/>
        </w:rPr>
      </w:pPr>
      <w:r w:rsidRPr="00382073">
        <w:rPr>
          <w:rFonts w:cs="Arial"/>
          <w:szCs w:val="20"/>
        </w:rPr>
        <w:t xml:space="preserve">informację o przewidywanym terminie wygaśnięcia </w:t>
      </w:r>
      <w:r w:rsidRPr="00382073">
        <w:rPr>
          <w:szCs w:val="20"/>
        </w:rPr>
        <w:t xml:space="preserve">wynikających </w:t>
      </w:r>
      <w:r w:rsidRPr="00382073">
        <w:rPr>
          <w:szCs w:val="20"/>
        </w:rPr>
        <w:br/>
        <w:t xml:space="preserve">z </w:t>
      </w:r>
      <w:r w:rsidRPr="00382073">
        <w:rPr>
          <w:rFonts w:cs="Arial"/>
          <w:szCs w:val="20"/>
        </w:rPr>
        <w:t>przepisów amerykańskiego prawa papierów wartościowych</w:t>
      </w:r>
      <w:r w:rsidRPr="00382073">
        <w:rPr>
          <w:szCs w:val="20"/>
        </w:rPr>
        <w:t xml:space="preserve"> </w:t>
      </w:r>
      <w:r w:rsidRPr="00382073">
        <w:rPr>
          <w:rFonts w:cs="Arial"/>
          <w:szCs w:val="20"/>
        </w:rPr>
        <w:t xml:space="preserve">ograniczeń w obrocie danymi akcjami, o których mowa w lit. a), </w:t>
      </w:r>
    </w:p>
    <w:p w14:paraId="7AFABE56" w14:textId="77777777" w:rsidR="00236B63" w:rsidRPr="00382073" w:rsidRDefault="00236B63" w:rsidP="00236B63">
      <w:pPr>
        <w:pStyle w:val="Akapitzlist"/>
        <w:numPr>
          <w:ilvl w:val="0"/>
          <w:numId w:val="274"/>
        </w:numPr>
        <w:spacing w:line="276" w:lineRule="auto"/>
        <w:contextualSpacing w:val="0"/>
        <w:rPr>
          <w:szCs w:val="20"/>
        </w:rPr>
      </w:pPr>
      <w:r w:rsidRPr="00382073">
        <w:rPr>
          <w:rFonts w:cs="Arial"/>
          <w:szCs w:val="20"/>
        </w:rPr>
        <w:t xml:space="preserve">zobowiązanie emitenta amerykańskiego do niezwłocznego aktualizowania </w:t>
      </w:r>
      <w:r w:rsidRPr="00382073">
        <w:rPr>
          <w:szCs w:val="20"/>
        </w:rPr>
        <w:t xml:space="preserve">informacji (w tym </w:t>
      </w:r>
      <w:r w:rsidRPr="00382073">
        <w:rPr>
          <w:rFonts w:cs="Arial"/>
          <w:szCs w:val="20"/>
        </w:rPr>
        <w:t xml:space="preserve">informacji o przewidywanym terminie wygaśnięcia ograniczeń </w:t>
      </w:r>
      <w:r w:rsidRPr="00382073">
        <w:rPr>
          <w:szCs w:val="20"/>
        </w:rPr>
        <w:t xml:space="preserve">wynikających z </w:t>
      </w:r>
      <w:r w:rsidRPr="00382073">
        <w:rPr>
          <w:rFonts w:cs="Arial"/>
          <w:szCs w:val="20"/>
        </w:rPr>
        <w:t>przepisów amerykańskiego prawa papierów wartościowych</w:t>
      </w:r>
      <w:r w:rsidRPr="00382073">
        <w:rPr>
          <w:szCs w:val="20"/>
        </w:rPr>
        <w:t xml:space="preserve">) zawartych w oświadczeniu, o którym mowa w ust. 1 lit. a) w okresie, w którym dane akcje będą kwalifikowane do </w:t>
      </w:r>
      <w:del w:id="176" w:author="Kędziora Roman" w:date="2024-12-10T23:07:00Z" w16du:dateUtc="2024-12-10T22:07:00Z">
        <w:r w:rsidRPr="00AE3AA7">
          <w:rPr>
            <w:szCs w:val="20"/>
          </w:rPr>
          <w:delText>klasy</w:delText>
        </w:r>
      </w:del>
      <w:ins w:id="177" w:author="Kędziora Roman" w:date="2024-12-10T23:07:00Z" w16du:dateUtc="2024-12-10T22:07:00Z">
        <w:r w:rsidRPr="00382073">
          <w:rPr>
            <w:szCs w:val="20"/>
          </w:rPr>
          <w:t xml:space="preserve"> </w:t>
        </w:r>
        <w:r w:rsidRPr="00382073">
          <w:rPr>
            <w:rFonts w:cs="Arial"/>
            <w:szCs w:val="20"/>
          </w:rPr>
          <w:t>segmentu</w:t>
        </w:r>
      </w:ins>
      <w:r w:rsidRPr="00382073">
        <w:rPr>
          <w:szCs w:val="20"/>
        </w:rPr>
        <w:t xml:space="preserve"> notowań, o </w:t>
      </w:r>
      <w:del w:id="178" w:author="Kędziora Roman" w:date="2024-12-10T23:07:00Z" w16du:dateUtc="2024-12-10T22:07:00Z">
        <w:r w:rsidRPr="00AE3AA7">
          <w:rPr>
            <w:szCs w:val="20"/>
          </w:rPr>
          <w:delText>której</w:delText>
        </w:r>
      </w:del>
      <w:ins w:id="179" w:author="Kędziora Roman" w:date="2024-12-10T23:07:00Z" w16du:dateUtc="2024-12-10T22:07:00Z">
        <w:r w:rsidRPr="00382073">
          <w:rPr>
            <w:szCs w:val="20"/>
          </w:rPr>
          <w:t xml:space="preserve"> którym</w:t>
        </w:r>
      </w:ins>
      <w:r w:rsidRPr="00382073">
        <w:rPr>
          <w:szCs w:val="20"/>
        </w:rPr>
        <w:t xml:space="preserve"> mowa odpowiednio w § 71 pkt 5) lub § 72 ust. 1a Działu IV niniejszych Szczegółowych Zasad Obrotu Giełdowego. </w:t>
      </w:r>
    </w:p>
    <w:p w14:paraId="0064E148" w14:textId="77777777" w:rsidR="00236B63" w:rsidRPr="00382073" w:rsidRDefault="00236B63" w:rsidP="00236B63">
      <w:pPr>
        <w:numPr>
          <w:ilvl w:val="0"/>
          <w:numId w:val="272"/>
        </w:numPr>
        <w:spacing w:line="276" w:lineRule="auto"/>
        <w:rPr>
          <w:szCs w:val="20"/>
        </w:rPr>
      </w:pPr>
      <w:r w:rsidRPr="00382073">
        <w:rPr>
          <w:szCs w:val="20"/>
        </w:rPr>
        <w:t xml:space="preserve">Oświadczenie, o którym mowa w ust. 1 lit. a), oraz jego aktualizacje, </w:t>
      </w:r>
      <w:r w:rsidRPr="00382073">
        <w:rPr>
          <w:szCs w:val="20"/>
        </w:rPr>
        <w:br/>
        <w:t>o których mowa w ust. 3 lit. d), Giełda publikuje na swojej stronie internetowej.</w:t>
      </w:r>
    </w:p>
    <w:p w14:paraId="392345B9" w14:textId="77777777" w:rsidR="00236B63" w:rsidRPr="00382073" w:rsidRDefault="00236B63" w:rsidP="00236B63">
      <w:pPr>
        <w:pStyle w:val="Tekstpodstawowy"/>
        <w:spacing w:line="276" w:lineRule="auto"/>
        <w:jc w:val="center"/>
        <w:rPr>
          <w:rFonts w:cs="Arial"/>
          <w:szCs w:val="20"/>
        </w:rPr>
      </w:pPr>
      <w:r w:rsidRPr="00382073">
        <w:rPr>
          <w:rFonts w:cs="Arial"/>
          <w:szCs w:val="20"/>
        </w:rPr>
        <w:t xml:space="preserve">§ </w:t>
      </w:r>
      <w:r w:rsidRPr="00382073">
        <w:rPr>
          <w:rFonts w:cs="Arial"/>
        </w:rPr>
        <w:t>4</w:t>
      </w:r>
    </w:p>
    <w:p w14:paraId="19369763" w14:textId="77777777" w:rsidR="00236B63" w:rsidRPr="00382073" w:rsidRDefault="00236B63" w:rsidP="00236B63">
      <w:pPr>
        <w:numPr>
          <w:ilvl w:val="0"/>
          <w:numId w:val="138"/>
        </w:numPr>
        <w:spacing w:line="276" w:lineRule="auto"/>
        <w:rPr>
          <w:rFonts w:cs="Arial"/>
          <w:szCs w:val="20"/>
        </w:rPr>
      </w:pPr>
      <w:r w:rsidRPr="00382073">
        <w:rPr>
          <w:rFonts w:cs="Arial"/>
          <w:szCs w:val="20"/>
        </w:rPr>
        <w:t>Wniosek o dopuszczenie do obrotu giełdowego dłużnych instrumentów finansowych, poza danymi określonymi w § 1, powinien  zawierać w szczególności określenie terminów wykupu  danych instrumentów finansowych.</w:t>
      </w:r>
    </w:p>
    <w:p w14:paraId="5E5A7646" w14:textId="77777777" w:rsidR="00236B63" w:rsidRPr="00382073" w:rsidRDefault="00236B63" w:rsidP="00236B63">
      <w:pPr>
        <w:numPr>
          <w:ilvl w:val="0"/>
          <w:numId w:val="138"/>
        </w:numPr>
        <w:spacing w:line="276" w:lineRule="auto"/>
        <w:rPr>
          <w:rFonts w:cs="Arial"/>
          <w:szCs w:val="20"/>
        </w:rPr>
      </w:pPr>
      <w:r w:rsidRPr="00382073">
        <w:rPr>
          <w:rFonts w:cs="Arial"/>
          <w:szCs w:val="20"/>
        </w:rPr>
        <w:t xml:space="preserve">Do wniosku, o którym mowa w ust. 1, poza dokumentami określonymi w § 2, należy dołączyć kopię </w:t>
      </w:r>
      <w:r w:rsidRPr="00382073">
        <w:rPr>
          <w:szCs w:val="20"/>
        </w:rPr>
        <w:t>dokumentu stanowiącego podstawę prawną przydziału dłużnych instrumentów finansowych objętych wnioskiem lub oświadczenie emitenta o dojściu do skutku emisji tych instrumentów i przydzieleniu ich w</w:t>
      </w:r>
      <w:r w:rsidRPr="00382073">
        <w:rPr>
          <w:rStyle w:val="Odwoaniedokomentarza"/>
          <w:szCs w:val="20"/>
        </w:rPr>
        <w:t xml:space="preserve"> </w:t>
      </w:r>
      <w:r w:rsidRPr="00382073">
        <w:rPr>
          <w:szCs w:val="20"/>
        </w:rPr>
        <w:t>innym trybie</w:t>
      </w:r>
      <w:r w:rsidRPr="00382073">
        <w:rPr>
          <w:rFonts w:cs="Arial"/>
          <w:szCs w:val="20"/>
        </w:rPr>
        <w:t>.</w:t>
      </w:r>
    </w:p>
    <w:p w14:paraId="4F7835F1" w14:textId="77777777" w:rsidR="00236B63" w:rsidRPr="00382073" w:rsidRDefault="00236B63" w:rsidP="00236B63">
      <w:pPr>
        <w:spacing w:line="276" w:lineRule="auto"/>
        <w:jc w:val="center"/>
        <w:rPr>
          <w:rFonts w:cs="Arial"/>
          <w:szCs w:val="20"/>
        </w:rPr>
      </w:pPr>
      <w:r w:rsidRPr="00382073">
        <w:rPr>
          <w:rFonts w:cs="Arial"/>
          <w:szCs w:val="20"/>
        </w:rPr>
        <w:t>§ 5</w:t>
      </w:r>
    </w:p>
    <w:p w14:paraId="51BA4893" w14:textId="77777777" w:rsidR="00236B63" w:rsidRPr="00382073" w:rsidRDefault="00236B63" w:rsidP="00236B63">
      <w:pPr>
        <w:numPr>
          <w:ilvl w:val="0"/>
          <w:numId w:val="140"/>
        </w:numPr>
        <w:spacing w:line="276" w:lineRule="auto"/>
        <w:rPr>
          <w:rFonts w:cs="Arial"/>
          <w:szCs w:val="20"/>
        </w:rPr>
      </w:pPr>
      <w:r w:rsidRPr="00382073">
        <w:rPr>
          <w:rFonts w:cs="Arial"/>
          <w:szCs w:val="20"/>
        </w:rPr>
        <w:t xml:space="preserve">Wniosek o dopuszczenie do obrotu giełdowego certyfikatów inwestycyjnych, </w:t>
      </w:r>
      <w:r w:rsidRPr="00382073">
        <w:t>innych niż certyfikaty inwestycyjne funduszy portfelowych, o których mowa w § 2 pkt 13a) lit. b) Regulaminu Giełdy - zwanych dalej certyfikatami inwestycyjnymi -</w:t>
      </w:r>
      <w:r w:rsidRPr="00382073">
        <w:rPr>
          <w:rFonts w:cs="Arial"/>
          <w:szCs w:val="20"/>
        </w:rPr>
        <w:t xml:space="preserve"> poza danymi określonymi w § 1, powinien zawierać w szczególności określenie wartości emisji będącej przedmiotem wniosku.</w:t>
      </w:r>
    </w:p>
    <w:p w14:paraId="727F0A10" w14:textId="77777777" w:rsidR="00236B63" w:rsidRPr="00382073" w:rsidRDefault="00236B63" w:rsidP="00236B63">
      <w:pPr>
        <w:numPr>
          <w:ilvl w:val="0"/>
          <w:numId w:val="140"/>
        </w:numPr>
        <w:spacing w:line="276" w:lineRule="auto"/>
        <w:rPr>
          <w:rFonts w:cs="Arial"/>
          <w:szCs w:val="20"/>
        </w:rPr>
      </w:pPr>
      <w:r w:rsidRPr="00382073">
        <w:rPr>
          <w:rFonts w:cs="Arial"/>
          <w:szCs w:val="20"/>
        </w:rPr>
        <w:t>Do wniosku, o którym mowa w ust. 1, poza dokumentami określonymi w § 2, należy dołączyć:</w:t>
      </w:r>
    </w:p>
    <w:p w14:paraId="0EB1FFC7" w14:textId="77777777" w:rsidR="00236B63" w:rsidRPr="00382073" w:rsidRDefault="00236B63" w:rsidP="00236B63">
      <w:pPr>
        <w:numPr>
          <w:ilvl w:val="1"/>
          <w:numId w:val="140"/>
        </w:numPr>
        <w:spacing w:line="276" w:lineRule="auto"/>
        <w:rPr>
          <w:rFonts w:cs="Arial"/>
          <w:szCs w:val="20"/>
        </w:rPr>
      </w:pPr>
      <w:r w:rsidRPr="00382073">
        <w:rPr>
          <w:rFonts w:cs="Arial"/>
          <w:szCs w:val="20"/>
        </w:rPr>
        <w:lastRenderedPageBreak/>
        <w:t>statut funduszu inwestycyjnego oraz statut towarzystwa,</w:t>
      </w:r>
    </w:p>
    <w:p w14:paraId="5DAE216D" w14:textId="77777777" w:rsidR="00236B63" w:rsidRPr="00382073" w:rsidRDefault="00236B63" w:rsidP="00236B63">
      <w:pPr>
        <w:numPr>
          <w:ilvl w:val="1"/>
          <w:numId w:val="140"/>
        </w:numPr>
        <w:spacing w:line="276" w:lineRule="auto"/>
        <w:rPr>
          <w:rFonts w:cs="Arial"/>
          <w:szCs w:val="20"/>
        </w:rPr>
      </w:pPr>
      <w:r w:rsidRPr="00382073">
        <w:rPr>
          <w:rFonts w:cs="Arial"/>
          <w:szCs w:val="20"/>
        </w:rPr>
        <w:t>odpis z rejestru funduszy inwestycyjnych oraz  odpis z rejestru  towarzystwa,</w:t>
      </w:r>
    </w:p>
    <w:p w14:paraId="7C452BE9" w14:textId="77777777" w:rsidR="00236B63" w:rsidRPr="00382073" w:rsidRDefault="00236B63" w:rsidP="00236B63">
      <w:pPr>
        <w:numPr>
          <w:ilvl w:val="1"/>
          <w:numId w:val="140"/>
        </w:numPr>
        <w:spacing w:line="276" w:lineRule="auto"/>
        <w:rPr>
          <w:rFonts w:cs="Arial"/>
          <w:szCs w:val="20"/>
        </w:rPr>
      </w:pPr>
      <w:r w:rsidRPr="00382073">
        <w:rPr>
          <w:rFonts w:cs="Arial"/>
          <w:szCs w:val="20"/>
        </w:rPr>
        <w:t xml:space="preserve">oświadczenie o spełnianiu przez emitenta obowiązków, o których mowa w art. 4 ust. 3 lit. b) </w:t>
      </w:r>
      <w:r w:rsidRPr="00382073">
        <w:rPr>
          <w:szCs w:val="20"/>
        </w:rPr>
        <w:t>Rozporządzenia delegowanego Komisji (UE) 2017/568, wraz ze wskazaniem sposobu i zasad realizacji tych obowiązków</w:t>
      </w:r>
      <w:r w:rsidRPr="00382073">
        <w:rPr>
          <w:rFonts w:cs="Arial"/>
          <w:szCs w:val="20"/>
        </w:rPr>
        <w:t>.</w:t>
      </w:r>
    </w:p>
    <w:p w14:paraId="04B27745" w14:textId="77777777" w:rsidR="00236B63" w:rsidRPr="00382073" w:rsidRDefault="00236B63" w:rsidP="00236B63">
      <w:pPr>
        <w:spacing w:line="276" w:lineRule="auto"/>
        <w:rPr>
          <w:rFonts w:cs="Arial"/>
          <w:szCs w:val="20"/>
        </w:rPr>
      </w:pPr>
    </w:p>
    <w:p w14:paraId="4D963BA7" w14:textId="77777777" w:rsidR="00236B63" w:rsidRPr="00382073" w:rsidRDefault="00236B63" w:rsidP="00236B63">
      <w:pPr>
        <w:spacing w:line="276" w:lineRule="auto"/>
        <w:jc w:val="center"/>
        <w:rPr>
          <w:rFonts w:cs="Arial"/>
          <w:szCs w:val="20"/>
        </w:rPr>
      </w:pPr>
      <w:r w:rsidRPr="00382073">
        <w:rPr>
          <w:rFonts w:cs="Arial"/>
          <w:szCs w:val="20"/>
        </w:rPr>
        <w:t>§ 6</w:t>
      </w:r>
    </w:p>
    <w:p w14:paraId="177B483E" w14:textId="77777777" w:rsidR="00236B63" w:rsidRPr="00382073" w:rsidRDefault="00236B63" w:rsidP="00236B63">
      <w:pPr>
        <w:spacing w:after="240" w:line="276" w:lineRule="auto"/>
        <w:jc w:val="center"/>
        <w:rPr>
          <w:rFonts w:cs="Arial"/>
          <w:szCs w:val="20"/>
        </w:rPr>
      </w:pPr>
      <w:r w:rsidRPr="00382073">
        <w:rPr>
          <w:rFonts w:cs="Arial"/>
          <w:szCs w:val="20"/>
        </w:rPr>
        <w:t>[ uchylony ]</w:t>
      </w:r>
    </w:p>
    <w:p w14:paraId="6F8F2C71" w14:textId="77777777" w:rsidR="00236B63" w:rsidRPr="00382073" w:rsidRDefault="00236B63" w:rsidP="00236B63">
      <w:pPr>
        <w:spacing w:line="276" w:lineRule="auto"/>
        <w:jc w:val="center"/>
        <w:rPr>
          <w:rFonts w:cs="Arial"/>
          <w:szCs w:val="20"/>
        </w:rPr>
      </w:pPr>
    </w:p>
    <w:p w14:paraId="62A8D48C" w14:textId="77777777" w:rsidR="00236B63" w:rsidRPr="00382073" w:rsidRDefault="00236B63" w:rsidP="00236B63">
      <w:pPr>
        <w:spacing w:line="276" w:lineRule="auto"/>
        <w:jc w:val="center"/>
        <w:rPr>
          <w:rFonts w:cs="Arial"/>
          <w:szCs w:val="20"/>
        </w:rPr>
      </w:pPr>
      <w:r w:rsidRPr="00382073">
        <w:rPr>
          <w:rFonts w:cs="Arial"/>
          <w:szCs w:val="20"/>
        </w:rPr>
        <w:t>§ 7</w:t>
      </w:r>
    </w:p>
    <w:p w14:paraId="01EEF57A" w14:textId="77777777" w:rsidR="00236B63" w:rsidRPr="00382073" w:rsidRDefault="00236B63" w:rsidP="00236B63">
      <w:pPr>
        <w:numPr>
          <w:ilvl w:val="0"/>
          <w:numId w:val="186"/>
        </w:numPr>
        <w:tabs>
          <w:tab w:val="left" w:pos="284"/>
        </w:tabs>
        <w:spacing w:line="276" w:lineRule="auto"/>
        <w:rPr>
          <w:rFonts w:cs="Arial"/>
          <w:szCs w:val="20"/>
        </w:rPr>
      </w:pPr>
      <w:r w:rsidRPr="00382073">
        <w:rPr>
          <w:rFonts w:cs="Arial"/>
          <w:szCs w:val="20"/>
        </w:rPr>
        <w:t>Wniosek o dopuszczenie do obrotu giełdowego tytułów uczestnictwa funduszy typu ETF, o których mowa w § 2 pkt 13a Regulaminu Giełdy - zwanych dalej tytułami  uczestnictwa funduszy typu ETF lub ETF-</w:t>
      </w:r>
      <w:proofErr w:type="spellStart"/>
      <w:r w:rsidRPr="00382073">
        <w:rPr>
          <w:rFonts w:cs="Arial"/>
          <w:szCs w:val="20"/>
        </w:rPr>
        <w:t>ami</w:t>
      </w:r>
      <w:proofErr w:type="spellEnd"/>
      <w:r w:rsidRPr="00382073">
        <w:rPr>
          <w:rFonts w:cs="Arial"/>
          <w:szCs w:val="20"/>
        </w:rPr>
        <w:t xml:space="preserve"> - poza danymi określonymi w § 1, powinien zawierać w szczególności określenie ceny emisyjnej tytułów uczestnictwa lub wartości emisji będącej przedmiotem wniosku, a w przypadku gdy określenie tej ceny nie jest możliwe – wartość aktywów netto emitenta. </w:t>
      </w:r>
    </w:p>
    <w:p w14:paraId="474BEB0A" w14:textId="77777777" w:rsidR="00236B63" w:rsidRPr="00382073" w:rsidRDefault="00236B63" w:rsidP="00236B63">
      <w:pPr>
        <w:numPr>
          <w:ilvl w:val="0"/>
          <w:numId w:val="186"/>
        </w:numPr>
        <w:tabs>
          <w:tab w:val="left" w:pos="284"/>
        </w:tabs>
        <w:spacing w:line="276" w:lineRule="auto"/>
        <w:rPr>
          <w:rFonts w:cs="Arial"/>
          <w:szCs w:val="20"/>
        </w:rPr>
      </w:pPr>
      <w:r w:rsidRPr="00382073">
        <w:rPr>
          <w:rFonts w:cs="Arial"/>
          <w:szCs w:val="20"/>
        </w:rPr>
        <w:t>Do wniosku, o którym mowa w ust. 1, poza dokumentami określonymi w § 2, należy dołączyć:</w:t>
      </w:r>
    </w:p>
    <w:p w14:paraId="4684AE6F" w14:textId="77777777" w:rsidR="00236B63" w:rsidRPr="00382073" w:rsidRDefault="00236B63" w:rsidP="00236B63">
      <w:pPr>
        <w:numPr>
          <w:ilvl w:val="0"/>
          <w:numId w:val="187"/>
        </w:numPr>
        <w:tabs>
          <w:tab w:val="left" w:pos="284"/>
        </w:tabs>
        <w:spacing w:line="276" w:lineRule="auto"/>
        <w:rPr>
          <w:rFonts w:cs="Arial"/>
          <w:szCs w:val="20"/>
        </w:rPr>
      </w:pPr>
      <w:r w:rsidRPr="00382073">
        <w:rPr>
          <w:rFonts w:cs="Arial"/>
          <w:szCs w:val="20"/>
        </w:rPr>
        <w:t xml:space="preserve">oświadczenie o wpisaniu emitenta do rejestru, o którym mowa w art. 263 ustawy </w:t>
      </w:r>
      <w:r w:rsidRPr="00382073">
        <w:rPr>
          <w:rFonts w:cs="Arial"/>
          <w:szCs w:val="20"/>
        </w:rPr>
        <w:br/>
        <w:t xml:space="preserve">z dnia 27 maja 2004 r. o funduszach inwestycyjnych i </w:t>
      </w:r>
      <w:r w:rsidRPr="00382073">
        <w:t xml:space="preserve">zarządzaniu alternatywnymi </w:t>
      </w:r>
      <w:r w:rsidRPr="00382073">
        <w:rPr>
          <w:rStyle w:val="Uwydatnienie"/>
          <w:i w:val="0"/>
        </w:rPr>
        <w:t>funduszami inwestycyjnymi</w:t>
      </w:r>
      <w:r w:rsidRPr="00382073">
        <w:rPr>
          <w:rFonts w:cs="Arial"/>
          <w:i/>
          <w:szCs w:val="20"/>
        </w:rPr>
        <w:t xml:space="preserve">, </w:t>
      </w:r>
      <w:r w:rsidRPr="00382073">
        <w:rPr>
          <w:rFonts w:cs="Arial"/>
          <w:szCs w:val="20"/>
        </w:rPr>
        <w:t>o ile zgodnie z właściwymi przepisami prawa istnieje wymóg wpisania emitenta do tego rejestru,</w:t>
      </w:r>
    </w:p>
    <w:p w14:paraId="6B24B3F6" w14:textId="77777777" w:rsidR="00236B63" w:rsidRPr="00382073" w:rsidRDefault="00236B63" w:rsidP="00236B63">
      <w:pPr>
        <w:numPr>
          <w:ilvl w:val="0"/>
          <w:numId w:val="187"/>
        </w:numPr>
        <w:tabs>
          <w:tab w:val="left" w:pos="284"/>
        </w:tabs>
        <w:spacing w:after="240" w:line="276" w:lineRule="auto"/>
        <w:rPr>
          <w:rFonts w:cs="Arial"/>
          <w:szCs w:val="20"/>
        </w:rPr>
      </w:pPr>
      <w:r w:rsidRPr="00382073">
        <w:rPr>
          <w:rFonts w:cs="Arial"/>
          <w:szCs w:val="20"/>
        </w:rPr>
        <w:t xml:space="preserve">oświadczenie emitenta o spełnianiu obowiązków, o których mowa w art. 4 ust. 2 lit. c) </w:t>
      </w:r>
      <w:r w:rsidRPr="00382073">
        <w:rPr>
          <w:szCs w:val="20"/>
        </w:rPr>
        <w:t>Rozporządzenia delegowanego Komisji (UE) 2017/568, wraz ze wskazaniem sposobu i zasad realizacji tych obowiązków</w:t>
      </w:r>
      <w:r w:rsidRPr="00382073">
        <w:rPr>
          <w:rFonts w:cs="Arial"/>
          <w:szCs w:val="20"/>
        </w:rPr>
        <w:t>.</w:t>
      </w:r>
    </w:p>
    <w:p w14:paraId="7A18C3D3" w14:textId="77777777" w:rsidR="00236B63" w:rsidRPr="00382073" w:rsidRDefault="00236B63" w:rsidP="00236B63">
      <w:pPr>
        <w:spacing w:line="276" w:lineRule="auto"/>
        <w:jc w:val="center"/>
        <w:rPr>
          <w:rFonts w:cs="Arial"/>
          <w:szCs w:val="20"/>
        </w:rPr>
      </w:pPr>
      <w:r w:rsidRPr="00382073">
        <w:rPr>
          <w:rFonts w:cs="Arial"/>
          <w:szCs w:val="20"/>
        </w:rPr>
        <w:t>§ 7a</w:t>
      </w:r>
    </w:p>
    <w:p w14:paraId="231D5F61" w14:textId="77777777" w:rsidR="00236B63" w:rsidRPr="00382073" w:rsidRDefault="00236B63" w:rsidP="00236B63">
      <w:pPr>
        <w:numPr>
          <w:ilvl w:val="2"/>
          <w:numId w:val="316"/>
        </w:numPr>
        <w:spacing w:line="276" w:lineRule="auto"/>
        <w:rPr>
          <w:rFonts w:cs="Arial"/>
          <w:szCs w:val="20"/>
        </w:rPr>
      </w:pPr>
      <w:r w:rsidRPr="00382073">
        <w:rPr>
          <w:rFonts w:cs="Arial"/>
          <w:szCs w:val="20"/>
        </w:rPr>
        <w:t>Wniosek o dopuszczenie do obrotu giełdowego instrumentów typu ETC lub ETN, poza danymi określonymi w § 1, powinien zawierać w szczególności:</w:t>
      </w:r>
    </w:p>
    <w:p w14:paraId="38E0CB1B" w14:textId="77777777" w:rsidR="00236B63" w:rsidRPr="00382073" w:rsidRDefault="00236B63" w:rsidP="00236B63">
      <w:pPr>
        <w:numPr>
          <w:ilvl w:val="0"/>
          <w:numId w:val="318"/>
        </w:numPr>
        <w:spacing w:line="276" w:lineRule="auto"/>
        <w:rPr>
          <w:rFonts w:cs="Arial"/>
          <w:szCs w:val="20"/>
        </w:rPr>
      </w:pPr>
      <w:r w:rsidRPr="00382073">
        <w:rPr>
          <w:rFonts w:cs="Arial"/>
          <w:szCs w:val="20"/>
        </w:rPr>
        <w:t xml:space="preserve">oświadczenie emitenta, czy instrumenty objęte wnioskiem są </w:t>
      </w:r>
      <w:r w:rsidRPr="00382073">
        <w:rPr>
          <w:szCs w:val="20"/>
        </w:rPr>
        <w:t xml:space="preserve">instrumentami typu ETC czy instrumentami typu ETN, </w:t>
      </w:r>
      <w:r w:rsidRPr="00382073">
        <w:t>o których mowa w Rozporządzeniu delegowanym Komisji (UE) 2017/583</w:t>
      </w:r>
      <w:r w:rsidRPr="00382073">
        <w:rPr>
          <w:rFonts w:cs="Open Sans"/>
          <w:color w:val="1B1B1B"/>
          <w:szCs w:val="20"/>
          <w:shd w:val="clear" w:color="auto" w:fill="FFFFFF"/>
        </w:rPr>
        <w:t>,</w:t>
      </w:r>
    </w:p>
    <w:p w14:paraId="22DC8D7F" w14:textId="77777777" w:rsidR="00236B63" w:rsidRPr="00382073" w:rsidRDefault="00236B63" w:rsidP="00236B63">
      <w:pPr>
        <w:numPr>
          <w:ilvl w:val="0"/>
          <w:numId w:val="318"/>
        </w:numPr>
        <w:spacing w:line="276" w:lineRule="auto"/>
        <w:rPr>
          <w:rFonts w:cs="Arial"/>
          <w:szCs w:val="20"/>
        </w:rPr>
      </w:pPr>
      <w:r w:rsidRPr="00382073">
        <w:rPr>
          <w:rFonts w:cs="Arial"/>
          <w:szCs w:val="20"/>
        </w:rPr>
        <w:t>określenie ceny emisyjnej instrumentów lub wartości emisji będącej przedmiotem wniosku, a w przypadku gdy określenie tej ceny lub wartości nie jest możliwe – wartość aktywów netto emitenta,</w:t>
      </w:r>
    </w:p>
    <w:p w14:paraId="022D0DF1" w14:textId="77777777" w:rsidR="00236B63" w:rsidRPr="00382073" w:rsidRDefault="00236B63" w:rsidP="00236B63">
      <w:pPr>
        <w:pStyle w:val="Tekstpodstawowywcity310"/>
        <w:numPr>
          <w:ilvl w:val="0"/>
          <w:numId w:val="318"/>
        </w:numPr>
        <w:spacing w:after="120" w:line="276" w:lineRule="auto"/>
        <w:rPr>
          <w:rFonts w:ascii="Verdana" w:hAnsi="Verdana" w:cs="Arial"/>
          <w:sz w:val="20"/>
        </w:rPr>
      </w:pPr>
      <w:r w:rsidRPr="00382073">
        <w:rPr>
          <w:rFonts w:ascii="Verdana" w:hAnsi="Verdana"/>
          <w:sz w:val="20"/>
        </w:rPr>
        <w:t xml:space="preserve">oświadczenie emitenta, czy i w jakim zakresie oraz w jaki sposób udostępnia inwestorom poszczególne informacje, o których mowa w </w:t>
      </w:r>
      <w:r w:rsidRPr="00382073">
        <w:rPr>
          <w:rFonts w:ascii="Verdana" w:hAnsi="Verdana" w:cs="Arial"/>
          <w:sz w:val="20"/>
        </w:rPr>
        <w:t xml:space="preserve">§ 17b ust. 1 pkt 1 i 2 Regulaminu Giełdy, w zakresie odnoszącym się do emitenta i instrumentów objętych wnioskiem, </w:t>
      </w:r>
    </w:p>
    <w:p w14:paraId="157C90FF" w14:textId="77777777" w:rsidR="00236B63" w:rsidRPr="00382073" w:rsidRDefault="00236B63" w:rsidP="00236B63">
      <w:pPr>
        <w:numPr>
          <w:ilvl w:val="0"/>
          <w:numId w:val="318"/>
        </w:numPr>
        <w:spacing w:line="276" w:lineRule="auto"/>
        <w:rPr>
          <w:szCs w:val="20"/>
        </w:rPr>
      </w:pPr>
      <w:r w:rsidRPr="00382073">
        <w:t xml:space="preserve">oświadczenie emitenta, </w:t>
      </w:r>
      <w:r w:rsidRPr="00382073">
        <w:rPr>
          <w:szCs w:val="20"/>
        </w:rPr>
        <w:t>czy i w jakim zakresie stosowane przez niego mechanizmy, o których mowa w</w:t>
      </w:r>
      <w:r w:rsidRPr="00382073">
        <w:t xml:space="preserve"> </w:t>
      </w:r>
      <w:r w:rsidRPr="00382073">
        <w:rPr>
          <w:rFonts w:cs="Arial"/>
        </w:rPr>
        <w:t xml:space="preserve">§ 17b ust. 1 pkt 2 Regulaminu Giełdy, </w:t>
      </w:r>
      <w:r w:rsidRPr="00382073">
        <w:t xml:space="preserve">podlegają ocenie podmiotu, o którym mowa w </w:t>
      </w:r>
      <w:r w:rsidRPr="00382073">
        <w:rPr>
          <w:rFonts w:cs="Arial"/>
        </w:rPr>
        <w:t>§ 17b ust. 1 pkt 3 Regulaminu Giełdy</w:t>
      </w:r>
      <w:r w:rsidRPr="00382073">
        <w:t xml:space="preserve">; </w:t>
      </w:r>
      <w:r w:rsidRPr="00382073">
        <w:br/>
        <w:t xml:space="preserve">w przypadku odpowiedzi pozytywnej – dodatkowo wskazanie nazwy (firmy) tego podmiotu, </w:t>
      </w:r>
    </w:p>
    <w:p w14:paraId="66D35430" w14:textId="77777777" w:rsidR="00236B63" w:rsidRPr="00382073" w:rsidRDefault="00236B63" w:rsidP="00236B63">
      <w:pPr>
        <w:numPr>
          <w:ilvl w:val="0"/>
          <w:numId w:val="318"/>
        </w:numPr>
        <w:tabs>
          <w:tab w:val="clear" w:pos="737"/>
          <w:tab w:val="left" w:pos="720"/>
        </w:tabs>
        <w:spacing w:line="276" w:lineRule="auto"/>
        <w:rPr>
          <w:szCs w:val="20"/>
        </w:rPr>
      </w:pPr>
      <w:r w:rsidRPr="00382073">
        <w:lastRenderedPageBreak/>
        <w:t>zobowiązanie emitenta do niezwłocznego informowania o każdej zmianie podmiotu, o którym mowa w lit. d),</w:t>
      </w:r>
    </w:p>
    <w:p w14:paraId="5451A634" w14:textId="77777777" w:rsidR="00236B63" w:rsidRPr="00382073" w:rsidRDefault="00236B63" w:rsidP="00236B63">
      <w:pPr>
        <w:numPr>
          <w:ilvl w:val="0"/>
          <w:numId w:val="318"/>
        </w:numPr>
        <w:spacing w:line="276" w:lineRule="auto"/>
        <w:rPr>
          <w:szCs w:val="20"/>
        </w:rPr>
      </w:pPr>
      <w:r w:rsidRPr="00382073">
        <w:t xml:space="preserve">zobowiązanie emitenta do niezwłocznego przekazywania Giełdzie, aktualnego </w:t>
      </w:r>
      <w:r w:rsidRPr="00382073">
        <w:rPr>
          <w:rFonts w:cs="Open Sans"/>
          <w:color w:val="333333"/>
          <w:szCs w:val="20"/>
          <w:shd w:val="clear" w:color="auto" w:fill="FFFFFF"/>
        </w:rPr>
        <w:t xml:space="preserve">dokumentu zawierającego kluczowe informacje dotyczące danych instrumentów, </w:t>
      </w:r>
      <w:r w:rsidRPr="00382073">
        <w:rPr>
          <w:szCs w:val="20"/>
        </w:rPr>
        <w:t xml:space="preserve">sporządzonego w języku polskim i opublikowanego zgodnie z przepisami Rozporządzenia </w:t>
      </w:r>
      <w:r w:rsidRPr="00382073">
        <w:rPr>
          <w:rFonts w:cs="Open Sans"/>
          <w:color w:val="333333"/>
          <w:szCs w:val="20"/>
          <w:shd w:val="clear" w:color="auto" w:fill="FFFFFF"/>
        </w:rPr>
        <w:t>PRIIP (zwanego dalej „KID”)</w:t>
      </w:r>
      <w:r w:rsidRPr="00382073">
        <w:t>, w okresie od dnia złożenia wniosku o dopuszczenie do ostatniego dnia notowania tych instrumentów na giełdzie,</w:t>
      </w:r>
    </w:p>
    <w:p w14:paraId="5B6200E4" w14:textId="77777777" w:rsidR="00236B63" w:rsidRPr="00382073" w:rsidRDefault="00236B63" w:rsidP="00236B63">
      <w:pPr>
        <w:numPr>
          <w:ilvl w:val="0"/>
          <w:numId w:val="318"/>
        </w:numPr>
        <w:spacing w:line="276" w:lineRule="auto"/>
        <w:rPr>
          <w:szCs w:val="20"/>
        </w:rPr>
      </w:pPr>
      <w:r w:rsidRPr="00382073">
        <w:t xml:space="preserve">oświadczenie emitenta, że posiada wiedzę, iż brak realizacji zobowiązania, </w:t>
      </w:r>
      <w:r w:rsidRPr="00382073">
        <w:br/>
        <w:t xml:space="preserve">o którym mowa w lit. f), może skutkować zawieszeniem lub wykluczeniem danych instrumentów z obrotu giełdowego, o którym mowa w </w:t>
      </w:r>
      <w:r w:rsidRPr="00382073">
        <w:rPr>
          <w:rFonts w:cs="Arial"/>
        </w:rPr>
        <w:t>§ 17b ust. 3 Regulaminu Giełdy.</w:t>
      </w:r>
    </w:p>
    <w:p w14:paraId="59C90929" w14:textId="77777777" w:rsidR="00236B63" w:rsidRPr="00382073" w:rsidRDefault="00236B63" w:rsidP="00236B63">
      <w:pPr>
        <w:numPr>
          <w:ilvl w:val="0"/>
          <w:numId w:val="317"/>
        </w:numPr>
        <w:tabs>
          <w:tab w:val="left" w:pos="720"/>
        </w:tabs>
        <w:spacing w:line="276" w:lineRule="auto"/>
        <w:rPr>
          <w:szCs w:val="20"/>
        </w:rPr>
      </w:pPr>
      <w:r w:rsidRPr="00382073">
        <w:rPr>
          <w:rFonts w:cs="Arial"/>
        </w:rPr>
        <w:t>Do wniosku, o którym mowa w ust. 1, poza dokumentami określonymi w § 2, należy dołączyć:</w:t>
      </w:r>
    </w:p>
    <w:p w14:paraId="10715E09" w14:textId="77777777" w:rsidR="00236B63" w:rsidRPr="00382073" w:rsidRDefault="00236B63" w:rsidP="00236B63">
      <w:pPr>
        <w:numPr>
          <w:ilvl w:val="0"/>
          <w:numId w:val="319"/>
        </w:numPr>
        <w:spacing w:line="276" w:lineRule="auto"/>
        <w:rPr>
          <w:szCs w:val="20"/>
        </w:rPr>
      </w:pPr>
      <w:bookmarkStart w:id="180" w:name="_Hlk86094135"/>
      <w:r w:rsidRPr="00382073">
        <w:rPr>
          <w:szCs w:val="20"/>
        </w:rPr>
        <w:t xml:space="preserve">opis aktywów emitenta i źródeł ich finansowania, jego sytuacji finansowej </w:t>
      </w:r>
      <w:r w:rsidRPr="00382073">
        <w:rPr>
          <w:szCs w:val="20"/>
        </w:rPr>
        <w:br/>
        <w:t xml:space="preserve">i perspektyw rozwoju, strat i zysków, </w:t>
      </w:r>
      <w:r w:rsidRPr="00382073">
        <w:t xml:space="preserve">o których mowa w </w:t>
      </w:r>
      <w:r w:rsidRPr="00382073">
        <w:rPr>
          <w:rFonts w:cs="Arial"/>
        </w:rPr>
        <w:t>§ 17b ust. 1 pkt 1 Regulaminu Giełdy,</w:t>
      </w:r>
    </w:p>
    <w:p w14:paraId="68314793" w14:textId="77777777" w:rsidR="00236B63" w:rsidRPr="00382073" w:rsidRDefault="00236B63" w:rsidP="00236B63">
      <w:pPr>
        <w:numPr>
          <w:ilvl w:val="0"/>
          <w:numId w:val="319"/>
        </w:numPr>
        <w:spacing w:line="276" w:lineRule="auto"/>
        <w:rPr>
          <w:szCs w:val="20"/>
        </w:rPr>
      </w:pPr>
      <w:r w:rsidRPr="00382073">
        <w:rPr>
          <w:szCs w:val="20"/>
        </w:rPr>
        <w:t xml:space="preserve">opis praw związanych z instrumentami typu ETC i ETN, mającymi być przedmiotem obrotu giełdowego, </w:t>
      </w:r>
      <w:r w:rsidRPr="00382073">
        <w:t xml:space="preserve">o których mowa w </w:t>
      </w:r>
      <w:r w:rsidRPr="00382073">
        <w:rPr>
          <w:rFonts w:cs="Arial"/>
        </w:rPr>
        <w:t>§ 17b ust. 1 pkt 1 Regulaminu Giełdy,</w:t>
      </w:r>
    </w:p>
    <w:p w14:paraId="4593B71B" w14:textId="77777777" w:rsidR="00236B63" w:rsidRPr="00382073" w:rsidRDefault="00236B63" w:rsidP="00236B63">
      <w:pPr>
        <w:numPr>
          <w:ilvl w:val="0"/>
          <w:numId w:val="319"/>
        </w:numPr>
        <w:spacing w:line="276" w:lineRule="auto"/>
        <w:rPr>
          <w:szCs w:val="20"/>
        </w:rPr>
      </w:pPr>
      <w:r w:rsidRPr="00382073">
        <w:rPr>
          <w:szCs w:val="20"/>
        </w:rPr>
        <w:t xml:space="preserve">opis stosowanych przez emitenta mechanizmów, o których mowa </w:t>
      </w:r>
      <w:r w:rsidRPr="00382073">
        <w:rPr>
          <w:szCs w:val="20"/>
        </w:rPr>
        <w:br/>
        <w:t xml:space="preserve">w </w:t>
      </w:r>
      <w:r w:rsidRPr="00382073">
        <w:rPr>
          <w:rFonts w:cs="Arial"/>
        </w:rPr>
        <w:t xml:space="preserve">§ 17b </w:t>
      </w:r>
      <w:bookmarkStart w:id="181" w:name="_Hlk107496665"/>
      <w:r w:rsidRPr="00382073">
        <w:rPr>
          <w:rFonts w:cs="Arial"/>
        </w:rPr>
        <w:t>ust. 1</w:t>
      </w:r>
      <w:bookmarkEnd w:id="181"/>
      <w:r w:rsidRPr="00382073">
        <w:rPr>
          <w:rFonts w:cs="Arial"/>
        </w:rPr>
        <w:t xml:space="preserve"> pkt 2 Regulaminu Giełdy, a w przypadku braku stosowania któregokolwiek z tych mechanizmów – wyjaśnienie przyczyn braku stosowania danego mechanizmu,</w:t>
      </w:r>
    </w:p>
    <w:p w14:paraId="4EE46571" w14:textId="77777777" w:rsidR="00236B63" w:rsidRPr="00382073" w:rsidRDefault="00236B63" w:rsidP="00236B63">
      <w:pPr>
        <w:numPr>
          <w:ilvl w:val="0"/>
          <w:numId w:val="319"/>
        </w:numPr>
        <w:spacing w:line="276" w:lineRule="auto"/>
        <w:rPr>
          <w:szCs w:val="20"/>
        </w:rPr>
      </w:pPr>
      <w:r w:rsidRPr="00382073">
        <w:t>opis w j</w:t>
      </w:r>
      <w:r w:rsidRPr="00382073">
        <w:rPr>
          <w:szCs w:val="20"/>
        </w:rPr>
        <w:t xml:space="preserve">akim zakresie stosowane przez emitenta mechanizmy, </w:t>
      </w:r>
      <w:r w:rsidRPr="00382073">
        <w:rPr>
          <w:szCs w:val="20"/>
        </w:rPr>
        <w:br/>
        <w:t>o których mowa w</w:t>
      </w:r>
      <w:r w:rsidRPr="00382073">
        <w:t xml:space="preserve"> </w:t>
      </w:r>
      <w:r w:rsidRPr="00382073">
        <w:rPr>
          <w:rFonts w:cs="Arial"/>
        </w:rPr>
        <w:t xml:space="preserve">§ 17b ust. 1 pkt 2 Regulaminu Giełdy, </w:t>
      </w:r>
      <w:r w:rsidRPr="00382073">
        <w:t xml:space="preserve">podlegają ocenie podmiotu, o którym mowa w </w:t>
      </w:r>
      <w:r w:rsidRPr="00382073">
        <w:rPr>
          <w:rFonts w:cs="Arial"/>
        </w:rPr>
        <w:t>§ 17b ust. 1 pkt 3 Regulaminu Giełdy</w:t>
      </w:r>
      <w:r w:rsidRPr="00382073">
        <w:t xml:space="preserve"> – o ile, zgodnie z oświadczeniem, o którym mowa w ust. 1 lit. d), mechanizmy te  podlegają tego rodzaju ocenie; </w:t>
      </w:r>
    </w:p>
    <w:p w14:paraId="2B1489B4" w14:textId="77777777" w:rsidR="00236B63" w:rsidRPr="00382073" w:rsidRDefault="00236B63" w:rsidP="00236B63">
      <w:pPr>
        <w:numPr>
          <w:ilvl w:val="0"/>
          <w:numId w:val="319"/>
        </w:numPr>
        <w:spacing w:after="240" w:line="276" w:lineRule="auto"/>
        <w:rPr>
          <w:szCs w:val="20"/>
        </w:rPr>
      </w:pPr>
      <w:r w:rsidRPr="00382073">
        <w:rPr>
          <w:rFonts w:cs="Open Sans"/>
          <w:szCs w:val="20"/>
          <w:shd w:val="clear" w:color="auto" w:fill="FFFFFF"/>
        </w:rPr>
        <w:t>aktualny, na dzień złożenia wniosku o dopuszczenie, KID dla instrumentów typu ETC lub ETN objętych wnioskiem.</w:t>
      </w:r>
      <w:r w:rsidRPr="00382073">
        <w:rPr>
          <w:rFonts w:cs="Arial"/>
        </w:rPr>
        <w:t xml:space="preserve"> </w:t>
      </w:r>
    </w:p>
    <w:bookmarkEnd w:id="180"/>
    <w:p w14:paraId="4DF37636" w14:textId="77777777" w:rsidR="00236B63" w:rsidRPr="00382073" w:rsidRDefault="00236B63" w:rsidP="00236B63">
      <w:pPr>
        <w:spacing w:line="276" w:lineRule="auto"/>
        <w:ind w:left="284" w:hanging="284"/>
        <w:jc w:val="center"/>
        <w:rPr>
          <w:rFonts w:cs="Arial"/>
          <w:szCs w:val="20"/>
        </w:rPr>
      </w:pPr>
      <w:r w:rsidRPr="00382073">
        <w:rPr>
          <w:rFonts w:cs="Arial"/>
          <w:szCs w:val="20"/>
        </w:rPr>
        <w:t>§ 8</w:t>
      </w:r>
    </w:p>
    <w:p w14:paraId="100ADBD3" w14:textId="77777777" w:rsidR="00236B63" w:rsidRPr="00382073" w:rsidRDefault="00236B63" w:rsidP="00236B63">
      <w:pPr>
        <w:pStyle w:val="Akapitzlist"/>
        <w:numPr>
          <w:ilvl w:val="0"/>
          <w:numId w:val="150"/>
        </w:numPr>
        <w:spacing w:line="276" w:lineRule="auto"/>
        <w:contextualSpacing w:val="0"/>
        <w:rPr>
          <w:rFonts w:cs="Arial"/>
          <w:szCs w:val="20"/>
        </w:rPr>
      </w:pPr>
      <w:bookmarkStart w:id="182" w:name="_Toc70330358"/>
      <w:bookmarkStart w:id="183" w:name="_Toc123535068"/>
      <w:bookmarkStart w:id="184" w:name="_Toc123535315"/>
      <w:bookmarkStart w:id="185" w:name="_Toc320536476"/>
      <w:r w:rsidRPr="00382073">
        <w:rPr>
          <w:rFonts w:cs="Arial"/>
          <w:szCs w:val="20"/>
        </w:rPr>
        <w:t>Wniosek o dopuszczenie do obrotu giełdowego instrumentów strukturyzowanych powinien zawierać w szczególności:</w:t>
      </w:r>
    </w:p>
    <w:p w14:paraId="0B9FD7D7" w14:textId="77777777" w:rsidR="00236B63" w:rsidRPr="00382073" w:rsidRDefault="00236B63" w:rsidP="00236B63">
      <w:pPr>
        <w:numPr>
          <w:ilvl w:val="0"/>
          <w:numId w:val="294"/>
        </w:numPr>
        <w:spacing w:line="276" w:lineRule="auto"/>
        <w:rPr>
          <w:rFonts w:cs="Arial"/>
          <w:szCs w:val="20"/>
        </w:rPr>
      </w:pPr>
      <w:r w:rsidRPr="00382073">
        <w:rPr>
          <w:rFonts w:cs="Arial"/>
          <w:szCs w:val="20"/>
        </w:rPr>
        <w:t>oznaczenie nazwy (firmy) emitenta,</w:t>
      </w:r>
    </w:p>
    <w:p w14:paraId="0E2810B3" w14:textId="77777777" w:rsidR="00236B63" w:rsidRPr="00382073" w:rsidRDefault="00236B63" w:rsidP="00236B63">
      <w:pPr>
        <w:numPr>
          <w:ilvl w:val="0"/>
          <w:numId w:val="294"/>
        </w:numPr>
        <w:spacing w:line="276" w:lineRule="auto"/>
        <w:rPr>
          <w:rFonts w:cs="Arial"/>
          <w:szCs w:val="20"/>
        </w:rPr>
      </w:pPr>
      <w:r w:rsidRPr="00382073">
        <w:rPr>
          <w:rFonts w:cs="Arial"/>
          <w:szCs w:val="20"/>
        </w:rPr>
        <w:t xml:space="preserve">liczbę instrumentów, będących przedmiotem wniosku, oraz ich cenę emisyjną, </w:t>
      </w:r>
    </w:p>
    <w:p w14:paraId="32156258" w14:textId="77777777" w:rsidR="00236B63" w:rsidRPr="00382073" w:rsidRDefault="00236B63" w:rsidP="00236B63">
      <w:pPr>
        <w:numPr>
          <w:ilvl w:val="0"/>
          <w:numId w:val="294"/>
        </w:numPr>
        <w:spacing w:line="276" w:lineRule="auto"/>
        <w:rPr>
          <w:rFonts w:cs="Arial"/>
          <w:szCs w:val="20"/>
        </w:rPr>
      </w:pPr>
      <w:r w:rsidRPr="00382073">
        <w:rPr>
          <w:rFonts w:cs="Arial"/>
          <w:szCs w:val="20"/>
        </w:rPr>
        <w:t>oznaczenie daty emisji,</w:t>
      </w:r>
    </w:p>
    <w:p w14:paraId="796A9019" w14:textId="77777777" w:rsidR="00236B63" w:rsidRPr="00382073" w:rsidRDefault="00236B63" w:rsidP="00236B63">
      <w:pPr>
        <w:numPr>
          <w:ilvl w:val="0"/>
          <w:numId w:val="294"/>
        </w:numPr>
        <w:spacing w:line="276" w:lineRule="auto"/>
        <w:rPr>
          <w:rFonts w:cs="Arial"/>
          <w:szCs w:val="20"/>
        </w:rPr>
      </w:pPr>
      <w:r w:rsidRPr="00382073">
        <w:rPr>
          <w:rFonts w:cs="Arial"/>
          <w:szCs w:val="20"/>
        </w:rPr>
        <w:t>wskazanie instrumentu bazowego lub wskaźnika referencyjnego dla danych instrumentów,</w:t>
      </w:r>
    </w:p>
    <w:p w14:paraId="08270FE3" w14:textId="77777777" w:rsidR="00236B63" w:rsidRPr="00382073" w:rsidRDefault="00236B63" w:rsidP="00236B63">
      <w:pPr>
        <w:pStyle w:val="Akapitzlist"/>
        <w:numPr>
          <w:ilvl w:val="0"/>
          <w:numId w:val="294"/>
        </w:numPr>
        <w:spacing w:line="276" w:lineRule="auto"/>
        <w:contextualSpacing w:val="0"/>
        <w:rPr>
          <w:rFonts w:cs="Arial"/>
          <w:szCs w:val="20"/>
        </w:rPr>
      </w:pPr>
      <w:r w:rsidRPr="00382073">
        <w:rPr>
          <w:rFonts w:cs="Arial"/>
          <w:szCs w:val="20"/>
        </w:rPr>
        <w:t xml:space="preserve">proponowaną datę wprowadzenia danych instrumentów do obrotu giełdowego, </w:t>
      </w:r>
    </w:p>
    <w:p w14:paraId="5D99343B" w14:textId="77777777" w:rsidR="00236B63" w:rsidRPr="00382073" w:rsidRDefault="00236B63" w:rsidP="00236B63">
      <w:pPr>
        <w:pStyle w:val="Akapitzlist"/>
        <w:numPr>
          <w:ilvl w:val="0"/>
          <w:numId w:val="294"/>
        </w:numPr>
        <w:spacing w:line="276" w:lineRule="auto"/>
        <w:contextualSpacing w:val="0"/>
        <w:rPr>
          <w:rFonts w:cs="Arial"/>
          <w:szCs w:val="20"/>
        </w:rPr>
      </w:pPr>
      <w:r w:rsidRPr="00382073">
        <w:rPr>
          <w:rFonts w:cs="Arial"/>
          <w:szCs w:val="20"/>
        </w:rPr>
        <w:t>kod ISIN danych instrumentów,</w:t>
      </w:r>
    </w:p>
    <w:p w14:paraId="5975A12F" w14:textId="77777777" w:rsidR="00236B63" w:rsidRPr="00382073" w:rsidRDefault="00236B63" w:rsidP="00236B63">
      <w:pPr>
        <w:pStyle w:val="Akapitzlist"/>
        <w:numPr>
          <w:ilvl w:val="0"/>
          <w:numId w:val="294"/>
        </w:numPr>
        <w:spacing w:line="276" w:lineRule="auto"/>
        <w:contextualSpacing w:val="0"/>
        <w:rPr>
          <w:rFonts w:cs="Arial"/>
          <w:szCs w:val="20"/>
        </w:rPr>
      </w:pPr>
      <w:r w:rsidRPr="00382073">
        <w:rPr>
          <w:rFonts w:cs="Arial"/>
          <w:szCs w:val="20"/>
        </w:rPr>
        <w:t xml:space="preserve">nazwę skróconą danych instrumentów, </w:t>
      </w:r>
    </w:p>
    <w:p w14:paraId="10B57B8B" w14:textId="77777777" w:rsidR="00236B63" w:rsidRPr="00382073" w:rsidRDefault="00236B63" w:rsidP="00236B63">
      <w:pPr>
        <w:pStyle w:val="Akapitzlist"/>
        <w:numPr>
          <w:ilvl w:val="0"/>
          <w:numId w:val="294"/>
        </w:numPr>
        <w:spacing w:line="276" w:lineRule="auto"/>
        <w:contextualSpacing w:val="0"/>
        <w:rPr>
          <w:rFonts w:cs="Arial"/>
          <w:szCs w:val="20"/>
        </w:rPr>
      </w:pPr>
      <w:r w:rsidRPr="00382073">
        <w:rPr>
          <w:rFonts w:cs="Arial"/>
          <w:szCs w:val="20"/>
        </w:rPr>
        <w:t xml:space="preserve">wskazanie parametrów pozwalających określić segment </w:t>
      </w:r>
      <w:del w:id="186" w:author="Kędziora Roman" w:date="2024-12-10T23:07:00Z" w16du:dateUtc="2024-12-10T22:07:00Z">
        <w:r w:rsidRPr="00AE3AA7">
          <w:rPr>
            <w:rFonts w:cs="Arial"/>
            <w:szCs w:val="20"/>
          </w:rPr>
          <w:delText xml:space="preserve">notowań </w:delText>
        </w:r>
      </w:del>
      <w:r w:rsidRPr="00382073">
        <w:rPr>
          <w:rFonts w:cs="Arial"/>
          <w:szCs w:val="20"/>
        </w:rPr>
        <w:t>dla danych instrumentów, o którym mowa w § 2 ust. 1 lit. a) lub b) Działu V,</w:t>
      </w:r>
    </w:p>
    <w:p w14:paraId="1D513374" w14:textId="77777777" w:rsidR="00236B63" w:rsidRPr="00382073" w:rsidRDefault="00236B63" w:rsidP="00236B63">
      <w:pPr>
        <w:numPr>
          <w:ilvl w:val="0"/>
          <w:numId w:val="294"/>
        </w:numPr>
        <w:spacing w:line="276" w:lineRule="auto"/>
        <w:rPr>
          <w:rFonts w:cs="Arial"/>
          <w:szCs w:val="20"/>
        </w:rPr>
      </w:pPr>
      <w:r w:rsidRPr="00382073">
        <w:rPr>
          <w:rFonts w:cs="Arial"/>
          <w:szCs w:val="20"/>
        </w:rPr>
        <w:t xml:space="preserve">informację o dacie zatwierdzenia prospektu dla instrumentów objętych wnioskiem, </w:t>
      </w:r>
    </w:p>
    <w:p w14:paraId="4F2FA635" w14:textId="77777777" w:rsidR="00236B63" w:rsidRPr="00382073" w:rsidRDefault="00236B63" w:rsidP="00236B63">
      <w:pPr>
        <w:numPr>
          <w:ilvl w:val="0"/>
          <w:numId w:val="294"/>
        </w:numPr>
        <w:spacing w:line="276" w:lineRule="auto"/>
        <w:rPr>
          <w:rFonts w:cs="Arial"/>
          <w:szCs w:val="20"/>
        </w:rPr>
      </w:pPr>
      <w:r w:rsidRPr="00382073">
        <w:rPr>
          <w:rFonts w:cs="Arial"/>
          <w:szCs w:val="20"/>
        </w:rPr>
        <w:lastRenderedPageBreak/>
        <w:t xml:space="preserve">wskazanie podmiotu, który ma pełnić zadania animatora rynku dla instrumentów objętych wnioskiem. </w:t>
      </w:r>
    </w:p>
    <w:p w14:paraId="72081A84" w14:textId="77777777" w:rsidR="00236B63" w:rsidRPr="00382073" w:rsidRDefault="00236B63" w:rsidP="00236B63">
      <w:pPr>
        <w:pStyle w:val="Akapitzlist"/>
        <w:numPr>
          <w:ilvl w:val="0"/>
          <w:numId w:val="150"/>
        </w:numPr>
        <w:spacing w:line="276" w:lineRule="auto"/>
        <w:contextualSpacing w:val="0"/>
        <w:rPr>
          <w:rFonts w:cs="Arial"/>
          <w:szCs w:val="20"/>
        </w:rPr>
      </w:pPr>
      <w:bookmarkStart w:id="187" w:name="_Hlk56425258"/>
      <w:r w:rsidRPr="00382073">
        <w:rPr>
          <w:rFonts w:cs="Arial"/>
          <w:szCs w:val="20"/>
        </w:rPr>
        <w:t>Do wniosku o dopuszczenie do obrotu giełdowego instrumentów strukturyzowanych dołącza się w szczególności:</w:t>
      </w:r>
    </w:p>
    <w:p w14:paraId="3BEE1CEF" w14:textId="77777777" w:rsidR="00236B63" w:rsidRPr="00382073" w:rsidRDefault="00236B63" w:rsidP="00236B63">
      <w:pPr>
        <w:pStyle w:val="Akapitzlist"/>
        <w:numPr>
          <w:ilvl w:val="1"/>
          <w:numId w:val="293"/>
        </w:numPr>
        <w:spacing w:line="276" w:lineRule="auto"/>
        <w:contextualSpacing w:val="0"/>
        <w:rPr>
          <w:rFonts w:cs="Arial"/>
          <w:szCs w:val="20"/>
        </w:rPr>
      </w:pPr>
      <w:bookmarkStart w:id="188" w:name="_Hlk54784227"/>
      <w:r w:rsidRPr="00382073">
        <w:rPr>
          <w:rFonts w:cs="Arial"/>
          <w:szCs w:val="20"/>
        </w:rPr>
        <w:t>prospekt dla instrumentów strukturyzowanych objętych wnioskiem,</w:t>
      </w:r>
      <w:bookmarkEnd w:id="188"/>
      <w:r w:rsidRPr="00382073">
        <w:rPr>
          <w:rFonts w:cs="Arial"/>
          <w:szCs w:val="20"/>
        </w:rPr>
        <w:t xml:space="preserve"> o ile zgodnie </w:t>
      </w:r>
      <w:r w:rsidRPr="00382073">
        <w:rPr>
          <w:rFonts w:cs="Arial"/>
          <w:szCs w:val="20"/>
        </w:rPr>
        <w:br/>
        <w:t>z właściwymi przepisami prawa istniał wymóg jego sporządzenia,</w:t>
      </w:r>
    </w:p>
    <w:p w14:paraId="38D8D4B7" w14:textId="77777777" w:rsidR="00236B63" w:rsidRPr="00382073" w:rsidRDefault="00236B63" w:rsidP="00236B63">
      <w:pPr>
        <w:pStyle w:val="Akapitzlist"/>
        <w:numPr>
          <w:ilvl w:val="1"/>
          <w:numId w:val="293"/>
        </w:numPr>
        <w:spacing w:line="276" w:lineRule="auto"/>
        <w:contextualSpacing w:val="0"/>
        <w:rPr>
          <w:rFonts w:cs="Arial"/>
          <w:szCs w:val="20"/>
        </w:rPr>
      </w:pPr>
      <w:r w:rsidRPr="00382073">
        <w:rPr>
          <w:rFonts w:cs="Arial"/>
          <w:szCs w:val="20"/>
        </w:rPr>
        <w:t>wszystkie suplementy do prospektu dla instrumentów strukturyzowanych objętych wnioskiem, o ile zgodnie z właściwymi przepisami prawa istniał wymóg ich sporządzenia,</w:t>
      </w:r>
    </w:p>
    <w:bookmarkEnd w:id="187"/>
    <w:p w14:paraId="71654CCA" w14:textId="77777777" w:rsidR="00236B63" w:rsidRPr="00382073" w:rsidRDefault="00236B63" w:rsidP="00236B63">
      <w:pPr>
        <w:pStyle w:val="Akapitzlist"/>
        <w:numPr>
          <w:ilvl w:val="1"/>
          <w:numId w:val="293"/>
        </w:numPr>
        <w:spacing w:line="276" w:lineRule="auto"/>
        <w:contextualSpacing w:val="0"/>
        <w:rPr>
          <w:rFonts w:cs="Arial"/>
          <w:szCs w:val="20"/>
        </w:rPr>
      </w:pPr>
      <w:r w:rsidRPr="00382073">
        <w:rPr>
          <w:rFonts w:cs="Arial"/>
          <w:szCs w:val="20"/>
        </w:rPr>
        <w:t>ostateczne warunki/warunki końcowe („</w:t>
      </w:r>
      <w:proofErr w:type="spellStart"/>
      <w:r w:rsidRPr="00382073">
        <w:rPr>
          <w:rFonts w:cs="Arial"/>
          <w:szCs w:val="20"/>
        </w:rPr>
        <w:t>Final</w:t>
      </w:r>
      <w:proofErr w:type="spellEnd"/>
      <w:r w:rsidRPr="00382073">
        <w:rPr>
          <w:rFonts w:cs="Arial"/>
          <w:szCs w:val="20"/>
        </w:rPr>
        <w:t xml:space="preserve"> </w:t>
      </w:r>
      <w:proofErr w:type="spellStart"/>
      <w:r w:rsidRPr="00382073">
        <w:rPr>
          <w:rFonts w:cs="Arial"/>
          <w:szCs w:val="20"/>
        </w:rPr>
        <w:t>Terms</w:t>
      </w:r>
      <w:proofErr w:type="spellEnd"/>
      <w:r w:rsidRPr="00382073">
        <w:rPr>
          <w:rFonts w:cs="Arial"/>
          <w:szCs w:val="20"/>
        </w:rPr>
        <w:t>”) dla instrumentów strukturyzowanych objętych danym wnioskiem, o ile zgodnie z właściwymi przepisami prawa istniał wymóg ich sporządzenia,</w:t>
      </w:r>
    </w:p>
    <w:p w14:paraId="563FD931" w14:textId="77777777" w:rsidR="00236B63" w:rsidRPr="00382073" w:rsidRDefault="00236B63" w:rsidP="00236B63">
      <w:pPr>
        <w:pStyle w:val="Akapitzlist"/>
        <w:numPr>
          <w:ilvl w:val="1"/>
          <w:numId w:val="293"/>
        </w:numPr>
        <w:spacing w:line="276" w:lineRule="auto"/>
        <w:contextualSpacing w:val="0"/>
        <w:rPr>
          <w:rFonts w:cs="Arial"/>
          <w:szCs w:val="20"/>
        </w:rPr>
      </w:pPr>
      <w:r w:rsidRPr="00382073">
        <w:rPr>
          <w:color w:val="222222"/>
          <w:szCs w:val="20"/>
        </w:rPr>
        <w:t xml:space="preserve">informację o sposobie spełniania dla instrumentów strukturyzowanych objętych wnioskiem warunków wskazanych w art. 2 ust. 3 lit. a-e Rozporządzenia </w:t>
      </w:r>
      <w:r w:rsidRPr="00382073">
        <w:rPr>
          <w:szCs w:val="20"/>
        </w:rPr>
        <w:t xml:space="preserve">delegowanego Komisji </w:t>
      </w:r>
      <w:r w:rsidRPr="00382073">
        <w:rPr>
          <w:color w:val="222222"/>
          <w:szCs w:val="20"/>
        </w:rPr>
        <w:t xml:space="preserve">(UE) 2017/568, </w:t>
      </w:r>
    </w:p>
    <w:p w14:paraId="6A7C17B9" w14:textId="77777777" w:rsidR="00236B63" w:rsidRPr="00382073" w:rsidRDefault="00236B63" w:rsidP="00236B63">
      <w:pPr>
        <w:pStyle w:val="Akapitzlist"/>
        <w:numPr>
          <w:ilvl w:val="0"/>
          <w:numId w:val="299"/>
        </w:numPr>
        <w:tabs>
          <w:tab w:val="clear" w:pos="397"/>
          <w:tab w:val="num" w:pos="709"/>
        </w:tabs>
        <w:spacing w:line="276" w:lineRule="auto"/>
        <w:ind w:left="709"/>
        <w:contextualSpacing w:val="0"/>
        <w:rPr>
          <w:color w:val="222222"/>
          <w:szCs w:val="20"/>
        </w:rPr>
      </w:pPr>
      <w:r w:rsidRPr="00382073">
        <w:rPr>
          <w:color w:val="222222"/>
          <w:szCs w:val="20"/>
        </w:rPr>
        <w:t>oświadczenie emitenta dotyczące zbywalności instrumentów strukturyzowanych objętych wnioskiem,</w:t>
      </w:r>
    </w:p>
    <w:p w14:paraId="35A6F5C4" w14:textId="77777777" w:rsidR="00236B63" w:rsidRPr="00382073" w:rsidRDefault="00236B63" w:rsidP="00236B63">
      <w:pPr>
        <w:pStyle w:val="Akapitzlist"/>
        <w:numPr>
          <w:ilvl w:val="0"/>
          <w:numId w:val="299"/>
        </w:numPr>
        <w:tabs>
          <w:tab w:val="clear" w:pos="397"/>
          <w:tab w:val="num" w:pos="709"/>
        </w:tabs>
        <w:spacing w:line="276" w:lineRule="auto"/>
        <w:ind w:left="709"/>
        <w:contextualSpacing w:val="0"/>
        <w:rPr>
          <w:color w:val="222222"/>
          <w:szCs w:val="20"/>
        </w:rPr>
      </w:pPr>
      <w:r w:rsidRPr="00382073">
        <w:rPr>
          <w:color w:val="222222"/>
          <w:szCs w:val="20"/>
        </w:rPr>
        <w:t xml:space="preserve">oświadczenie emitenta dotyczące skutecznego wyemitowania instrumentów strukturyzowanych objętych wnioskiem, </w:t>
      </w:r>
    </w:p>
    <w:p w14:paraId="612F26B5" w14:textId="77777777" w:rsidR="00236B63" w:rsidRPr="00382073" w:rsidRDefault="00236B63" w:rsidP="00236B63">
      <w:pPr>
        <w:numPr>
          <w:ilvl w:val="0"/>
          <w:numId w:val="299"/>
        </w:numPr>
        <w:tabs>
          <w:tab w:val="clear" w:pos="397"/>
          <w:tab w:val="num" w:pos="709"/>
        </w:tabs>
        <w:spacing w:before="100" w:beforeAutospacing="1" w:line="276" w:lineRule="auto"/>
        <w:ind w:left="709"/>
        <w:rPr>
          <w:color w:val="222222"/>
          <w:szCs w:val="20"/>
        </w:rPr>
      </w:pPr>
      <w:r w:rsidRPr="00382073">
        <w:rPr>
          <w:color w:val="222222"/>
          <w:szCs w:val="20"/>
        </w:rPr>
        <w:t xml:space="preserve">oświadczenie emitenta dotyczące objęcia wnioskiem wszystkich instrumentów  strukturyzowanych danej emisji/serii oraz ich tożsamości w prawach, </w:t>
      </w:r>
    </w:p>
    <w:p w14:paraId="68ECEB08" w14:textId="77777777" w:rsidR="00236B63" w:rsidRPr="00382073" w:rsidRDefault="00236B63" w:rsidP="00236B63">
      <w:pPr>
        <w:numPr>
          <w:ilvl w:val="0"/>
          <w:numId w:val="299"/>
        </w:numPr>
        <w:tabs>
          <w:tab w:val="clear" w:pos="397"/>
          <w:tab w:val="num" w:pos="709"/>
        </w:tabs>
        <w:spacing w:before="100" w:beforeAutospacing="1" w:line="276" w:lineRule="auto"/>
        <w:ind w:left="709"/>
        <w:rPr>
          <w:color w:val="222222"/>
          <w:szCs w:val="20"/>
        </w:rPr>
      </w:pPr>
      <w:r w:rsidRPr="00382073">
        <w:rPr>
          <w:color w:val="222222"/>
          <w:szCs w:val="20"/>
        </w:rPr>
        <w:t xml:space="preserve">oświadczenie emitenta dotyczące zatwierdzenia przez właściwy organ nadzoru </w:t>
      </w:r>
      <w:r w:rsidRPr="00382073">
        <w:rPr>
          <w:rFonts w:cs="Arial"/>
          <w:szCs w:val="20"/>
        </w:rPr>
        <w:t xml:space="preserve">prospektu dla instrumentów strukturyzowanych objętych wnioskiem oraz suplementów do tego prospektu, oraz </w:t>
      </w:r>
      <w:r w:rsidRPr="00382073">
        <w:rPr>
          <w:color w:val="222222"/>
          <w:szCs w:val="20"/>
        </w:rPr>
        <w:t xml:space="preserve">ważności tych dokumentów,  </w:t>
      </w:r>
    </w:p>
    <w:p w14:paraId="640186B8" w14:textId="77777777" w:rsidR="00236B63" w:rsidRPr="00382073" w:rsidRDefault="00236B63" w:rsidP="00236B63">
      <w:pPr>
        <w:numPr>
          <w:ilvl w:val="0"/>
          <w:numId w:val="299"/>
        </w:numPr>
        <w:tabs>
          <w:tab w:val="clear" w:pos="397"/>
          <w:tab w:val="num" w:pos="709"/>
        </w:tabs>
        <w:spacing w:before="100" w:beforeAutospacing="1" w:line="276" w:lineRule="auto"/>
        <w:ind w:left="709"/>
        <w:rPr>
          <w:color w:val="222222"/>
          <w:szCs w:val="20"/>
        </w:rPr>
      </w:pPr>
      <w:r w:rsidRPr="00382073">
        <w:rPr>
          <w:color w:val="222222"/>
          <w:szCs w:val="20"/>
        </w:rPr>
        <w:t xml:space="preserve">oświadczenie emitenta dotyczące notyfikacji </w:t>
      </w:r>
      <w:r w:rsidRPr="00382073">
        <w:rPr>
          <w:rFonts w:cs="Arial"/>
          <w:szCs w:val="20"/>
        </w:rPr>
        <w:t xml:space="preserve">prospektu dla instrumentów strukturyzowanych objętych wnioskiem oraz suplementów do tego prospektu, </w:t>
      </w:r>
    </w:p>
    <w:p w14:paraId="299A2181" w14:textId="77777777" w:rsidR="00236B63" w:rsidRPr="00382073" w:rsidRDefault="00236B63" w:rsidP="00236B63">
      <w:pPr>
        <w:numPr>
          <w:ilvl w:val="0"/>
          <w:numId w:val="299"/>
        </w:numPr>
        <w:tabs>
          <w:tab w:val="clear" w:pos="397"/>
          <w:tab w:val="num" w:pos="709"/>
        </w:tabs>
        <w:spacing w:before="100" w:beforeAutospacing="1" w:line="276" w:lineRule="auto"/>
        <w:ind w:left="709"/>
        <w:rPr>
          <w:color w:val="222222"/>
          <w:szCs w:val="20"/>
        </w:rPr>
      </w:pPr>
      <w:r w:rsidRPr="00382073">
        <w:rPr>
          <w:color w:val="222222"/>
          <w:szCs w:val="20"/>
        </w:rPr>
        <w:t xml:space="preserve">oświadczenie emitenta dotyczące publikacji </w:t>
      </w:r>
      <w:r w:rsidRPr="00382073">
        <w:rPr>
          <w:rFonts w:cs="Arial"/>
          <w:szCs w:val="20"/>
        </w:rPr>
        <w:t xml:space="preserve">prospektu dla instrumentów strukturyzowanych objętych wnioskiem oraz suplementów do tego prospektu, </w:t>
      </w:r>
    </w:p>
    <w:p w14:paraId="1904117B" w14:textId="77777777" w:rsidR="00236B63" w:rsidRPr="00382073" w:rsidRDefault="00236B63" w:rsidP="00236B63">
      <w:pPr>
        <w:numPr>
          <w:ilvl w:val="0"/>
          <w:numId w:val="299"/>
        </w:numPr>
        <w:tabs>
          <w:tab w:val="clear" w:pos="397"/>
          <w:tab w:val="num" w:pos="709"/>
        </w:tabs>
        <w:spacing w:before="100" w:beforeAutospacing="1" w:line="276" w:lineRule="auto"/>
        <w:ind w:left="709"/>
        <w:rPr>
          <w:color w:val="222222"/>
          <w:szCs w:val="20"/>
        </w:rPr>
      </w:pPr>
      <w:r w:rsidRPr="00382073">
        <w:rPr>
          <w:color w:val="222222"/>
          <w:szCs w:val="20"/>
        </w:rPr>
        <w:t xml:space="preserve">oświadczenie emitenta dotyczące braku postępowań mających na celu zatwierdzenie suplementu lub innych zmian do prospektu </w:t>
      </w:r>
      <w:r w:rsidRPr="00382073">
        <w:rPr>
          <w:rFonts w:cs="Arial"/>
          <w:szCs w:val="20"/>
        </w:rPr>
        <w:t>dla instrumentów strukturyzowanych objętych wnioskiem,</w:t>
      </w:r>
    </w:p>
    <w:p w14:paraId="4C1F5753" w14:textId="77777777" w:rsidR="00236B63" w:rsidRPr="00382073" w:rsidRDefault="00236B63" w:rsidP="00236B63">
      <w:pPr>
        <w:numPr>
          <w:ilvl w:val="0"/>
          <w:numId w:val="299"/>
        </w:numPr>
        <w:tabs>
          <w:tab w:val="clear" w:pos="397"/>
          <w:tab w:val="num" w:pos="709"/>
        </w:tabs>
        <w:spacing w:before="100" w:beforeAutospacing="1" w:line="276" w:lineRule="auto"/>
        <w:ind w:left="709"/>
        <w:rPr>
          <w:color w:val="222222"/>
        </w:rPr>
      </w:pPr>
      <w:r w:rsidRPr="00382073">
        <w:rPr>
          <w:color w:val="222222"/>
          <w:szCs w:val="20"/>
        </w:rPr>
        <w:t xml:space="preserve">oświadczenie emitenta dotyczące braku </w:t>
      </w:r>
      <w:r w:rsidRPr="00382073">
        <w:rPr>
          <w:szCs w:val="20"/>
        </w:rPr>
        <w:t xml:space="preserve">okoliczności, które wymagałyby sporządzenia i zatwierdzenia </w:t>
      </w:r>
      <w:r w:rsidRPr="00382073">
        <w:t xml:space="preserve">suplementu/suplementów do prospektu </w:t>
      </w:r>
      <w:r w:rsidRPr="00382073">
        <w:rPr>
          <w:color w:val="222222"/>
        </w:rPr>
        <w:t xml:space="preserve">dla instrumentów strukturyzowanych objętych wnioskiem, innych niż dotychczas przekazane, </w:t>
      </w:r>
    </w:p>
    <w:p w14:paraId="6965FB78" w14:textId="77777777" w:rsidR="00236B63" w:rsidRPr="00382073" w:rsidRDefault="00236B63" w:rsidP="00236B63">
      <w:pPr>
        <w:numPr>
          <w:ilvl w:val="0"/>
          <w:numId w:val="299"/>
        </w:numPr>
        <w:tabs>
          <w:tab w:val="clear" w:pos="397"/>
          <w:tab w:val="num" w:pos="709"/>
        </w:tabs>
        <w:spacing w:before="100" w:beforeAutospacing="1" w:line="276" w:lineRule="auto"/>
        <w:ind w:left="709"/>
        <w:rPr>
          <w:color w:val="222222"/>
          <w:szCs w:val="20"/>
        </w:rPr>
      </w:pPr>
      <w:r w:rsidRPr="00382073">
        <w:rPr>
          <w:color w:val="222222"/>
          <w:szCs w:val="20"/>
        </w:rPr>
        <w:t xml:space="preserve">oświadczenie emitenta, że po opublikowaniu prospektu </w:t>
      </w:r>
      <w:r w:rsidRPr="00382073">
        <w:rPr>
          <w:rFonts w:cs="Arial"/>
          <w:szCs w:val="20"/>
        </w:rPr>
        <w:t>dla instrumentów strukturyzowanych objętych wnioskiem</w:t>
      </w:r>
      <w:r w:rsidRPr="00382073">
        <w:rPr>
          <w:color w:val="222222"/>
          <w:szCs w:val="20"/>
        </w:rPr>
        <w:t xml:space="preserve"> nie wystąpiły zdarzenia, które mogą mieć istotny wpływ na ocenę sytuacji finansowej emitenta lub ocenę instrumentów strukturyzowanych objętych wnioskiem. </w:t>
      </w:r>
    </w:p>
    <w:p w14:paraId="086D0F27" w14:textId="77777777" w:rsidR="00236B63" w:rsidRPr="00382073" w:rsidRDefault="00236B63" w:rsidP="00236B63">
      <w:pPr>
        <w:pStyle w:val="Akapitzlist"/>
        <w:numPr>
          <w:ilvl w:val="0"/>
          <w:numId w:val="299"/>
        </w:numPr>
        <w:tabs>
          <w:tab w:val="clear" w:pos="397"/>
          <w:tab w:val="num" w:pos="709"/>
        </w:tabs>
        <w:spacing w:before="100" w:beforeAutospacing="1" w:line="276" w:lineRule="auto"/>
        <w:ind w:left="709"/>
        <w:contextualSpacing w:val="0"/>
        <w:rPr>
          <w:color w:val="222222"/>
          <w:szCs w:val="20"/>
        </w:rPr>
      </w:pPr>
      <w:r w:rsidRPr="00382073">
        <w:rPr>
          <w:color w:val="222222"/>
          <w:szCs w:val="20"/>
        </w:rPr>
        <w:t xml:space="preserve">oświadczenie emitenta, czy w stosunku do instrumentów strukturyzowanych objętych wnioskiem występował o ich dopuszczenie/wprowadzenie do obrotu na innym rynku regulowanym lub alternatywnym systemie obrotu, </w:t>
      </w:r>
    </w:p>
    <w:p w14:paraId="5AEAF580" w14:textId="77777777" w:rsidR="00236B63" w:rsidRPr="00382073" w:rsidRDefault="00236B63" w:rsidP="00236B63">
      <w:pPr>
        <w:numPr>
          <w:ilvl w:val="0"/>
          <w:numId w:val="299"/>
        </w:numPr>
        <w:tabs>
          <w:tab w:val="clear" w:pos="397"/>
          <w:tab w:val="num" w:pos="709"/>
        </w:tabs>
        <w:spacing w:before="100" w:beforeAutospacing="1" w:line="276" w:lineRule="auto"/>
        <w:ind w:left="709"/>
        <w:rPr>
          <w:color w:val="222222"/>
          <w:szCs w:val="20"/>
        </w:rPr>
      </w:pPr>
      <w:r w:rsidRPr="00382073">
        <w:rPr>
          <w:color w:val="222222"/>
          <w:szCs w:val="20"/>
        </w:rPr>
        <w:t>oświadczenie emitenta, że nie toczy się wobec niego postępowanie upadłościowe, restrukturyzacyjne, likwidacyjne lub inne o podobnym charakterze,</w:t>
      </w:r>
    </w:p>
    <w:p w14:paraId="02D92165" w14:textId="77777777" w:rsidR="00236B63" w:rsidRPr="00382073" w:rsidRDefault="00236B63" w:rsidP="00236B63">
      <w:pPr>
        <w:numPr>
          <w:ilvl w:val="0"/>
          <w:numId w:val="299"/>
        </w:numPr>
        <w:tabs>
          <w:tab w:val="clear" w:pos="397"/>
          <w:tab w:val="num" w:pos="709"/>
        </w:tabs>
        <w:spacing w:before="100" w:beforeAutospacing="1" w:line="276" w:lineRule="auto"/>
        <w:ind w:left="709" w:hanging="425"/>
        <w:rPr>
          <w:color w:val="222222"/>
          <w:szCs w:val="20"/>
        </w:rPr>
      </w:pPr>
      <w:r w:rsidRPr="00382073">
        <w:rPr>
          <w:color w:val="222222"/>
          <w:szCs w:val="20"/>
        </w:rPr>
        <w:lastRenderedPageBreak/>
        <w:t xml:space="preserve">oświadczenie emitenta, że zapoznał się z obowiązkami związanymi z jego funkcjonowaniem na rynku regulowanym, spoczywającymi na nim na mocy ustawy z dnia 25 lipca 2005 r. o ofercie publicznej (…) oraz prawa Unii Europejskiej, w szczególności w zakresie dotyczącym realizacji obowiązków wynikających z Rozporządzenia Parlamentu Europejskiego i Rady (UE) </w:t>
      </w:r>
      <w:r w:rsidRPr="00382073">
        <w:rPr>
          <w:color w:val="222222"/>
          <w:szCs w:val="20"/>
        </w:rPr>
        <w:br/>
        <w:t>nr 596/2014,</w:t>
      </w:r>
    </w:p>
    <w:p w14:paraId="5EE2D6C3" w14:textId="77777777" w:rsidR="00236B63" w:rsidRPr="00382073" w:rsidRDefault="00236B63" w:rsidP="00236B63">
      <w:pPr>
        <w:numPr>
          <w:ilvl w:val="0"/>
          <w:numId w:val="299"/>
        </w:numPr>
        <w:tabs>
          <w:tab w:val="clear" w:pos="397"/>
          <w:tab w:val="num" w:pos="709"/>
        </w:tabs>
        <w:spacing w:before="100" w:beforeAutospacing="1" w:line="276" w:lineRule="auto"/>
        <w:ind w:left="709" w:hanging="425"/>
        <w:rPr>
          <w:color w:val="222222"/>
          <w:szCs w:val="20"/>
        </w:rPr>
      </w:pPr>
      <w:r w:rsidRPr="00382073">
        <w:rPr>
          <w:color w:val="222222"/>
          <w:szCs w:val="20"/>
        </w:rPr>
        <w:t xml:space="preserve">oświadczenie emitenta, że zobowiązuje się do przestrzegania przepisów obowiązujących na rynku regulowanym Giełdy Papierów Wartościowych </w:t>
      </w:r>
      <w:r w:rsidRPr="00382073">
        <w:rPr>
          <w:color w:val="222222"/>
          <w:szCs w:val="20"/>
        </w:rPr>
        <w:br/>
        <w:t xml:space="preserve">w Warszawie S.A. </w:t>
      </w:r>
    </w:p>
    <w:p w14:paraId="3F55E417" w14:textId="77777777" w:rsidR="00236B63" w:rsidRPr="00382073" w:rsidRDefault="00236B63" w:rsidP="00236B63">
      <w:pPr>
        <w:pStyle w:val="Akapitzlist"/>
        <w:numPr>
          <w:ilvl w:val="0"/>
          <w:numId w:val="150"/>
        </w:numPr>
        <w:spacing w:line="276" w:lineRule="auto"/>
        <w:contextualSpacing w:val="0"/>
        <w:rPr>
          <w:rFonts w:cs="Arial"/>
          <w:szCs w:val="20"/>
        </w:rPr>
      </w:pPr>
      <w:r w:rsidRPr="00382073">
        <w:rPr>
          <w:rFonts w:cs="Arial"/>
          <w:szCs w:val="20"/>
        </w:rPr>
        <w:t xml:space="preserve">Wniosek o dopuszczenie do obrotu giełdowego instrumentów strukturyzowanych może zostać złożony w postaci elektronicznej, </w:t>
      </w:r>
      <w:r w:rsidRPr="00382073">
        <w:rPr>
          <w:color w:val="222222"/>
        </w:rPr>
        <w:t xml:space="preserve">za pośrednictwem i w ramach korzystania przez emitenta z systemu informatycznego organizowanego i </w:t>
      </w:r>
      <w:r w:rsidRPr="00382073">
        <w:rPr>
          <w:rFonts w:cs="Arial"/>
          <w:szCs w:val="20"/>
        </w:rPr>
        <w:t>zarządzanego przez Giełdę</w:t>
      </w:r>
      <w:r w:rsidRPr="00382073">
        <w:rPr>
          <w:color w:val="222222"/>
        </w:rPr>
        <w:t xml:space="preserve">, zgodnie z zasadami </w:t>
      </w:r>
      <w:r w:rsidRPr="00382073">
        <w:rPr>
          <w:rFonts w:cs="Arial"/>
          <w:szCs w:val="20"/>
        </w:rPr>
        <w:t xml:space="preserve">określonymi przez Zarząd Giełdy w odrębnej uchwale. </w:t>
      </w:r>
    </w:p>
    <w:p w14:paraId="5D1C0A64" w14:textId="77777777" w:rsidR="00236B63" w:rsidRPr="00382073" w:rsidRDefault="00236B63" w:rsidP="00236B63">
      <w:pPr>
        <w:pStyle w:val="Akapitzlist"/>
        <w:numPr>
          <w:ilvl w:val="0"/>
          <w:numId w:val="150"/>
        </w:numPr>
        <w:spacing w:after="240" w:line="276" w:lineRule="auto"/>
        <w:contextualSpacing w:val="0"/>
        <w:rPr>
          <w:rFonts w:cs="Arial"/>
          <w:szCs w:val="20"/>
        </w:rPr>
      </w:pPr>
      <w:r w:rsidRPr="00382073">
        <w:rPr>
          <w:rFonts w:cs="Arial"/>
          <w:szCs w:val="20"/>
        </w:rPr>
        <w:t xml:space="preserve">Emitent ponosi wyłączną odpowiedzialność za wszelkie czynności wykonywane  </w:t>
      </w:r>
      <w:r w:rsidRPr="00382073">
        <w:rPr>
          <w:color w:val="222222"/>
        </w:rPr>
        <w:t xml:space="preserve">za pośrednictwem i w ramach korzystania z </w:t>
      </w:r>
      <w:r w:rsidRPr="00382073">
        <w:rPr>
          <w:rFonts w:cs="Arial"/>
          <w:szCs w:val="20"/>
        </w:rPr>
        <w:t xml:space="preserve">systemu, o którym mowa </w:t>
      </w:r>
      <w:r w:rsidRPr="00382073">
        <w:rPr>
          <w:rFonts w:cs="Arial"/>
          <w:szCs w:val="20"/>
        </w:rPr>
        <w:br/>
        <w:t xml:space="preserve">w ust. 3, przez osoby upoważnione do działania w imieniu/na rzecz emitenta, </w:t>
      </w:r>
      <w:r w:rsidRPr="00382073">
        <w:rPr>
          <w:rFonts w:cs="Arial"/>
          <w:szCs w:val="20"/>
        </w:rPr>
        <w:br/>
        <w:t xml:space="preserve">w szczególności za zgodność ze stanem faktycznym i prawnym przekazanych Giełdzie w tym systemie </w:t>
      </w:r>
      <w:r w:rsidRPr="00382073">
        <w:rPr>
          <w:color w:val="222222"/>
        </w:rPr>
        <w:t xml:space="preserve">dokumentów, informacji i oświadczeń. </w:t>
      </w:r>
    </w:p>
    <w:p w14:paraId="17C77579" w14:textId="77777777" w:rsidR="00236B63" w:rsidRPr="00382073" w:rsidRDefault="00236B63" w:rsidP="00236B63">
      <w:pPr>
        <w:spacing w:line="276" w:lineRule="auto"/>
        <w:ind w:left="284" w:hanging="284"/>
        <w:contextualSpacing/>
        <w:jc w:val="center"/>
        <w:rPr>
          <w:rFonts w:cs="Arial"/>
          <w:szCs w:val="20"/>
        </w:rPr>
      </w:pPr>
      <w:r w:rsidRPr="00382073">
        <w:rPr>
          <w:rFonts w:cs="Arial"/>
          <w:szCs w:val="20"/>
        </w:rPr>
        <w:t>§ 9</w:t>
      </w:r>
    </w:p>
    <w:p w14:paraId="59F25FF3" w14:textId="77777777" w:rsidR="00236B63" w:rsidRPr="00382073" w:rsidRDefault="00236B63" w:rsidP="00236B63">
      <w:pPr>
        <w:spacing w:after="240" w:line="276" w:lineRule="auto"/>
        <w:rPr>
          <w:rFonts w:cs="Arial"/>
          <w:szCs w:val="20"/>
        </w:rPr>
      </w:pPr>
      <w:r w:rsidRPr="00382073">
        <w:rPr>
          <w:rFonts w:cs="Arial"/>
          <w:szCs w:val="20"/>
        </w:rPr>
        <w:t>W przypadku gdy dane informacje lub dokumenty zostały załączone do innego wniosku emitenta uprzednio złożonego do Giełdy, a ich treść nie uległa zmianie, emitent zamiast ponownego składania tych informacji/dokumentów może złożyć we wniosku lub w odrębnym piśmie odpowiednie oświadczenie wraz ze wskazaniem daty uprzedniego  złożenia danych informacji/dokumentów do Giełdy.</w:t>
      </w:r>
    </w:p>
    <w:p w14:paraId="4257C192" w14:textId="77777777" w:rsidR="00236B63" w:rsidRPr="00382073" w:rsidRDefault="00236B63" w:rsidP="00236B63">
      <w:pPr>
        <w:spacing w:line="276" w:lineRule="auto"/>
        <w:jc w:val="center"/>
      </w:pPr>
      <w:r w:rsidRPr="00382073">
        <w:t>§ 10</w:t>
      </w:r>
    </w:p>
    <w:p w14:paraId="3BA9E524" w14:textId="77777777" w:rsidR="00236B63" w:rsidRPr="00382073" w:rsidRDefault="00236B63" w:rsidP="00236B63">
      <w:pPr>
        <w:spacing w:after="240" w:line="276" w:lineRule="auto"/>
        <w:rPr>
          <w:rFonts w:cs="Arial"/>
          <w:szCs w:val="20"/>
        </w:rPr>
      </w:pPr>
      <w:r w:rsidRPr="00382073">
        <w:rPr>
          <w:rFonts w:cs="Arial"/>
          <w:szCs w:val="20"/>
        </w:rPr>
        <w:t xml:space="preserve">Zarząd Giełdy może żądać od emitenta przedstawienia dodatkowych informacji, oświadczeń lub dokumentów niezbędnych do podjęcia decyzji w sprawie dopuszczenia danych instrumentów finansowych do obrotu giełdowego. </w:t>
      </w:r>
      <w:bookmarkStart w:id="189" w:name="_Toc332983841"/>
    </w:p>
    <w:p w14:paraId="7FC86D84" w14:textId="77777777" w:rsidR="00236B63" w:rsidRPr="00382073" w:rsidRDefault="00236B63" w:rsidP="00236B63">
      <w:pPr>
        <w:spacing w:line="276" w:lineRule="auto"/>
        <w:jc w:val="center"/>
        <w:rPr>
          <w:szCs w:val="20"/>
        </w:rPr>
      </w:pPr>
      <w:r w:rsidRPr="00382073">
        <w:t>§ 10a</w:t>
      </w:r>
    </w:p>
    <w:p w14:paraId="471E602E" w14:textId="77777777" w:rsidR="00236B63" w:rsidRPr="00382073" w:rsidRDefault="00236B63" w:rsidP="00236B63">
      <w:pPr>
        <w:numPr>
          <w:ilvl w:val="2"/>
          <w:numId w:val="302"/>
        </w:numPr>
        <w:spacing w:line="276" w:lineRule="auto"/>
        <w:ind w:left="284" w:hanging="284"/>
        <w:rPr>
          <w:rFonts w:ascii="Calibri" w:hAnsi="Calibri"/>
          <w:sz w:val="22"/>
          <w:szCs w:val="22"/>
          <w:lang w:eastAsia="en-US"/>
        </w:rPr>
      </w:pPr>
      <w:bookmarkStart w:id="190" w:name="_Hlk82692862"/>
      <w:r w:rsidRPr="00382073">
        <w:t>Z zastrzeżeniem § 8 ust. 3, wnioski o dopuszczenie instrumentów finansowych do obrotu lub inne dokumenty, o których mowa w niniejszym rozdziale, podpisane przez osoby uprawnione do reprezentacji emitenta, mogą być składane w formie papierowej, opatrzone podpisami własnoręcznymi, lub elektronicznie w formacie PDF, opatrzone kwalifikowanymi podpisami elektronicznymi lub podpisami zaufanymi.</w:t>
      </w:r>
    </w:p>
    <w:p w14:paraId="735CAF08" w14:textId="77777777" w:rsidR="00236B63" w:rsidRPr="00382073" w:rsidRDefault="00236B63" w:rsidP="00236B63">
      <w:pPr>
        <w:numPr>
          <w:ilvl w:val="2"/>
          <w:numId w:val="302"/>
        </w:numPr>
        <w:spacing w:line="276" w:lineRule="auto"/>
        <w:ind w:left="284" w:hanging="284"/>
      </w:pPr>
      <w:r w:rsidRPr="00382073">
        <w:t xml:space="preserve">Wnioski o dopuszczenie instrumentów finansowych do obrotu lub inne dokumenty, </w:t>
      </w:r>
      <w:r w:rsidRPr="00382073">
        <w:br/>
        <w:t xml:space="preserve">o których mowa w niniejszym rozdziale, przekazane w formie papierowej, uznaje się za złożone z chwilą wpłynięcia ich oryginałów do kancelarii Giełdy. </w:t>
      </w:r>
    </w:p>
    <w:p w14:paraId="45B3BC71" w14:textId="77777777" w:rsidR="00236B63" w:rsidRPr="00382073" w:rsidRDefault="00236B63" w:rsidP="00236B63">
      <w:pPr>
        <w:numPr>
          <w:ilvl w:val="2"/>
          <w:numId w:val="302"/>
        </w:numPr>
        <w:spacing w:after="240" w:line="276" w:lineRule="auto"/>
        <w:ind w:left="284" w:hanging="284"/>
      </w:pPr>
      <w:r w:rsidRPr="00382073">
        <w:t xml:space="preserve">Wnioski o dopuszczenie instrumentów finansowych do obrotu lub inne dokumenty, </w:t>
      </w:r>
      <w:r w:rsidRPr="00382073">
        <w:br/>
        <w:t xml:space="preserve">o których mowa w niniejszym rozdziale, przekazane elektronicznie, uznaje się za złożone z chwilą ich dostarczenia na co najmniej jeden z poniższych adresów e-mail: </w:t>
      </w:r>
      <w:bookmarkStart w:id="191" w:name="_Hlk82769243"/>
      <w:r w:rsidRPr="00382073">
        <w:rPr>
          <w:b/>
          <w:bCs/>
          <w:szCs w:val="20"/>
        </w:rPr>
        <w:t xml:space="preserve"> </w:t>
      </w:r>
      <w:hyperlink r:id="rId7" w:history="1">
        <w:r w:rsidRPr="00382073">
          <w:rPr>
            <w:rStyle w:val="Hipercze"/>
            <w:b/>
            <w:bCs/>
            <w:szCs w:val="20"/>
          </w:rPr>
          <w:t>gpw@gpw.pl</w:t>
        </w:r>
      </w:hyperlink>
      <w:r w:rsidRPr="00382073">
        <w:rPr>
          <w:b/>
          <w:bCs/>
          <w:szCs w:val="20"/>
        </w:rPr>
        <w:t xml:space="preserve">, </w:t>
      </w:r>
      <w:hyperlink r:id="rId8" w:history="1"/>
      <w:hyperlink r:id="rId9" w:history="1">
        <w:r w:rsidRPr="00382073">
          <w:rPr>
            <w:rStyle w:val="Hipercze"/>
            <w:b/>
            <w:bCs/>
            <w:szCs w:val="20"/>
          </w:rPr>
          <w:t>emitenci@gpw.pl</w:t>
        </w:r>
      </w:hyperlink>
      <w:r w:rsidRPr="00382073">
        <w:rPr>
          <w:szCs w:val="20"/>
        </w:rPr>
        <w:t>.</w:t>
      </w:r>
      <w:bookmarkEnd w:id="191"/>
    </w:p>
    <w:bookmarkEnd w:id="190"/>
    <w:p w14:paraId="1B5122AE" w14:textId="77777777" w:rsidR="00236B63" w:rsidRPr="00382073" w:rsidRDefault="00236B63" w:rsidP="00236B63"/>
    <w:p w14:paraId="12AC28B5" w14:textId="77777777" w:rsidR="00236B63" w:rsidRPr="00884998" w:rsidRDefault="00236B63" w:rsidP="00236B63">
      <w:pPr>
        <w:pStyle w:val="Nagwek2"/>
      </w:pPr>
      <w:bookmarkStart w:id="192" w:name="_Toc184399175"/>
      <w:bookmarkStart w:id="193" w:name="_Toc182495398"/>
      <w:r w:rsidRPr="00884998">
        <w:lastRenderedPageBreak/>
        <w:t>Rozdział 2</w:t>
      </w:r>
      <w:bookmarkEnd w:id="182"/>
      <w:bookmarkEnd w:id="183"/>
      <w:bookmarkEnd w:id="184"/>
      <w:bookmarkEnd w:id="185"/>
      <w:bookmarkEnd w:id="189"/>
      <w:bookmarkEnd w:id="192"/>
      <w:bookmarkEnd w:id="193"/>
    </w:p>
    <w:p w14:paraId="71A263C5" w14:textId="77777777" w:rsidR="00236B63" w:rsidRPr="00884998" w:rsidRDefault="00236B63" w:rsidP="00236B63">
      <w:pPr>
        <w:pStyle w:val="Nagwek2"/>
      </w:pPr>
      <w:bookmarkStart w:id="194" w:name="_Toc184399176"/>
      <w:bookmarkStart w:id="195" w:name="_Toc182495399"/>
      <w:bookmarkStart w:id="196" w:name="_Toc70330359"/>
      <w:bookmarkStart w:id="197" w:name="_Toc123535069"/>
      <w:bookmarkStart w:id="198" w:name="_Toc123535316"/>
      <w:bookmarkStart w:id="199" w:name="_Toc320536477"/>
      <w:bookmarkStart w:id="200" w:name="_Toc332983842"/>
      <w:r w:rsidRPr="00884998">
        <w:t>Wprowadzanie  instrumentów finansowych do obrotu giełdowego</w:t>
      </w:r>
      <w:bookmarkEnd w:id="194"/>
      <w:bookmarkEnd w:id="195"/>
      <w:r w:rsidRPr="00884998">
        <w:t xml:space="preserve"> </w:t>
      </w:r>
      <w:bookmarkEnd w:id="196"/>
      <w:bookmarkEnd w:id="197"/>
      <w:bookmarkEnd w:id="198"/>
      <w:bookmarkEnd w:id="199"/>
      <w:bookmarkEnd w:id="200"/>
    </w:p>
    <w:p w14:paraId="7DDA695C" w14:textId="77777777" w:rsidR="00236B63" w:rsidRPr="00382073" w:rsidRDefault="00236B63" w:rsidP="00236B63"/>
    <w:p w14:paraId="3F08E4BC" w14:textId="77777777" w:rsidR="00236B63" w:rsidRPr="00382073" w:rsidRDefault="00236B63" w:rsidP="00236B63">
      <w:pPr>
        <w:pStyle w:val="Nagwek3"/>
      </w:pPr>
      <w:bookmarkStart w:id="201" w:name="_Toc184399177"/>
      <w:bookmarkStart w:id="202" w:name="_Toc182495400"/>
      <w:r w:rsidRPr="00382073">
        <w:t>Oddział 1</w:t>
      </w:r>
      <w:bookmarkEnd w:id="201"/>
      <w:bookmarkEnd w:id="202"/>
    </w:p>
    <w:p w14:paraId="533BD2F1" w14:textId="77777777" w:rsidR="00236B63" w:rsidRPr="00382073" w:rsidRDefault="00236B63" w:rsidP="00236B63">
      <w:pPr>
        <w:pStyle w:val="Nagwek3"/>
      </w:pPr>
      <w:bookmarkStart w:id="203" w:name="_Toc184399178"/>
      <w:bookmarkStart w:id="204" w:name="_Toc182495401"/>
      <w:r w:rsidRPr="00382073">
        <w:t>Przepisy ogólne</w:t>
      </w:r>
      <w:bookmarkEnd w:id="203"/>
      <w:bookmarkEnd w:id="204"/>
      <w:r w:rsidRPr="00382073">
        <w:t xml:space="preserve"> </w:t>
      </w:r>
    </w:p>
    <w:p w14:paraId="39184ECD" w14:textId="77777777" w:rsidR="00236B63" w:rsidRPr="00382073" w:rsidRDefault="00236B63" w:rsidP="00236B63">
      <w:pPr>
        <w:spacing w:line="276" w:lineRule="auto"/>
        <w:jc w:val="center"/>
        <w:rPr>
          <w:rFonts w:cs="Arial"/>
          <w:szCs w:val="20"/>
        </w:rPr>
      </w:pPr>
      <w:r w:rsidRPr="00382073">
        <w:rPr>
          <w:rFonts w:cs="Arial"/>
          <w:szCs w:val="20"/>
        </w:rPr>
        <w:t>§ 11</w:t>
      </w:r>
    </w:p>
    <w:p w14:paraId="7493F3D9" w14:textId="77777777" w:rsidR="00236B63" w:rsidRPr="00382073" w:rsidRDefault="00236B63" w:rsidP="00236B63">
      <w:pPr>
        <w:numPr>
          <w:ilvl w:val="0"/>
          <w:numId w:val="139"/>
        </w:numPr>
        <w:spacing w:line="276" w:lineRule="auto"/>
        <w:rPr>
          <w:rFonts w:cs="Arial"/>
          <w:szCs w:val="20"/>
        </w:rPr>
      </w:pPr>
      <w:r w:rsidRPr="00382073">
        <w:rPr>
          <w:rFonts w:cs="Arial"/>
          <w:szCs w:val="20"/>
        </w:rPr>
        <w:t>Z zastrzeżeniem przepisów niniejszego Rozdziału, wniosek o wprowadzenie instrumentów finansowych do obrotu giełdowego powinien zawierać w szczególności:</w:t>
      </w:r>
    </w:p>
    <w:p w14:paraId="6AFEC2D1" w14:textId="77777777" w:rsidR="00236B63" w:rsidRPr="00382073" w:rsidRDefault="00236B63" w:rsidP="00236B63">
      <w:pPr>
        <w:numPr>
          <w:ilvl w:val="1"/>
          <w:numId w:val="139"/>
        </w:numPr>
        <w:spacing w:after="0" w:line="276" w:lineRule="auto"/>
        <w:rPr>
          <w:rFonts w:cs="Arial"/>
          <w:szCs w:val="20"/>
        </w:rPr>
      </w:pPr>
      <w:r w:rsidRPr="00382073">
        <w:rPr>
          <w:rFonts w:cs="Arial"/>
          <w:szCs w:val="20"/>
        </w:rPr>
        <w:t>oznaczenie nazwy (firmy) emitenta oraz kod LEI emitenta,</w:t>
      </w:r>
    </w:p>
    <w:p w14:paraId="4A84B6D9" w14:textId="77777777" w:rsidR="00236B63" w:rsidRPr="00382073" w:rsidRDefault="00236B63" w:rsidP="00236B63">
      <w:pPr>
        <w:numPr>
          <w:ilvl w:val="1"/>
          <w:numId w:val="139"/>
        </w:numPr>
        <w:spacing w:after="0" w:line="276" w:lineRule="auto"/>
        <w:rPr>
          <w:rFonts w:cs="Arial"/>
          <w:szCs w:val="20"/>
        </w:rPr>
      </w:pPr>
      <w:r w:rsidRPr="00382073">
        <w:rPr>
          <w:rFonts w:cs="Arial"/>
          <w:szCs w:val="20"/>
        </w:rPr>
        <w:t>liczbę instrumentów finansowych będących przedmiotem wniosku, ich wartość nominalną, rodzaj, kod lub oznaczenie serii i daty emisji,</w:t>
      </w:r>
    </w:p>
    <w:p w14:paraId="60678476" w14:textId="77777777" w:rsidR="00236B63" w:rsidRPr="00382073" w:rsidRDefault="00236B63" w:rsidP="00236B63">
      <w:pPr>
        <w:pStyle w:val="Akapitzlist"/>
        <w:numPr>
          <w:ilvl w:val="1"/>
          <w:numId w:val="139"/>
        </w:numPr>
        <w:spacing w:after="0" w:line="276" w:lineRule="auto"/>
        <w:rPr>
          <w:rFonts w:cs="Arial"/>
          <w:szCs w:val="20"/>
        </w:rPr>
      </w:pPr>
      <w:r w:rsidRPr="00382073">
        <w:rPr>
          <w:rFonts w:cs="Arial"/>
          <w:szCs w:val="20"/>
        </w:rPr>
        <w:t>oznaczenie rynku, na który mają być wprowadzone  dane instrumenty finansowe,</w:t>
      </w:r>
    </w:p>
    <w:p w14:paraId="7E5196B4" w14:textId="77777777" w:rsidR="00236B63" w:rsidRPr="00382073" w:rsidRDefault="00236B63" w:rsidP="00236B63">
      <w:pPr>
        <w:numPr>
          <w:ilvl w:val="1"/>
          <w:numId w:val="139"/>
        </w:numPr>
        <w:spacing w:after="0" w:line="276" w:lineRule="auto"/>
        <w:rPr>
          <w:rFonts w:cs="Arial"/>
          <w:szCs w:val="20"/>
        </w:rPr>
      </w:pPr>
      <w:r w:rsidRPr="00382073">
        <w:rPr>
          <w:rFonts w:cs="Arial"/>
          <w:szCs w:val="20"/>
        </w:rPr>
        <w:t>oznaczenie ceny emisyjnej  i wartości emisyjnej emisji/serii</w:t>
      </w:r>
    </w:p>
    <w:p w14:paraId="1B0F708D" w14:textId="77777777" w:rsidR="00236B63" w:rsidRPr="00382073" w:rsidRDefault="00236B63" w:rsidP="00236B63">
      <w:pPr>
        <w:numPr>
          <w:ilvl w:val="1"/>
          <w:numId w:val="139"/>
        </w:numPr>
        <w:spacing w:after="0" w:line="276" w:lineRule="auto"/>
        <w:rPr>
          <w:rFonts w:cs="Arial"/>
          <w:szCs w:val="20"/>
        </w:rPr>
      </w:pPr>
      <w:r w:rsidRPr="00382073">
        <w:rPr>
          <w:rFonts w:cs="Arial"/>
          <w:szCs w:val="20"/>
        </w:rPr>
        <w:t xml:space="preserve">wskazanie podstawy prawnej emisji, </w:t>
      </w:r>
    </w:p>
    <w:p w14:paraId="3A5DA01F" w14:textId="77777777" w:rsidR="00236B63" w:rsidRPr="00382073" w:rsidRDefault="00236B63" w:rsidP="00236B63">
      <w:pPr>
        <w:numPr>
          <w:ilvl w:val="1"/>
          <w:numId w:val="139"/>
        </w:numPr>
        <w:spacing w:line="276" w:lineRule="auto"/>
        <w:rPr>
          <w:rFonts w:cs="Arial"/>
          <w:szCs w:val="20"/>
        </w:rPr>
      </w:pPr>
      <w:r w:rsidRPr="00382073">
        <w:rPr>
          <w:rFonts w:cs="Arial"/>
          <w:szCs w:val="20"/>
        </w:rPr>
        <w:t>kod pod jakim dane instrumenty będą rejestrowane w depozycie papierów wartościowych (dalej zwany także kodem ISIN),</w:t>
      </w:r>
    </w:p>
    <w:p w14:paraId="34D4A95E" w14:textId="77777777" w:rsidR="00236B63" w:rsidRPr="00382073" w:rsidRDefault="00236B63" w:rsidP="00236B63">
      <w:pPr>
        <w:numPr>
          <w:ilvl w:val="1"/>
          <w:numId w:val="139"/>
        </w:numPr>
        <w:spacing w:after="0" w:line="276" w:lineRule="auto"/>
        <w:rPr>
          <w:rFonts w:cs="Arial"/>
          <w:szCs w:val="20"/>
        </w:rPr>
      </w:pPr>
      <w:r w:rsidRPr="00382073">
        <w:rPr>
          <w:rFonts w:cs="Arial"/>
          <w:szCs w:val="20"/>
        </w:rPr>
        <w:t xml:space="preserve">proponowany termin wprowadzenia do obrotu, </w:t>
      </w:r>
    </w:p>
    <w:p w14:paraId="5D724866" w14:textId="77777777" w:rsidR="00236B63" w:rsidRPr="00382073" w:rsidRDefault="00236B63" w:rsidP="00236B63">
      <w:pPr>
        <w:numPr>
          <w:ilvl w:val="1"/>
          <w:numId w:val="139"/>
        </w:numPr>
        <w:spacing w:after="0" w:line="276" w:lineRule="auto"/>
        <w:rPr>
          <w:rFonts w:cs="Arial"/>
          <w:szCs w:val="20"/>
        </w:rPr>
      </w:pPr>
      <w:r w:rsidRPr="00382073">
        <w:rPr>
          <w:rFonts w:cs="Arial"/>
          <w:szCs w:val="20"/>
        </w:rPr>
        <w:t xml:space="preserve">proponowane przez emitenta nazwy skrócone, </w:t>
      </w:r>
    </w:p>
    <w:p w14:paraId="04505550" w14:textId="77777777" w:rsidR="00236B63" w:rsidRPr="00382073" w:rsidRDefault="00236B63" w:rsidP="00236B63">
      <w:pPr>
        <w:numPr>
          <w:ilvl w:val="1"/>
          <w:numId w:val="139"/>
        </w:numPr>
        <w:spacing w:after="0" w:line="276" w:lineRule="auto"/>
        <w:rPr>
          <w:rFonts w:cs="Arial"/>
          <w:szCs w:val="20"/>
        </w:rPr>
      </w:pPr>
      <w:r w:rsidRPr="00382073">
        <w:rPr>
          <w:rFonts w:cs="Arial"/>
          <w:szCs w:val="20"/>
        </w:rPr>
        <w:t xml:space="preserve">oświadczenie emitenta o dojściu do skutku emisji instrumentów finansowych objętych wnioskiem wraz ze wskazaniem daty ich przydziału oraz informację, </w:t>
      </w:r>
      <w:r w:rsidRPr="00382073">
        <w:rPr>
          <w:rFonts w:cs="Arial"/>
          <w:szCs w:val="20"/>
        </w:rPr>
        <w:br/>
        <w:t xml:space="preserve">czy instrumenty te zostały w pełni opłacone, </w:t>
      </w:r>
    </w:p>
    <w:p w14:paraId="18E592E4" w14:textId="77777777" w:rsidR="00236B63" w:rsidRPr="00382073" w:rsidRDefault="00236B63" w:rsidP="00236B63">
      <w:pPr>
        <w:numPr>
          <w:ilvl w:val="1"/>
          <w:numId w:val="139"/>
        </w:numPr>
        <w:spacing w:line="276" w:lineRule="auto"/>
        <w:rPr>
          <w:rFonts w:cs="Arial"/>
          <w:szCs w:val="20"/>
        </w:rPr>
      </w:pPr>
      <w:r w:rsidRPr="00382073">
        <w:rPr>
          <w:rFonts w:cs="Arial"/>
          <w:szCs w:val="20"/>
        </w:rPr>
        <w:t xml:space="preserve">oświadczenie emitenta, że zapoznał się z obowiązkami związanymi z jego funkcjonowaniem na rynku regulowanym, spoczywającymi na nim na mocy Ustawy o ofercie publicznej oraz prawa Unii, </w:t>
      </w:r>
      <w:r w:rsidRPr="00382073">
        <w:rPr>
          <w:szCs w:val="20"/>
        </w:rPr>
        <w:t>w szczególności w zakresie dotyczącym realizacji obowiązków wynikających z Rozporządzenia Parlamentu Europejskiego i Rady (UE) nr 596/2014.</w:t>
      </w:r>
    </w:p>
    <w:p w14:paraId="3A40EA7A" w14:textId="77777777" w:rsidR="00236B63" w:rsidRPr="00382073" w:rsidRDefault="00236B63" w:rsidP="00236B63">
      <w:pPr>
        <w:numPr>
          <w:ilvl w:val="0"/>
          <w:numId w:val="139"/>
        </w:numPr>
        <w:spacing w:after="240" w:line="276" w:lineRule="auto"/>
        <w:rPr>
          <w:rFonts w:cs="Arial"/>
          <w:szCs w:val="20"/>
        </w:rPr>
      </w:pPr>
      <w:r w:rsidRPr="00382073">
        <w:rPr>
          <w:rFonts w:cs="Arial"/>
          <w:szCs w:val="20"/>
        </w:rPr>
        <w:t>Wartości w walucie obcej przelicza się we wniosku według średnich bieżących kursów walut obcych, ogłaszanych przez Narodowy Bank Polski, obowiązujących w dniu poprzedzającym dzień złożenia wniosku o wprowadzenie do obrotu giełdowego.</w:t>
      </w:r>
    </w:p>
    <w:p w14:paraId="67702641" w14:textId="77777777" w:rsidR="00236B63" w:rsidRPr="00382073" w:rsidRDefault="00236B63" w:rsidP="00236B63">
      <w:pPr>
        <w:spacing w:line="276" w:lineRule="auto"/>
        <w:jc w:val="center"/>
        <w:rPr>
          <w:rFonts w:cs="Arial"/>
          <w:szCs w:val="20"/>
          <w:lang w:eastAsia="ja-JP"/>
        </w:rPr>
      </w:pPr>
      <w:r w:rsidRPr="00382073">
        <w:rPr>
          <w:rFonts w:cs="Arial"/>
          <w:szCs w:val="20"/>
          <w:lang w:eastAsia="ja-JP"/>
        </w:rPr>
        <w:t>§ 12</w:t>
      </w:r>
    </w:p>
    <w:p w14:paraId="547886F2" w14:textId="77777777" w:rsidR="00236B63" w:rsidRPr="00382073" w:rsidRDefault="00236B63" w:rsidP="00236B63">
      <w:pPr>
        <w:pStyle w:val="Akapitzlist"/>
        <w:numPr>
          <w:ilvl w:val="0"/>
          <w:numId w:val="148"/>
        </w:numPr>
        <w:spacing w:line="276" w:lineRule="auto"/>
        <w:rPr>
          <w:rFonts w:cs="Arial"/>
          <w:szCs w:val="20"/>
        </w:rPr>
      </w:pPr>
      <w:r w:rsidRPr="00382073">
        <w:rPr>
          <w:rFonts w:cs="Arial"/>
          <w:szCs w:val="20"/>
        </w:rPr>
        <w:t xml:space="preserve">Z zastrzeżeniem przepisów niniejszego Rozdziału, do wniosku o wprowadzenie instrumentów finansowych do obrotu giełdowego należy załączyć w szczególności: </w:t>
      </w:r>
    </w:p>
    <w:p w14:paraId="2EDDCB01" w14:textId="77777777" w:rsidR="00236B63" w:rsidRPr="00382073" w:rsidRDefault="00236B63" w:rsidP="00236B63">
      <w:pPr>
        <w:numPr>
          <w:ilvl w:val="1"/>
          <w:numId w:val="148"/>
        </w:numPr>
        <w:spacing w:after="0" w:line="276" w:lineRule="auto"/>
        <w:rPr>
          <w:rFonts w:cs="Arial"/>
          <w:szCs w:val="20"/>
        </w:rPr>
      </w:pPr>
      <w:r w:rsidRPr="00382073">
        <w:rPr>
          <w:rFonts w:cs="Arial"/>
          <w:szCs w:val="20"/>
        </w:rPr>
        <w:t xml:space="preserve">aktualny odpis z właściwego rejestru, </w:t>
      </w:r>
    </w:p>
    <w:p w14:paraId="0DC1BE15" w14:textId="77777777" w:rsidR="00236B63" w:rsidRPr="00382073" w:rsidRDefault="00236B63" w:rsidP="00236B63">
      <w:pPr>
        <w:pStyle w:val="Akapitzlist"/>
        <w:numPr>
          <w:ilvl w:val="1"/>
          <w:numId w:val="148"/>
        </w:numPr>
        <w:spacing w:line="276" w:lineRule="auto"/>
        <w:rPr>
          <w:rFonts w:cs="Arial"/>
          <w:szCs w:val="20"/>
        </w:rPr>
      </w:pPr>
      <w:r w:rsidRPr="00382073">
        <w:rPr>
          <w:rFonts w:cs="Arial"/>
          <w:szCs w:val="20"/>
        </w:rPr>
        <w:t>aktualny, jednolity tekst statutu emitenta,</w:t>
      </w:r>
    </w:p>
    <w:p w14:paraId="5CA5E180" w14:textId="77777777" w:rsidR="00236B63" w:rsidRPr="00382073" w:rsidRDefault="00236B63" w:rsidP="00236B63">
      <w:pPr>
        <w:pStyle w:val="Akapitzlist"/>
        <w:numPr>
          <w:ilvl w:val="1"/>
          <w:numId w:val="148"/>
        </w:numPr>
        <w:spacing w:line="276" w:lineRule="auto"/>
        <w:rPr>
          <w:rFonts w:cs="Arial"/>
          <w:szCs w:val="20"/>
        </w:rPr>
      </w:pPr>
      <w:r w:rsidRPr="00382073">
        <w:rPr>
          <w:rFonts w:cs="Arial"/>
          <w:szCs w:val="20"/>
        </w:rPr>
        <w:t>dokumenty KDPW S.A. określające kod, pod jakim instrumenty te będą rejestrowane w depozycie papierów wartościowych,</w:t>
      </w:r>
    </w:p>
    <w:p w14:paraId="62C8DC57" w14:textId="77777777" w:rsidR="00236B63" w:rsidRPr="00382073" w:rsidRDefault="00236B63" w:rsidP="00236B63">
      <w:pPr>
        <w:pStyle w:val="Akapitzlist"/>
        <w:numPr>
          <w:ilvl w:val="1"/>
          <w:numId w:val="148"/>
        </w:numPr>
        <w:spacing w:line="276" w:lineRule="auto"/>
        <w:rPr>
          <w:rFonts w:cs="Arial"/>
          <w:szCs w:val="20"/>
        </w:rPr>
      </w:pPr>
      <w:bookmarkStart w:id="205" w:name="_Hlk82694729"/>
      <w:r w:rsidRPr="00382073">
        <w:rPr>
          <w:rFonts w:cs="Arial"/>
          <w:szCs w:val="20"/>
        </w:rPr>
        <w:t xml:space="preserve">odpowiedni dokument informacyjny, w wersji elektronicznej, zatwierdzony przez właściwy organ nadzoru oraz link do strony internetowej, na której dokument ten został opublikowany i jest dostępny, a w przypadku, gdy opublikowanie, udostępnienie lub zatwierdzenie dokumentu informacyjnego nie jest wymagane -  stosowne oświadczenie emitenta w tym zakresie, </w:t>
      </w:r>
    </w:p>
    <w:p w14:paraId="4EB9E493" w14:textId="77777777" w:rsidR="00236B63" w:rsidRPr="00382073" w:rsidRDefault="00236B63" w:rsidP="00236B63">
      <w:pPr>
        <w:pStyle w:val="Akapitzlist"/>
        <w:numPr>
          <w:ilvl w:val="1"/>
          <w:numId w:val="148"/>
        </w:numPr>
        <w:spacing w:line="276" w:lineRule="auto"/>
        <w:rPr>
          <w:rFonts w:cs="Arial"/>
          <w:szCs w:val="20"/>
        </w:rPr>
      </w:pPr>
      <w:r w:rsidRPr="00382073">
        <w:rPr>
          <w:rFonts w:cs="Arial"/>
          <w:szCs w:val="20"/>
        </w:rPr>
        <w:t xml:space="preserve">odpis decyzji właściwego organu nadzoru w sprawie zatwierdzenia dokumentu informacyjnego, z zastrzeżeniem postanowień lit. d), </w:t>
      </w:r>
    </w:p>
    <w:p w14:paraId="4C82B59E" w14:textId="77777777" w:rsidR="00236B63" w:rsidRPr="00382073" w:rsidRDefault="00236B63" w:rsidP="00236B63">
      <w:pPr>
        <w:pStyle w:val="Akapitzlist"/>
        <w:numPr>
          <w:ilvl w:val="1"/>
          <w:numId w:val="148"/>
        </w:numPr>
        <w:spacing w:line="259" w:lineRule="auto"/>
        <w:contextualSpacing w:val="0"/>
        <w:rPr>
          <w:rFonts w:cs="Calibri"/>
          <w:szCs w:val="20"/>
        </w:rPr>
      </w:pPr>
      <w:r w:rsidRPr="00382073">
        <w:rPr>
          <w:rFonts w:cs="Arial"/>
          <w:szCs w:val="20"/>
        </w:rPr>
        <w:lastRenderedPageBreak/>
        <w:t xml:space="preserve">oświadczenie emitenta o przekazaniu do Komisji Nadzoru Finansowego oraz ESMA  informacji potwierdzających zatwierdzenie dokumentu informacyjnego oraz suplementów do niego w państwie macierzystym, o ile ich przekazanie jest wymagane zgodnie z właściwymi przepisami prawa Unii, z zastrzeżeniem postanowień lit. d),  </w:t>
      </w:r>
    </w:p>
    <w:p w14:paraId="4D7E3C8C" w14:textId="77777777" w:rsidR="00236B63" w:rsidRPr="00382073" w:rsidRDefault="00236B63" w:rsidP="00236B63">
      <w:pPr>
        <w:pStyle w:val="Akapitzlist"/>
        <w:numPr>
          <w:ilvl w:val="1"/>
          <w:numId w:val="148"/>
        </w:numPr>
        <w:spacing w:line="259" w:lineRule="auto"/>
        <w:contextualSpacing w:val="0"/>
        <w:rPr>
          <w:rFonts w:cs="Calibri"/>
          <w:szCs w:val="20"/>
        </w:rPr>
      </w:pPr>
      <w:bookmarkStart w:id="206" w:name="_Hlk82694977"/>
      <w:bookmarkEnd w:id="205"/>
      <w:r w:rsidRPr="00382073">
        <w:rPr>
          <w:rFonts w:cs="Calibri"/>
          <w:szCs w:val="20"/>
        </w:rPr>
        <w:t>w przypadku wniosku o wprowadzenie akcji do obrotu na rynku podstawowym -  oświadczenie emitenta, że wnioskiem zostały objęte wszystkie akcje tego samego rodzaju</w:t>
      </w:r>
      <w:r w:rsidRPr="00382073">
        <w:rPr>
          <w:rFonts w:cs="Calibri"/>
          <w:i/>
          <w:iCs/>
          <w:szCs w:val="20"/>
        </w:rPr>
        <w:t xml:space="preserve"> </w:t>
      </w:r>
      <w:r w:rsidRPr="00382073">
        <w:rPr>
          <w:rFonts w:cs="Calibri"/>
          <w:szCs w:val="20"/>
        </w:rPr>
        <w:t>oraz, że</w:t>
      </w:r>
      <w:r w:rsidRPr="00382073">
        <w:rPr>
          <w:rFonts w:cs="Calibri"/>
          <w:i/>
          <w:iCs/>
          <w:szCs w:val="20"/>
        </w:rPr>
        <w:t xml:space="preserve"> </w:t>
      </w:r>
      <w:r w:rsidRPr="00382073">
        <w:rPr>
          <w:rFonts w:cs="Calibri"/>
          <w:szCs w:val="20"/>
        </w:rPr>
        <w:t>do dnia złożenia wniosku nie zostały wyemitowane/wydane jakiekolwiek inne akcje, które są akcjami tego samego rodzaju,</w:t>
      </w:r>
    </w:p>
    <w:p w14:paraId="7EE5B201" w14:textId="77777777" w:rsidR="00236B63" w:rsidRPr="00382073" w:rsidRDefault="00236B63" w:rsidP="00236B63">
      <w:pPr>
        <w:pStyle w:val="Akapitzlist"/>
        <w:numPr>
          <w:ilvl w:val="1"/>
          <w:numId w:val="148"/>
        </w:numPr>
        <w:spacing w:line="259" w:lineRule="auto"/>
        <w:contextualSpacing w:val="0"/>
        <w:rPr>
          <w:rFonts w:cs="Calibri"/>
          <w:szCs w:val="20"/>
        </w:rPr>
      </w:pPr>
      <w:r w:rsidRPr="00382073">
        <w:rPr>
          <w:rFonts w:cs="Calibri"/>
          <w:szCs w:val="20"/>
        </w:rPr>
        <w:t>oświadczenie emitenta wskazujące czy jest/nie jest właścicielem, współwłaścicielem, użytkownikiem wieczystym lub współużytkownikiem wieczystym nieruchomości rolnych w rozumieniu Kodeksu cywilnego.</w:t>
      </w:r>
      <w:bookmarkEnd w:id="206"/>
    </w:p>
    <w:p w14:paraId="4CEAC6D3" w14:textId="77777777" w:rsidR="00236B63" w:rsidRPr="00382073" w:rsidRDefault="00236B63" w:rsidP="00236B63">
      <w:pPr>
        <w:pStyle w:val="Akapitzlist"/>
        <w:numPr>
          <w:ilvl w:val="0"/>
          <w:numId w:val="148"/>
        </w:numPr>
        <w:spacing w:after="240" w:line="276" w:lineRule="auto"/>
        <w:rPr>
          <w:rFonts w:cs="Arial"/>
          <w:szCs w:val="20"/>
        </w:rPr>
      </w:pPr>
      <w:r w:rsidRPr="00382073">
        <w:rPr>
          <w:rFonts w:cs="Arial"/>
          <w:szCs w:val="20"/>
        </w:rPr>
        <w:t>W przypadku gdy dane informacje lub dokumenty zostały załączone do innego wniosku emitenta uprzednio złożonego do Giełdy, a ich treść nie uległa zmianie, emitent zamiast ponownego składania tych informacji/dokumentów może złożyć we wniosku lub w odrębnym piśmie odpowiednie oświadczenie wraz ze wskazaniem daty uprzedniego  złożenia danych informacji/dokumentów do Giełdy.</w:t>
      </w:r>
    </w:p>
    <w:p w14:paraId="65DA6D3C" w14:textId="77777777" w:rsidR="00236B63" w:rsidRPr="00382073" w:rsidRDefault="00236B63" w:rsidP="00236B63">
      <w:pPr>
        <w:spacing w:line="276" w:lineRule="auto"/>
        <w:jc w:val="center"/>
        <w:rPr>
          <w:szCs w:val="20"/>
        </w:rPr>
      </w:pPr>
      <w:r w:rsidRPr="00382073">
        <w:rPr>
          <w:szCs w:val="20"/>
        </w:rPr>
        <w:t>§ 13</w:t>
      </w:r>
    </w:p>
    <w:p w14:paraId="079D75CF" w14:textId="77777777" w:rsidR="00236B63" w:rsidRPr="00382073" w:rsidRDefault="00236B63" w:rsidP="00236B63">
      <w:pPr>
        <w:spacing w:after="240" w:line="276" w:lineRule="auto"/>
        <w:rPr>
          <w:rFonts w:cs="Arial"/>
          <w:szCs w:val="20"/>
        </w:rPr>
      </w:pPr>
      <w:r w:rsidRPr="00382073">
        <w:rPr>
          <w:rFonts w:cs="Arial"/>
          <w:szCs w:val="20"/>
        </w:rPr>
        <w:t xml:space="preserve">Zarząd Giełdy może żądać od emitenta przedstawienia dodatkowych informacji, oświadczeń lub dokumentów niezbędnych do podjęcia decyzji w sprawie wprowadzenia danych instrumentów finansowych do obrotu giełdowego. </w:t>
      </w:r>
    </w:p>
    <w:p w14:paraId="3EBD45F7" w14:textId="77777777" w:rsidR="00236B63" w:rsidRPr="00382073" w:rsidRDefault="00236B63" w:rsidP="00236B63">
      <w:pPr>
        <w:spacing w:line="276" w:lineRule="auto"/>
        <w:jc w:val="center"/>
        <w:rPr>
          <w:rFonts w:cs="Arial"/>
          <w:szCs w:val="20"/>
        </w:rPr>
      </w:pPr>
      <w:bookmarkStart w:id="207" w:name="_Hlk82695197"/>
      <w:r w:rsidRPr="00382073">
        <w:rPr>
          <w:rFonts w:cs="Arial"/>
          <w:szCs w:val="20"/>
        </w:rPr>
        <w:t>§ 13a</w:t>
      </w:r>
    </w:p>
    <w:p w14:paraId="7E31DE4E" w14:textId="77777777" w:rsidR="00236B63" w:rsidRPr="00382073" w:rsidRDefault="00236B63" w:rsidP="00236B63">
      <w:pPr>
        <w:numPr>
          <w:ilvl w:val="0"/>
          <w:numId w:val="303"/>
        </w:numPr>
        <w:spacing w:line="276" w:lineRule="auto"/>
        <w:rPr>
          <w:rFonts w:ascii="Calibri" w:hAnsi="Calibri"/>
          <w:sz w:val="22"/>
          <w:szCs w:val="22"/>
          <w:lang w:eastAsia="en-US"/>
        </w:rPr>
      </w:pPr>
      <w:r w:rsidRPr="00382073">
        <w:t>Z zastrzeżeniem § 38 ust. 3, wnioski o wprowadzenie instrumentów finansowych do obrotu lub inne dokumenty, o których mowa w niniejszym rozdziale, podpisane przez osoby uprawnione do reprezentacji emitenta, mogą być składane w formie papierowej, opatrzone podpisami własnoręcznymi, lub elektronicznie w formacie PDF, opatrzone kwalifikowanymi podpisami elektronicznymi lub podpisami zaufanymi.</w:t>
      </w:r>
    </w:p>
    <w:p w14:paraId="5A2A64C6" w14:textId="77777777" w:rsidR="00236B63" w:rsidRPr="00382073" w:rsidRDefault="00236B63" w:rsidP="00236B63">
      <w:pPr>
        <w:numPr>
          <w:ilvl w:val="0"/>
          <w:numId w:val="303"/>
        </w:numPr>
        <w:spacing w:line="276" w:lineRule="auto"/>
      </w:pPr>
      <w:r w:rsidRPr="00382073">
        <w:t xml:space="preserve">Wnioski o wprowadzenie instrumentów finansowych do obrotu lub inne dokumenty, </w:t>
      </w:r>
      <w:r w:rsidRPr="00382073">
        <w:br/>
        <w:t xml:space="preserve">o których mowa w niniejszym rozdziale, przekazane w formie papierowej, uznaje się za złożone z chwilą wpłynięcia ich oryginałów do kancelarii Giełdy. </w:t>
      </w:r>
    </w:p>
    <w:p w14:paraId="2768E54F" w14:textId="77777777" w:rsidR="00236B63" w:rsidRPr="00382073" w:rsidRDefault="00236B63" w:rsidP="00236B63">
      <w:pPr>
        <w:numPr>
          <w:ilvl w:val="0"/>
          <w:numId w:val="303"/>
        </w:numPr>
        <w:spacing w:line="276" w:lineRule="auto"/>
      </w:pPr>
      <w:r w:rsidRPr="00382073">
        <w:t xml:space="preserve">Wnioski o wprowadzenie instrumentów finansowych do obrotu lub inne dokumenty, </w:t>
      </w:r>
      <w:r w:rsidRPr="00382073">
        <w:br/>
        <w:t xml:space="preserve">o których mowa w niniejszym rozdziale, przekazane elektronicznie, uznaje się za złożone z chwilą ich dostarczenia na co najmniej jeden z poniższych adresów </w:t>
      </w:r>
      <w:bookmarkEnd w:id="207"/>
      <w:r w:rsidRPr="00382073">
        <w:t>e-mail:</w:t>
      </w:r>
      <w:r w:rsidRPr="00382073">
        <w:rPr>
          <w:b/>
          <w:bCs/>
          <w:szCs w:val="20"/>
        </w:rPr>
        <w:t xml:space="preserve"> </w:t>
      </w:r>
      <w:hyperlink r:id="rId10" w:history="1">
        <w:r w:rsidRPr="00382073">
          <w:rPr>
            <w:rStyle w:val="Hipercze"/>
            <w:b/>
            <w:bCs/>
            <w:szCs w:val="20"/>
          </w:rPr>
          <w:t>gpw@gpw.pl</w:t>
        </w:r>
      </w:hyperlink>
      <w:r w:rsidRPr="00382073">
        <w:rPr>
          <w:b/>
          <w:bCs/>
          <w:szCs w:val="20"/>
        </w:rPr>
        <w:t xml:space="preserve">, </w:t>
      </w:r>
      <w:hyperlink r:id="rId11" w:history="1"/>
      <w:hyperlink r:id="rId12" w:history="1">
        <w:r w:rsidRPr="00382073">
          <w:rPr>
            <w:rStyle w:val="Hipercze"/>
            <w:b/>
            <w:bCs/>
            <w:szCs w:val="20"/>
          </w:rPr>
          <w:t>emitenci@gpw.pl</w:t>
        </w:r>
      </w:hyperlink>
      <w:r w:rsidRPr="00382073">
        <w:rPr>
          <w:szCs w:val="20"/>
        </w:rPr>
        <w:t>.</w:t>
      </w:r>
    </w:p>
    <w:p w14:paraId="7E31D852" w14:textId="77777777" w:rsidR="00236B63" w:rsidRPr="00382073" w:rsidRDefault="00236B63" w:rsidP="00236B63">
      <w:bookmarkStart w:id="208" w:name="_Toc70330360"/>
      <w:bookmarkStart w:id="209" w:name="_Toc123535070"/>
      <w:bookmarkStart w:id="210" w:name="_Toc123535317"/>
    </w:p>
    <w:p w14:paraId="5944ACB6" w14:textId="77777777" w:rsidR="00236B63" w:rsidRPr="00382073" w:rsidRDefault="00236B63" w:rsidP="00236B63"/>
    <w:p w14:paraId="3AA2A3C0" w14:textId="77777777" w:rsidR="00236B63" w:rsidRPr="00382073" w:rsidRDefault="00236B63" w:rsidP="00236B63">
      <w:pPr>
        <w:pStyle w:val="Nagwek3"/>
      </w:pPr>
      <w:bookmarkStart w:id="211" w:name="_Toc184399179"/>
      <w:bookmarkStart w:id="212" w:name="_Toc182495402"/>
      <w:r w:rsidRPr="00382073">
        <w:t>Oddział 2</w:t>
      </w:r>
      <w:bookmarkEnd w:id="211"/>
      <w:bookmarkEnd w:id="212"/>
      <w:r w:rsidRPr="00382073">
        <w:t xml:space="preserve"> </w:t>
      </w:r>
    </w:p>
    <w:p w14:paraId="0C70CA3B" w14:textId="77777777" w:rsidR="00236B63" w:rsidRPr="00382073" w:rsidRDefault="00236B63" w:rsidP="00236B63">
      <w:pPr>
        <w:pStyle w:val="Nagwek3"/>
      </w:pPr>
      <w:bookmarkStart w:id="213" w:name="_Toc184399180"/>
      <w:bookmarkStart w:id="214" w:name="_Toc182495403"/>
      <w:r w:rsidRPr="00382073">
        <w:t>Akcje</w:t>
      </w:r>
      <w:bookmarkEnd w:id="213"/>
      <w:bookmarkEnd w:id="214"/>
    </w:p>
    <w:p w14:paraId="5E0AE5DD" w14:textId="77777777" w:rsidR="00236B63" w:rsidRPr="00382073" w:rsidRDefault="00236B63" w:rsidP="00236B63">
      <w:pPr>
        <w:spacing w:line="276" w:lineRule="auto"/>
        <w:jc w:val="center"/>
        <w:rPr>
          <w:szCs w:val="20"/>
        </w:rPr>
      </w:pPr>
      <w:r w:rsidRPr="00382073">
        <w:rPr>
          <w:szCs w:val="20"/>
        </w:rPr>
        <w:t>§ 14</w:t>
      </w:r>
    </w:p>
    <w:p w14:paraId="63214479" w14:textId="77777777" w:rsidR="00236B63" w:rsidRPr="00382073" w:rsidRDefault="00236B63" w:rsidP="00236B63">
      <w:pPr>
        <w:numPr>
          <w:ilvl w:val="6"/>
          <w:numId w:val="139"/>
        </w:numPr>
        <w:tabs>
          <w:tab w:val="clear" w:pos="5040"/>
          <w:tab w:val="num" w:pos="426"/>
        </w:tabs>
        <w:spacing w:line="276" w:lineRule="auto"/>
        <w:ind w:left="426" w:hanging="426"/>
        <w:rPr>
          <w:rFonts w:cs="Arial"/>
          <w:szCs w:val="20"/>
        </w:rPr>
      </w:pPr>
      <w:r w:rsidRPr="00382073">
        <w:rPr>
          <w:rFonts w:cs="Arial"/>
          <w:szCs w:val="20"/>
        </w:rPr>
        <w:t xml:space="preserve">Wniosek o wprowadzenie do obrotu giełdowego akcji, poza danymi określonymi </w:t>
      </w:r>
      <w:r w:rsidRPr="00382073">
        <w:rPr>
          <w:rFonts w:cs="Arial"/>
          <w:szCs w:val="20"/>
        </w:rPr>
        <w:br/>
        <w:t xml:space="preserve">w § 11, powinien zawierać: </w:t>
      </w:r>
    </w:p>
    <w:p w14:paraId="0E4CB319" w14:textId="77777777" w:rsidR="00236B63" w:rsidRPr="00382073" w:rsidRDefault="00236B63" w:rsidP="00236B63">
      <w:pPr>
        <w:numPr>
          <w:ilvl w:val="0"/>
          <w:numId w:val="144"/>
        </w:numPr>
        <w:spacing w:line="276" w:lineRule="auto"/>
        <w:ind w:hanging="311"/>
        <w:rPr>
          <w:rFonts w:cs="Arial"/>
          <w:szCs w:val="20"/>
        </w:rPr>
      </w:pPr>
      <w:r w:rsidRPr="00382073">
        <w:rPr>
          <w:rFonts w:cs="Arial"/>
          <w:szCs w:val="20"/>
        </w:rPr>
        <w:t>liczbę wyemitowanych akcji ogółem,</w:t>
      </w:r>
    </w:p>
    <w:p w14:paraId="2F7F7118" w14:textId="77777777" w:rsidR="00236B63" w:rsidRPr="00382073" w:rsidRDefault="00236B63" w:rsidP="00236B63">
      <w:pPr>
        <w:numPr>
          <w:ilvl w:val="0"/>
          <w:numId w:val="144"/>
        </w:numPr>
        <w:spacing w:line="276" w:lineRule="auto"/>
        <w:ind w:hanging="311"/>
        <w:rPr>
          <w:rFonts w:cs="Arial"/>
          <w:szCs w:val="20"/>
        </w:rPr>
      </w:pPr>
      <w:r w:rsidRPr="00382073">
        <w:rPr>
          <w:rFonts w:cs="Arial"/>
          <w:szCs w:val="20"/>
        </w:rPr>
        <w:t>liczbę głosów na walnym zgromadzeniu ogółem,</w:t>
      </w:r>
    </w:p>
    <w:p w14:paraId="4722633C" w14:textId="77777777" w:rsidR="00236B63" w:rsidRPr="00382073" w:rsidRDefault="00236B63" w:rsidP="00236B63">
      <w:pPr>
        <w:numPr>
          <w:ilvl w:val="0"/>
          <w:numId w:val="144"/>
        </w:numPr>
        <w:spacing w:line="276" w:lineRule="auto"/>
        <w:ind w:hanging="311"/>
        <w:rPr>
          <w:rFonts w:cs="Arial"/>
          <w:szCs w:val="20"/>
        </w:rPr>
      </w:pPr>
      <w:r w:rsidRPr="00382073">
        <w:rPr>
          <w:rFonts w:cs="Arial"/>
          <w:szCs w:val="20"/>
        </w:rPr>
        <w:lastRenderedPageBreak/>
        <w:t>łączną liczbę akcji dopuszczonych do obrotu giełdowego,</w:t>
      </w:r>
    </w:p>
    <w:p w14:paraId="0D45D382" w14:textId="77777777" w:rsidR="00236B63" w:rsidRPr="00382073" w:rsidRDefault="00236B63" w:rsidP="00236B63">
      <w:pPr>
        <w:numPr>
          <w:ilvl w:val="0"/>
          <w:numId w:val="144"/>
        </w:numPr>
        <w:spacing w:line="276" w:lineRule="auto"/>
        <w:ind w:hanging="311"/>
        <w:rPr>
          <w:rFonts w:cs="Arial"/>
          <w:szCs w:val="20"/>
        </w:rPr>
      </w:pPr>
      <w:r w:rsidRPr="00382073">
        <w:rPr>
          <w:rFonts w:cs="Arial"/>
          <w:szCs w:val="20"/>
        </w:rPr>
        <w:t xml:space="preserve">liczbę właścicieli akcji objętych wnioskiem, </w:t>
      </w:r>
    </w:p>
    <w:p w14:paraId="4ACFEC7B" w14:textId="77777777" w:rsidR="00236B63" w:rsidRPr="00382073" w:rsidRDefault="00236B63" w:rsidP="00236B63">
      <w:pPr>
        <w:numPr>
          <w:ilvl w:val="0"/>
          <w:numId w:val="144"/>
        </w:numPr>
        <w:spacing w:after="240" w:line="276" w:lineRule="auto"/>
        <w:ind w:hanging="311"/>
        <w:rPr>
          <w:rFonts w:cs="Arial"/>
          <w:szCs w:val="20"/>
        </w:rPr>
      </w:pPr>
      <w:r w:rsidRPr="00382073">
        <w:rPr>
          <w:rFonts w:cs="Arial"/>
          <w:szCs w:val="20"/>
        </w:rPr>
        <w:t>strukturę własności akcji emitenta.</w:t>
      </w:r>
    </w:p>
    <w:p w14:paraId="25B004C0" w14:textId="77777777" w:rsidR="00236B63" w:rsidRPr="00382073" w:rsidRDefault="00236B63" w:rsidP="00236B63">
      <w:pPr>
        <w:numPr>
          <w:ilvl w:val="0"/>
          <w:numId w:val="306"/>
        </w:numPr>
        <w:spacing w:after="240" w:line="276" w:lineRule="auto"/>
        <w:rPr>
          <w:rFonts w:cs="Arial"/>
          <w:szCs w:val="20"/>
        </w:rPr>
      </w:pPr>
      <w:bookmarkStart w:id="215" w:name="_Hlk82695654"/>
      <w:r w:rsidRPr="00382073">
        <w:rPr>
          <w:rFonts w:cs="Arial"/>
          <w:szCs w:val="20"/>
        </w:rPr>
        <w:t xml:space="preserve">Wniosek o wprowadzenie akcji do obrotu giełdowego może zostać złożony łącznie </w:t>
      </w:r>
      <w:r w:rsidRPr="00382073">
        <w:rPr>
          <w:rFonts w:cs="Arial"/>
          <w:szCs w:val="20"/>
        </w:rPr>
        <w:br/>
        <w:t xml:space="preserve">z wnioskiem o dopuszczenie do obrotu giełdowego tych akcji, o którym mowa w § 1. </w:t>
      </w:r>
      <w:r w:rsidRPr="00382073">
        <w:rPr>
          <w:rFonts w:cs="Arial"/>
          <w:szCs w:val="20"/>
        </w:rPr>
        <w:br/>
        <w:t>W takim przypadku, we wspólnym wniosku zamieszcza się odpowiednio również informacje, o których mowa w ust. 1 i § 11.</w:t>
      </w:r>
    </w:p>
    <w:bookmarkEnd w:id="215"/>
    <w:p w14:paraId="6CB2F9F6" w14:textId="77777777" w:rsidR="00236B63" w:rsidRPr="00382073" w:rsidRDefault="00236B63" w:rsidP="00236B63">
      <w:pPr>
        <w:tabs>
          <w:tab w:val="left" w:pos="720"/>
        </w:tabs>
        <w:spacing w:line="276" w:lineRule="auto"/>
        <w:jc w:val="center"/>
        <w:rPr>
          <w:rFonts w:cs="Calibri"/>
          <w:szCs w:val="20"/>
        </w:rPr>
      </w:pPr>
      <w:r w:rsidRPr="00382073">
        <w:rPr>
          <w:rFonts w:cs="Calibri"/>
          <w:szCs w:val="20"/>
        </w:rPr>
        <w:t>§ 14a</w:t>
      </w:r>
    </w:p>
    <w:p w14:paraId="292C45C2" w14:textId="77777777" w:rsidR="00236B63" w:rsidRPr="00382073" w:rsidRDefault="00236B63" w:rsidP="00236B63">
      <w:pPr>
        <w:pStyle w:val="Akapitzlist"/>
        <w:numPr>
          <w:ilvl w:val="0"/>
          <w:numId w:val="275"/>
        </w:numPr>
        <w:spacing w:line="276" w:lineRule="auto"/>
        <w:rPr>
          <w:rFonts w:cs="Arial"/>
          <w:szCs w:val="20"/>
        </w:rPr>
      </w:pPr>
      <w:r w:rsidRPr="00382073">
        <w:rPr>
          <w:rFonts w:cs="Arial"/>
          <w:szCs w:val="20"/>
        </w:rPr>
        <w:t xml:space="preserve">Do wniosku o wprowadzenie do obrotu giełdowego akcji emitenta amerykańskiego, które podlegają dopuszczeniu do obrotu na podstawie § 19 Regulaminu Giełdy, poza właściwymi dokumentami, o których mowa w §§ 11 – 14, należy dołączyć:   </w:t>
      </w:r>
    </w:p>
    <w:p w14:paraId="227CF2D4" w14:textId="77777777" w:rsidR="00236B63" w:rsidRPr="00382073" w:rsidRDefault="00236B63" w:rsidP="00236B63">
      <w:pPr>
        <w:numPr>
          <w:ilvl w:val="0"/>
          <w:numId w:val="276"/>
        </w:numPr>
        <w:spacing w:line="276" w:lineRule="auto"/>
        <w:rPr>
          <w:rFonts w:cs="Arial"/>
          <w:szCs w:val="20"/>
        </w:rPr>
      </w:pPr>
      <w:r w:rsidRPr="00382073">
        <w:rPr>
          <w:rFonts w:cs="Arial"/>
          <w:szCs w:val="20"/>
        </w:rPr>
        <w:t xml:space="preserve">oświadczenie emitenta amerykańskiego, czy obrót danymi akcjami podlega ograniczeniom </w:t>
      </w:r>
      <w:r w:rsidRPr="00382073">
        <w:rPr>
          <w:szCs w:val="20"/>
        </w:rPr>
        <w:t xml:space="preserve">wynikającym z </w:t>
      </w:r>
      <w:r w:rsidRPr="00382073">
        <w:rPr>
          <w:rFonts w:cs="Arial"/>
          <w:szCs w:val="20"/>
        </w:rPr>
        <w:t>przepisów amerykańskiego prawa papierów wartościowych lub innym ograniczeniem w obrocie o analogicznym charakterze wraz ze wskazaniem podstaw prawnych takiego oświadczenia,</w:t>
      </w:r>
    </w:p>
    <w:p w14:paraId="2E7C7034" w14:textId="77777777" w:rsidR="00236B63" w:rsidRPr="00382073" w:rsidRDefault="00236B63" w:rsidP="00236B63">
      <w:pPr>
        <w:numPr>
          <w:ilvl w:val="0"/>
          <w:numId w:val="276"/>
        </w:numPr>
        <w:spacing w:line="276" w:lineRule="auto"/>
        <w:rPr>
          <w:szCs w:val="20"/>
        </w:rPr>
      </w:pPr>
      <w:r w:rsidRPr="00382073">
        <w:rPr>
          <w:szCs w:val="20"/>
        </w:rPr>
        <w:t xml:space="preserve">w przypadku, gdy zgodnie z oświadczeniem, o którym mowa </w:t>
      </w:r>
      <w:r w:rsidRPr="00382073">
        <w:rPr>
          <w:szCs w:val="20"/>
        </w:rPr>
        <w:br/>
        <w:t xml:space="preserve">w lit. a), obrót danymi akcjami podlega ograniczeniom wynikającym z </w:t>
      </w:r>
      <w:r w:rsidRPr="00382073">
        <w:rPr>
          <w:rFonts w:cs="Arial"/>
          <w:szCs w:val="20"/>
        </w:rPr>
        <w:t>przepisów amerykańskiego prawa papierów wartościowych</w:t>
      </w:r>
      <w:r w:rsidRPr="00382073">
        <w:rPr>
          <w:szCs w:val="20"/>
        </w:rPr>
        <w:t xml:space="preserve"> - </w:t>
      </w:r>
      <w:r w:rsidRPr="00382073">
        <w:rPr>
          <w:rFonts w:cs="Arial"/>
          <w:szCs w:val="20"/>
        </w:rPr>
        <w:t xml:space="preserve">wniosek emitenta amerykańskiego o zakwalifikowanie danych akcji do </w:t>
      </w:r>
      <w:del w:id="216" w:author="Kędziora Roman" w:date="2024-12-10T23:07:00Z" w16du:dateUtc="2024-12-10T22:07:00Z">
        <w:r w:rsidRPr="00AE3AA7">
          <w:rPr>
            <w:rFonts w:cs="Arial"/>
            <w:szCs w:val="20"/>
          </w:rPr>
          <w:delText>klasy</w:delText>
        </w:r>
      </w:del>
      <w:ins w:id="217" w:author="Kędziora Roman" w:date="2024-12-10T23:07:00Z" w16du:dateUtc="2024-12-10T22:07:00Z">
        <w:r w:rsidRPr="00382073">
          <w:rPr>
            <w:rFonts w:cs="Arial"/>
            <w:szCs w:val="20"/>
          </w:rPr>
          <w:t>segmentu</w:t>
        </w:r>
      </w:ins>
      <w:r w:rsidRPr="00382073">
        <w:rPr>
          <w:rFonts w:cs="Arial"/>
          <w:szCs w:val="20"/>
        </w:rPr>
        <w:t xml:space="preserve"> notowań, o </w:t>
      </w:r>
      <w:del w:id="218" w:author="Kędziora Roman" w:date="2024-12-10T23:07:00Z" w16du:dateUtc="2024-12-10T22:07:00Z">
        <w:r w:rsidRPr="00AE3AA7">
          <w:rPr>
            <w:rFonts w:cs="Arial"/>
            <w:szCs w:val="20"/>
          </w:rPr>
          <w:delText>której</w:delText>
        </w:r>
      </w:del>
      <w:ins w:id="219" w:author="Kędziora Roman" w:date="2024-12-10T23:07:00Z" w16du:dateUtc="2024-12-10T22:07:00Z">
        <w:r w:rsidRPr="00382073">
          <w:rPr>
            <w:rFonts w:cs="Arial"/>
            <w:szCs w:val="20"/>
          </w:rPr>
          <w:t xml:space="preserve"> którym</w:t>
        </w:r>
      </w:ins>
      <w:r w:rsidRPr="00382073">
        <w:rPr>
          <w:rFonts w:cs="Arial"/>
          <w:szCs w:val="20"/>
        </w:rPr>
        <w:t xml:space="preserve"> mowa odpowiednio w § 71 pkt 5 lub § 72 ust. 1a </w:t>
      </w:r>
      <w:r w:rsidRPr="00382073">
        <w:rPr>
          <w:szCs w:val="20"/>
        </w:rPr>
        <w:t xml:space="preserve">Działu IV niniejszych Szczegółowych Zasad Obrotu Giełdowego. </w:t>
      </w:r>
    </w:p>
    <w:p w14:paraId="76E955C7" w14:textId="77777777" w:rsidR="00236B63" w:rsidRPr="00382073" w:rsidRDefault="00236B63" w:rsidP="00236B63">
      <w:pPr>
        <w:numPr>
          <w:ilvl w:val="0"/>
          <w:numId w:val="275"/>
        </w:numPr>
        <w:spacing w:line="276" w:lineRule="auto"/>
        <w:rPr>
          <w:szCs w:val="20"/>
        </w:rPr>
      </w:pPr>
      <w:r w:rsidRPr="00382073">
        <w:rPr>
          <w:rFonts w:cs="Arial"/>
          <w:szCs w:val="20"/>
        </w:rPr>
        <w:t xml:space="preserve">Oświadczenie, o którym mowa w ust. 1 lit. a), powinno zawierać informację, że emitent amerykański ponosi wyłączną odpowiedzialność </w:t>
      </w:r>
      <w:r w:rsidRPr="00382073">
        <w:rPr>
          <w:szCs w:val="20"/>
        </w:rPr>
        <w:t xml:space="preserve">za prawdziwość, rzetelność oraz zgodność ze stanem faktycznym i prawnym informacji zawartych w tym oświadczeniu. </w:t>
      </w:r>
      <w:r w:rsidRPr="00382073">
        <w:rPr>
          <w:rFonts w:cs="Arial"/>
          <w:szCs w:val="20"/>
        </w:rPr>
        <w:t xml:space="preserve"> </w:t>
      </w:r>
    </w:p>
    <w:p w14:paraId="708C99CB" w14:textId="77777777" w:rsidR="00236B63" w:rsidRPr="00382073" w:rsidRDefault="00236B63" w:rsidP="00236B63">
      <w:pPr>
        <w:pStyle w:val="Akapitzlist"/>
        <w:numPr>
          <w:ilvl w:val="0"/>
          <w:numId w:val="275"/>
        </w:numPr>
        <w:tabs>
          <w:tab w:val="left" w:pos="720"/>
        </w:tabs>
        <w:spacing w:line="276" w:lineRule="auto"/>
        <w:rPr>
          <w:rFonts w:cs="Arial"/>
          <w:szCs w:val="20"/>
        </w:rPr>
      </w:pPr>
      <w:r w:rsidRPr="00382073">
        <w:rPr>
          <w:rFonts w:cs="Arial"/>
          <w:szCs w:val="20"/>
        </w:rPr>
        <w:t xml:space="preserve">W przypadku, o którym mowa w ust. 1 lit. b), oświadczenie, o którym mowa w ust. 1 lit. a) powinno dodatkowo zawierać:  </w:t>
      </w:r>
    </w:p>
    <w:p w14:paraId="5CF4ED2A" w14:textId="77777777" w:rsidR="00236B63" w:rsidRPr="00382073" w:rsidRDefault="00236B63" w:rsidP="00236B63">
      <w:pPr>
        <w:numPr>
          <w:ilvl w:val="1"/>
          <w:numId w:val="277"/>
        </w:numPr>
        <w:tabs>
          <w:tab w:val="num" w:pos="1474"/>
        </w:tabs>
        <w:spacing w:line="276" w:lineRule="auto"/>
        <w:rPr>
          <w:szCs w:val="20"/>
        </w:rPr>
      </w:pPr>
      <w:r w:rsidRPr="00382073">
        <w:rPr>
          <w:rFonts w:cs="Arial"/>
          <w:szCs w:val="20"/>
        </w:rPr>
        <w:t xml:space="preserve">szczegółowe informacje </w:t>
      </w:r>
      <w:r w:rsidRPr="00382073">
        <w:rPr>
          <w:szCs w:val="20"/>
        </w:rPr>
        <w:t xml:space="preserve">co do rodzaju i zakresu  wynikających </w:t>
      </w:r>
      <w:r w:rsidRPr="00382073">
        <w:rPr>
          <w:szCs w:val="20"/>
        </w:rPr>
        <w:br/>
        <w:t xml:space="preserve">z </w:t>
      </w:r>
      <w:r w:rsidRPr="00382073">
        <w:rPr>
          <w:rFonts w:cs="Arial"/>
          <w:szCs w:val="20"/>
        </w:rPr>
        <w:t>przepisów amerykańskiego prawa papierów wartościowych</w:t>
      </w:r>
      <w:r w:rsidRPr="00382073">
        <w:rPr>
          <w:szCs w:val="20"/>
        </w:rPr>
        <w:t xml:space="preserve"> </w:t>
      </w:r>
      <w:r w:rsidRPr="00382073">
        <w:rPr>
          <w:rFonts w:cs="Arial"/>
          <w:szCs w:val="20"/>
        </w:rPr>
        <w:t>ograniczeń w obrocie danymi akcjami</w:t>
      </w:r>
      <w:r w:rsidRPr="00382073">
        <w:rPr>
          <w:szCs w:val="20"/>
        </w:rPr>
        <w:t xml:space="preserve"> wraz ze wskazaniem podstaw prawnych z zastrzeżeniem, że w ocenie emitenta ograniczenia te nie wyłączają zbywalności takich akcji w rozumieniu § 19 ust. 1 pkt 2) Regulaminu Giełdy,</w:t>
      </w:r>
    </w:p>
    <w:p w14:paraId="3B3B5E2B" w14:textId="77777777" w:rsidR="00236B63" w:rsidRPr="00382073" w:rsidRDefault="00236B63" w:rsidP="00236B63">
      <w:pPr>
        <w:numPr>
          <w:ilvl w:val="1"/>
          <w:numId w:val="277"/>
        </w:numPr>
        <w:tabs>
          <w:tab w:val="num" w:pos="1474"/>
        </w:tabs>
        <w:spacing w:line="276" w:lineRule="auto"/>
        <w:rPr>
          <w:szCs w:val="20"/>
        </w:rPr>
      </w:pPr>
      <w:r w:rsidRPr="00382073">
        <w:rPr>
          <w:szCs w:val="20"/>
        </w:rPr>
        <w:t xml:space="preserve">zapewnienie ze strony emitenta amerykańskiego, że jego akcje </w:t>
      </w:r>
      <w:r w:rsidRPr="00382073">
        <w:rPr>
          <w:szCs w:val="20"/>
        </w:rPr>
        <w:br/>
        <w:t xml:space="preserve">w formie niezdematerializowanej nie zostaną przeniesione przez podmiot prowadzący jego rejestr lub przez jego agenta transferowego bez oświadczenia, </w:t>
      </w:r>
      <w:r w:rsidRPr="00382073">
        <w:rPr>
          <w:szCs w:val="20"/>
        </w:rPr>
        <w:br/>
        <w:t>o którym mowa w § 1b</w:t>
      </w:r>
      <w:r w:rsidRPr="00382073">
        <w:rPr>
          <w:szCs w:val="20"/>
          <w:vertAlign w:val="superscript"/>
        </w:rPr>
        <w:t>1</w:t>
      </w:r>
      <w:r w:rsidRPr="00382073">
        <w:rPr>
          <w:szCs w:val="20"/>
        </w:rPr>
        <w:t xml:space="preserve"> ust. 1 pkt 1) Działu II niniejszych Szczegółowych Zasad Obrotu Giełdowego,</w:t>
      </w:r>
    </w:p>
    <w:p w14:paraId="6F985F66" w14:textId="77777777" w:rsidR="00236B63" w:rsidRPr="00382073" w:rsidRDefault="00236B63" w:rsidP="00236B63">
      <w:pPr>
        <w:numPr>
          <w:ilvl w:val="1"/>
          <w:numId w:val="277"/>
        </w:numPr>
        <w:tabs>
          <w:tab w:val="num" w:pos="1474"/>
        </w:tabs>
        <w:spacing w:line="276" w:lineRule="auto"/>
        <w:rPr>
          <w:szCs w:val="20"/>
        </w:rPr>
      </w:pPr>
      <w:r w:rsidRPr="00382073">
        <w:rPr>
          <w:rFonts w:cs="Arial"/>
          <w:szCs w:val="20"/>
        </w:rPr>
        <w:t xml:space="preserve">informację o przewidywanym terminie wygaśnięcia </w:t>
      </w:r>
      <w:r w:rsidRPr="00382073">
        <w:rPr>
          <w:szCs w:val="20"/>
        </w:rPr>
        <w:t xml:space="preserve">wynikających z </w:t>
      </w:r>
      <w:r w:rsidRPr="00382073">
        <w:rPr>
          <w:rFonts w:cs="Arial"/>
          <w:szCs w:val="20"/>
        </w:rPr>
        <w:t>przepisów amerykańskiego prawa papierów wartościowych</w:t>
      </w:r>
      <w:r w:rsidRPr="00382073">
        <w:rPr>
          <w:szCs w:val="20"/>
        </w:rPr>
        <w:t xml:space="preserve"> </w:t>
      </w:r>
      <w:r w:rsidRPr="00382073">
        <w:rPr>
          <w:rFonts w:cs="Arial"/>
          <w:szCs w:val="20"/>
        </w:rPr>
        <w:t>ograniczeń w obrocie danymi akcjami, o których mowa w lit. a),</w:t>
      </w:r>
    </w:p>
    <w:p w14:paraId="4390CCB5" w14:textId="77777777" w:rsidR="00236B63" w:rsidRPr="00382073" w:rsidRDefault="00236B63" w:rsidP="00236B63">
      <w:pPr>
        <w:numPr>
          <w:ilvl w:val="1"/>
          <w:numId w:val="277"/>
        </w:numPr>
        <w:tabs>
          <w:tab w:val="num" w:pos="1474"/>
        </w:tabs>
        <w:spacing w:line="276" w:lineRule="auto"/>
        <w:rPr>
          <w:szCs w:val="20"/>
        </w:rPr>
      </w:pPr>
      <w:r w:rsidRPr="00382073">
        <w:rPr>
          <w:rFonts w:cs="Arial"/>
          <w:szCs w:val="20"/>
        </w:rPr>
        <w:t xml:space="preserve">zobowiązanie emitenta amerykańskiego do niezwłocznego aktualizowania </w:t>
      </w:r>
      <w:r w:rsidRPr="00382073">
        <w:rPr>
          <w:szCs w:val="20"/>
        </w:rPr>
        <w:t xml:space="preserve">informacji (w tym </w:t>
      </w:r>
      <w:r w:rsidRPr="00382073">
        <w:rPr>
          <w:rFonts w:cs="Arial"/>
          <w:szCs w:val="20"/>
        </w:rPr>
        <w:t xml:space="preserve">informacji o przewidywanym terminie wygaśnięcia ograniczeń </w:t>
      </w:r>
      <w:r w:rsidRPr="00382073">
        <w:rPr>
          <w:szCs w:val="20"/>
        </w:rPr>
        <w:t xml:space="preserve">wynikających z </w:t>
      </w:r>
      <w:r w:rsidRPr="00382073">
        <w:rPr>
          <w:rFonts w:cs="Arial"/>
          <w:szCs w:val="20"/>
        </w:rPr>
        <w:t>przepisów amerykańskiego prawa papierów wartościowych</w:t>
      </w:r>
      <w:r w:rsidRPr="00382073">
        <w:rPr>
          <w:szCs w:val="20"/>
        </w:rPr>
        <w:t xml:space="preserve">) zawartych w oświadczeniu, o którym mowa w ust. 1 lit. a) w okresie, w którym dane akcje będą kwalifikowane do </w:t>
      </w:r>
      <w:del w:id="220" w:author="Kędziora Roman" w:date="2024-12-10T23:07:00Z" w16du:dateUtc="2024-12-10T22:07:00Z">
        <w:r w:rsidRPr="00AE3AA7">
          <w:rPr>
            <w:szCs w:val="20"/>
          </w:rPr>
          <w:delText>klasy</w:delText>
        </w:r>
      </w:del>
      <w:ins w:id="221" w:author="Kędziora Roman" w:date="2024-12-10T23:07:00Z" w16du:dateUtc="2024-12-10T22:07:00Z">
        <w:r w:rsidRPr="00382073">
          <w:rPr>
            <w:szCs w:val="20"/>
          </w:rPr>
          <w:t>segmentu</w:t>
        </w:r>
      </w:ins>
      <w:r w:rsidRPr="00382073">
        <w:rPr>
          <w:szCs w:val="20"/>
        </w:rPr>
        <w:t xml:space="preserve"> notowań, o </w:t>
      </w:r>
      <w:del w:id="222" w:author="Kędziora Roman" w:date="2024-12-10T23:07:00Z" w16du:dateUtc="2024-12-10T22:07:00Z">
        <w:r w:rsidRPr="00AE3AA7">
          <w:rPr>
            <w:szCs w:val="20"/>
          </w:rPr>
          <w:delText>której</w:delText>
        </w:r>
      </w:del>
      <w:ins w:id="223" w:author="Kędziora Roman" w:date="2024-12-10T23:07:00Z" w16du:dateUtc="2024-12-10T22:07:00Z">
        <w:r w:rsidRPr="00382073">
          <w:rPr>
            <w:szCs w:val="20"/>
          </w:rPr>
          <w:t>którym</w:t>
        </w:r>
      </w:ins>
      <w:r w:rsidRPr="00382073">
        <w:rPr>
          <w:szCs w:val="20"/>
        </w:rPr>
        <w:t xml:space="preserve"> mowa odpowiednio </w:t>
      </w:r>
      <w:del w:id="224" w:author="Kędziora Roman" w:date="2024-12-10T23:07:00Z" w16du:dateUtc="2024-12-10T22:07:00Z">
        <w:r>
          <w:rPr>
            <w:szCs w:val="20"/>
          </w:rPr>
          <w:br/>
        </w:r>
      </w:del>
      <w:r w:rsidRPr="00382073">
        <w:rPr>
          <w:szCs w:val="20"/>
        </w:rPr>
        <w:lastRenderedPageBreak/>
        <w:t>w § 71 pkt 5) lub § 72 ust. 1a Działu IV niniejszych Szczegółowych Zasad Obrotu Giełdowego.</w:t>
      </w:r>
    </w:p>
    <w:p w14:paraId="250A10F3" w14:textId="77777777" w:rsidR="00236B63" w:rsidRPr="00382073" w:rsidRDefault="00236B63" w:rsidP="00236B63">
      <w:pPr>
        <w:numPr>
          <w:ilvl w:val="0"/>
          <w:numId w:val="275"/>
        </w:numPr>
        <w:spacing w:after="240" w:line="276" w:lineRule="auto"/>
        <w:rPr>
          <w:szCs w:val="20"/>
        </w:rPr>
      </w:pPr>
      <w:r w:rsidRPr="00382073">
        <w:rPr>
          <w:szCs w:val="20"/>
        </w:rPr>
        <w:t xml:space="preserve">Oświadczenie, o którym mowa w ust. 1 lit. a), oraz jego aktualizacje, </w:t>
      </w:r>
      <w:r w:rsidRPr="00382073">
        <w:rPr>
          <w:szCs w:val="20"/>
        </w:rPr>
        <w:br/>
        <w:t>o których mowa w ust. 3 lit. d), Giełda publikuje na swojej stronie internetowej.</w:t>
      </w:r>
    </w:p>
    <w:p w14:paraId="0E3901EA" w14:textId="77777777" w:rsidR="00236B63" w:rsidRPr="00884998" w:rsidRDefault="00236B63" w:rsidP="00236B63">
      <w:pPr>
        <w:pStyle w:val="Nagwek3"/>
      </w:pPr>
      <w:r w:rsidRPr="00884998">
        <w:br w:type="page"/>
      </w:r>
      <w:bookmarkStart w:id="225" w:name="_Toc184399181"/>
      <w:bookmarkStart w:id="226" w:name="_Toc182495404"/>
      <w:r w:rsidRPr="00884998">
        <w:lastRenderedPageBreak/>
        <w:t>Oddział 3</w:t>
      </w:r>
      <w:bookmarkEnd w:id="225"/>
      <w:bookmarkEnd w:id="226"/>
      <w:r w:rsidRPr="00884998">
        <w:t xml:space="preserve"> </w:t>
      </w:r>
    </w:p>
    <w:p w14:paraId="3C0B13FF" w14:textId="77777777" w:rsidR="00236B63" w:rsidRPr="00884998" w:rsidRDefault="00236B63" w:rsidP="00236B63">
      <w:pPr>
        <w:pStyle w:val="Nagwek3"/>
      </w:pPr>
      <w:bookmarkStart w:id="227" w:name="_Toc184399182"/>
      <w:bookmarkStart w:id="228" w:name="_Toc182495405"/>
      <w:r w:rsidRPr="00884998">
        <w:t>Prawa do akcji (PDA)</w:t>
      </w:r>
      <w:bookmarkEnd w:id="227"/>
      <w:bookmarkEnd w:id="228"/>
    </w:p>
    <w:p w14:paraId="100AFB00" w14:textId="77777777" w:rsidR="00236B63" w:rsidRPr="00382073" w:rsidRDefault="00236B63" w:rsidP="00236B63">
      <w:pPr>
        <w:spacing w:line="276" w:lineRule="auto"/>
        <w:jc w:val="center"/>
      </w:pPr>
      <w:r w:rsidRPr="00382073">
        <w:t>§ 15</w:t>
      </w:r>
    </w:p>
    <w:p w14:paraId="104BEEEB" w14:textId="77777777" w:rsidR="00236B63" w:rsidRPr="00382073" w:rsidRDefault="00236B63" w:rsidP="00236B63">
      <w:pPr>
        <w:numPr>
          <w:ilvl w:val="0"/>
          <w:numId w:val="141"/>
        </w:numPr>
        <w:spacing w:line="276" w:lineRule="auto"/>
        <w:rPr>
          <w:rFonts w:cs="Arial"/>
          <w:szCs w:val="20"/>
        </w:rPr>
      </w:pPr>
      <w:r w:rsidRPr="00382073">
        <w:rPr>
          <w:rFonts w:cs="Arial"/>
          <w:szCs w:val="20"/>
        </w:rPr>
        <w:t>Wprowadzenia praw do akcji do obrotu giełdowego dokonuje Zarząd Giełdy na wniosek ich emitenta.</w:t>
      </w:r>
    </w:p>
    <w:p w14:paraId="4C195E86" w14:textId="77777777" w:rsidR="00236B63" w:rsidRPr="00382073" w:rsidRDefault="00236B63" w:rsidP="00236B63">
      <w:pPr>
        <w:numPr>
          <w:ilvl w:val="0"/>
          <w:numId w:val="141"/>
        </w:numPr>
        <w:spacing w:line="276" w:lineRule="auto"/>
        <w:rPr>
          <w:rFonts w:cs="Arial"/>
          <w:szCs w:val="20"/>
        </w:rPr>
      </w:pPr>
      <w:r w:rsidRPr="00382073">
        <w:rPr>
          <w:rFonts w:cs="Arial"/>
          <w:szCs w:val="20"/>
        </w:rPr>
        <w:t xml:space="preserve">Warunkiem rozpoczęcia obrotu giełdowego prawami do akcji jest przekazanie przez emitenta zawiadomienia o dokonanym przydziale akcji oraz zarejestrowanie praw do nowych akcji przez KDPW S.A.  </w:t>
      </w:r>
    </w:p>
    <w:p w14:paraId="044C1A84" w14:textId="77777777" w:rsidR="00236B63" w:rsidRPr="00382073" w:rsidRDefault="00236B63" w:rsidP="00236B63">
      <w:pPr>
        <w:spacing w:line="276" w:lineRule="auto"/>
        <w:jc w:val="center"/>
        <w:rPr>
          <w:rFonts w:cs="Arial"/>
          <w:szCs w:val="20"/>
        </w:rPr>
      </w:pPr>
      <w:r w:rsidRPr="00382073">
        <w:rPr>
          <w:rFonts w:cs="Arial"/>
          <w:szCs w:val="20"/>
        </w:rPr>
        <w:t>§ 16</w:t>
      </w:r>
    </w:p>
    <w:p w14:paraId="76A1F9A4" w14:textId="77777777" w:rsidR="00236B63" w:rsidRPr="00382073" w:rsidRDefault="00236B63" w:rsidP="00236B63">
      <w:pPr>
        <w:numPr>
          <w:ilvl w:val="6"/>
          <w:numId w:val="307"/>
        </w:numPr>
        <w:spacing w:line="276" w:lineRule="auto"/>
        <w:rPr>
          <w:rFonts w:cs="Arial"/>
          <w:szCs w:val="20"/>
        </w:rPr>
      </w:pPr>
      <w:r w:rsidRPr="00382073">
        <w:rPr>
          <w:rFonts w:cs="Arial"/>
          <w:szCs w:val="20"/>
        </w:rPr>
        <w:t xml:space="preserve">Do wniosku o wprowadzenie praw do akcji do obrotu giełdowego, poza dokumentami określonymi w § 12, załącza się dokumenty KDPW S.A. potwierdzające zarejestrowanie  praw do nowych akcji będących przedmiotem wniosku w depozycie papierów wartościowych.  </w:t>
      </w:r>
      <w:bookmarkStart w:id="229" w:name="_Hlk82696000"/>
    </w:p>
    <w:p w14:paraId="3EF2F18E" w14:textId="77777777" w:rsidR="00236B63" w:rsidRPr="00382073" w:rsidRDefault="00236B63" w:rsidP="00236B63">
      <w:pPr>
        <w:numPr>
          <w:ilvl w:val="6"/>
          <w:numId w:val="307"/>
        </w:numPr>
        <w:spacing w:after="240" w:line="276" w:lineRule="auto"/>
        <w:rPr>
          <w:rFonts w:cs="Arial"/>
          <w:szCs w:val="20"/>
        </w:rPr>
      </w:pPr>
      <w:r w:rsidRPr="00382073">
        <w:rPr>
          <w:rFonts w:cs="Arial"/>
          <w:szCs w:val="20"/>
        </w:rPr>
        <w:t xml:space="preserve">Wniosek o wprowadzenie praw do akcji do obrotu giełdowego może zostać złożony łącznie z wnioskiem o dopuszczenie do obrotu giełdowego tych praw do akcji, </w:t>
      </w:r>
      <w:r w:rsidRPr="00382073">
        <w:rPr>
          <w:rFonts w:cs="Arial"/>
          <w:szCs w:val="20"/>
        </w:rPr>
        <w:br/>
        <w:t>o którym mowa w § 1. W takim przypadku, we wspólnym wniosku zamieszcza się odpowiednio również informacje, o których mowa w § 11.</w:t>
      </w:r>
    </w:p>
    <w:bookmarkEnd w:id="229"/>
    <w:p w14:paraId="09299A7F" w14:textId="77777777" w:rsidR="00236B63" w:rsidRPr="00382073" w:rsidRDefault="00236B63" w:rsidP="00236B63">
      <w:pPr>
        <w:spacing w:line="276" w:lineRule="auto"/>
        <w:jc w:val="center"/>
        <w:rPr>
          <w:rFonts w:cs="Arial"/>
          <w:szCs w:val="20"/>
        </w:rPr>
      </w:pPr>
      <w:r w:rsidRPr="00382073">
        <w:rPr>
          <w:rFonts w:cs="Arial"/>
          <w:szCs w:val="20"/>
        </w:rPr>
        <w:t>§ 17</w:t>
      </w:r>
    </w:p>
    <w:p w14:paraId="1C18BFAC" w14:textId="77777777" w:rsidR="00236B63" w:rsidRPr="00382073" w:rsidRDefault="00236B63" w:rsidP="00236B63">
      <w:pPr>
        <w:spacing w:line="276" w:lineRule="auto"/>
        <w:rPr>
          <w:rFonts w:cs="Arial"/>
          <w:szCs w:val="20"/>
        </w:rPr>
      </w:pPr>
      <w:r w:rsidRPr="00382073">
        <w:rPr>
          <w:rFonts w:cs="Arial"/>
          <w:szCs w:val="20"/>
        </w:rPr>
        <w:t xml:space="preserve">Zarząd Giełdy w porozumieniu z emitentem i po uzgodnieniu z KDPW S.A., określa datę pierwszego notowania oraz datę ostatniego notowania na giełdzie praw do akcji. </w:t>
      </w:r>
    </w:p>
    <w:p w14:paraId="7C7DF289" w14:textId="77777777" w:rsidR="00236B63" w:rsidRPr="00382073" w:rsidRDefault="00236B63" w:rsidP="00236B63">
      <w:pPr>
        <w:pStyle w:val="Tekstpodstawowy21"/>
        <w:spacing w:line="276" w:lineRule="auto"/>
        <w:jc w:val="center"/>
        <w:rPr>
          <w:rFonts w:ascii="Verdana" w:hAnsi="Verdana" w:cs="Arial"/>
        </w:rPr>
      </w:pPr>
    </w:p>
    <w:p w14:paraId="06CE75CC" w14:textId="77777777" w:rsidR="00236B63" w:rsidRPr="00382073" w:rsidRDefault="00236B63" w:rsidP="00236B63">
      <w:pPr>
        <w:pStyle w:val="Nagwek3"/>
      </w:pPr>
      <w:bookmarkStart w:id="230" w:name="_Toc184399183"/>
      <w:bookmarkStart w:id="231" w:name="_Toc182495406"/>
      <w:r w:rsidRPr="00382073">
        <w:t>Oddział 4</w:t>
      </w:r>
      <w:bookmarkEnd w:id="230"/>
      <w:bookmarkEnd w:id="231"/>
    </w:p>
    <w:p w14:paraId="3989C8AF" w14:textId="77777777" w:rsidR="00236B63" w:rsidRPr="00382073" w:rsidRDefault="00236B63" w:rsidP="00236B63">
      <w:pPr>
        <w:pStyle w:val="Nagwek3"/>
      </w:pPr>
      <w:bookmarkStart w:id="232" w:name="_Toc184399184"/>
      <w:bookmarkStart w:id="233" w:name="_Toc182495407"/>
      <w:r w:rsidRPr="00382073">
        <w:t>Prawa poboru</w:t>
      </w:r>
      <w:bookmarkEnd w:id="232"/>
      <w:bookmarkEnd w:id="233"/>
      <w:r w:rsidRPr="00382073">
        <w:t xml:space="preserve"> </w:t>
      </w:r>
    </w:p>
    <w:p w14:paraId="75E4B68A" w14:textId="77777777" w:rsidR="00236B63" w:rsidRPr="00382073" w:rsidRDefault="00236B63" w:rsidP="00236B63">
      <w:pPr>
        <w:pStyle w:val="Tekstpodstawowy21"/>
        <w:spacing w:line="276" w:lineRule="auto"/>
        <w:jc w:val="center"/>
        <w:rPr>
          <w:rFonts w:ascii="Verdana" w:hAnsi="Verdana" w:cs="Arial"/>
        </w:rPr>
      </w:pPr>
      <w:r w:rsidRPr="00382073">
        <w:rPr>
          <w:rFonts w:ascii="Verdana" w:hAnsi="Verdana" w:cs="Arial"/>
        </w:rPr>
        <w:t>§ 18</w:t>
      </w:r>
    </w:p>
    <w:p w14:paraId="623BCB96" w14:textId="77777777" w:rsidR="00236B63" w:rsidRPr="00382073" w:rsidRDefault="00236B63" w:rsidP="00236B63">
      <w:pPr>
        <w:numPr>
          <w:ilvl w:val="0"/>
          <w:numId w:val="188"/>
        </w:numPr>
        <w:spacing w:line="276" w:lineRule="auto"/>
        <w:rPr>
          <w:rFonts w:cs="Arial"/>
          <w:szCs w:val="20"/>
        </w:rPr>
      </w:pPr>
      <w:r w:rsidRPr="00382073">
        <w:rPr>
          <w:rFonts w:cs="Arial"/>
          <w:szCs w:val="20"/>
        </w:rPr>
        <w:t>Wprowadzenia praw poboru do obrotu giełdowego dokonuje Zarząd Giełdy na wniosek ich emitenta.</w:t>
      </w:r>
    </w:p>
    <w:p w14:paraId="2AFE1249" w14:textId="77777777" w:rsidR="00236B63" w:rsidRPr="00382073" w:rsidRDefault="00236B63" w:rsidP="00236B63">
      <w:pPr>
        <w:spacing w:line="276" w:lineRule="auto"/>
        <w:ind w:left="360" w:hanging="360"/>
        <w:rPr>
          <w:rFonts w:cs="Arial"/>
          <w:szCs w:val="20"/>
        </w:rPr>
      </w:pPr>
      <w:r w:rsidRPr="00382073">
        <w:rPr>
          <w:rFonts w:cs="Arial"/>
          <w:szCs w:val="20"/>
        </w:rPr>
        <w:t>1a. Zarząd Giełdy w porozumieniu z emitentem i po uzgodnieniu z KDPW S.A., określa datę pierwszego notowania oraz datę ostatniego notowania na giełdzie praw poboru, z zastrzeżeniem ust. 2 i 3 oraz § 19.</w:t>
      </w:r>
    </w:p>
    <w:p w14:paraId="7010375C" w14:textId="77777777" w:rsidR="00236B63" w:rsidRPr="00382073" w:rsidRDefault="00236B63" w:rsidP="00236B63">
      <w:pPr>
        <w:numPr>
          <w:ilvl w:val="0"/>
          <w:numId w:val="188"/>
        </w:numPr>
        <w:spacing w:line="276" w:lineRule="auto"/>
        <w:rPr>
          <w:rFonts w:cs="Arial"/>
          <w:szCs w:val="20"/>
        </w:rPr>
      </w:pPr>
      <w:r w:rsidRPr="00382073">
        <w:rPr>
          <w:rFonts w:cs="Arial"/>
          <w:szCs w:val="20"/>
        </w:rPr>
        <w:t xml:space="preserve">Prawa poboru mogą być notowane na giełdzie nie wcześniej niż od drugiego dnia sesyjnego po dniu podania przez emitenta do publicznej wiadomości ceny emisyjnej akcji nowej emisji, i nie wcześniej niż od drugiego dnia sesyjnego po dniu ziszczenia się określonych w Regulaminie Giełdy przesłanek dopuszczenia tych praw do obrotu giełdowego. </w:t>
      </w:r>
    </w:p>
    <w:p w14:paraId="3928B125" w14:textId="77777777" w:rsidR="00236B63" w:rsidRPr="00382073" w:rsidRDefault="00236B63" w:rsidP="00236B63">
      <w:pPr>
        <w:numPr>
          <w:ilvl w:val="0"/>
          <w:numId w:val="188"/>
        </w:numPr>
        <w:spacing w:line="276" w:lineRule="auto"/>
        <w:rPr>
          <w:rFonts w:cs="Arial"/>
          <w:szCs w:val="20"/>
        </w:rPr>
      </w:pPr>
      <w:r w:rsidRPr="00382073">
        <w:rPr>
          <w:rFonts w:cs="Arial"/>
          <w:szCs w:val="20"/>
        </w:rPr>
        <w:t>Prawa poboru są notowane na giełdzie po raz ostatni na sesji giełdowej odbywającej się trzeciego dnia sesyjnego przed dniem zakończenia przyjmowania zapisów na akcje.</w:t>
      </w:r>
    </w:p>
    <w:p w14:paraId="6920A17F" w14:textId="77777777" w:rsidR="00236B63" w:rsidRPr="00382073" w:rsidRDefault="00236B63" w:rsidP="00236B63">
      <w:pPr>
        <w:spacing w:line="276" w:lineRule="auto"/>
        <w:jc w:val="center"/>
        <w:rPr>
          <w:rFonts w:cs="Arial"/>
          <w:szCs w:val="20"/>
        </w:rPr>
      </w:pPr>
      <w:r w:rsidRPr="00382073">
        <w:rPr>
          <w:rFonts w:cs="Arial"/>
          <w:szCs w:val="20"/>
        </w:rPr>
        <w:t>§ 19</w:t>
      </w:r>
    </w:p>
    <w:p w14:paraId="23E062CD" w14:textId="77777777" w:rsidR="00236B63" w:rsidRPr="00382073" w:rsidRDefault="00236B63" w:rsidP="00236B63">
      <w:pPr>
        <w:spacing w:line="276" w:lineRule="auto"/>
        <w:rPr>
          <w:rFonts w:cs="Arial"/>
          <w:szCs w:val="20"/>
        </w:rPr>
      </w:pPr>
      <w:r w:rsidRPr="00382073">
        <w:rPr>
          <w:rFonts w:cs="Arial"/>
          <w:szCs w:val="20"/>
        </w:rPr>
        <w:t>Prawa poboru są notowane na giełdzie pod warunkiem, że okres notowania praw poboru, ustalony zgodnie z zasadami określonymi w § 18, wynosi co najmniej jeden dzień sesyjny.</w:t>
      </w:r>
    </w:p>
    <w:p w14:paraId="723B07E5" w14:textId="77777777" w:rsidR="00236B63" w:rsidRPr="00382073" w:rsidRDefault="00236B63" w:rsidP="00236B63">
      <w:pPr>
        <w:spacing w:line="276" w:lineRule="auto"/>
        <w:jc w:val="center"/>
        <w:rPr>
          <w:rFonts w:cs="Arial"/>
          <w:szCs w:val="20"/>
        </w:rPr>
      </w:pPr>
    </w:p>
    <w:p w14:paraId="5DAAC996" w14:textId="77777777" w:rsidR="00236B63" w:rsidRPr="00382073" w:rsidRDefault="00236B63" w:rsidP="00236B63">
      <w:pPr>
        <w:spacing w:line="276" w:lineRule="auto"/>
        <w:jc w:val="center"/>
        <w:rPr>
          <w:rFonts w:cs="Arial"/>
          <w:szCs w:val="20"/>
        </w:rPr>
      </w:pPr>
      <w:r w:rsidRPr="00382073">
        <w:rPr>
          <w:rFonts w:cs="Arial"/>
          <w:szCs w:val="20"/>
        </w:rPr>
        <w:t>§ 20</w:t>
      </w:r>
    </w:p>
    <w:p w14:paraId="7C0460D2" w14:textId="77777777" w:rsidR="00236B63" w:rsidRPr="00382073" w:rsidRDefault="00236B63" w:rsidP="00236B63">
      <w:pPr>
        <w:spacing w:after="240" w:line="276" w:lineRule="auto"/>
        <w:rPr>
          <w:rFonts w:cs="Arial"/>
          <w:szCs w:val="20"/>
        </w:rPr>
      </w:pPr>
      <w:r w:rsidRPr="00382073">
        <w:rPr>
          <w:rFonts w:cs="Arial"/>
          <w:szCs w:val="20"/>
        </w:rPr>
        <w:lastRenderedPageBreak/>
        <w:t>W szczególnie uzasadnionych przypadkach Zarząd Giełdy może określić inne niż określone zgodnie z § 18 terminy obrotu prawami poboru.</w:t>
      </w:r>
    </w:p>
    <w:p w14:paraId="4F03569E" w14:textId="77777777" w:rsidR="00236B63" w:rsidRPr="00382073" w:rsidRDefault="00236B63" w:rsidP="00236B63">
      <w:pPr>
        <w:spacing w:line="276" w:lineRule="auto"/>
        <w:jc w:val="center"/>
        <w:rPr>
          <w:rFonts w:cs="Arial"/>
          <w:szCs w:val="20"/>
        </w:rPr>
      </w:pPr>
      <w:r w:rsidRPr="00382073">
        <w:rPr>
          <w:rFonts w:cs="Arial"/>
          <w:szCs w:val="20"/>
        </w:rPr>
        <w:t>§ 21</w:t>
      </w:r>
    </w:p>
    <w:p w14:paraId="4E1ECED4" w14:textId="77777777" w:rsidR="00236B63" w:rsidRPr="00382073" w:rsidRDefault="00236B63" w:rsidP="00236B63">
      <w:pPr>
        <w:spacing w:line="276" w:lineRule="auto"/>
        <w:rPr>
          <w:rFonts w:cs="Arial"/>
          <w:szCs w:val="20"/>
        </w:rPr>
      </w:pPr>
      <w:r w:rsidRPr="00382073">
        <w:rPr>
          <w:rFonts w:cs="Arial"/>
          <w:szCs w:val="20"/>
        </w:rPr>
        <w:t>Przedmiotem obrotu jest prawo poboru z jednej akcji.</w:t>
      </w:r>
    </w:p>
    <w:p w14:paraId="0EF17648" w14:textId="77777777" w:rsidR="00236B63" w:rsidRPr="00382073" w:rsidRDefault="00236B63" w:rsidP="00236B63">
      <w:bookmarkStart w:id="234" w:name="_Toc480178632"/>
      <w:bookmarkStart w:id="235" w:name="_Toc480180683"/>
      <w:bookmarkStart w:id="236" w:name="_Toc482767253"/>
      <w:bookmarkStart w:id="237" w:name="_Toc483308909"/>
      <w:bookmarkStart w:id="238" w:name="_Toc483898552"/>
      <w:bookmarkStart w:id="239" w:name="_Toc70330363"/>
      <w:bookmarkStart w:id="240" w:name="_Toc123535073"/>
      <w:bookmarkStart w:id="241" w:name="_Toc123535320"/>
      <w:bookmarkStart w:id="242" w:name="_Toc320536481"/>
      <w:bookmarkStart w:id="243" w:name="_Toc332983846"/>
      <w:bookmarkEnd w:id="169"/>
      <w:bookmarkEnd w:id="170"/>
      <w:bookmarkEnd w:id="208"/>
      <w:bookmarkEnd w:id="209"/>
      <w:bookmarkEnd w:id="210"/>
    </w:p>
    <w:p w14:paraId="605364C6" w14:textId="77777777" w:rsidR="00236B63" w:rsidRPr="00884998" w:rsidRDefault="00236B63" w:rsidP="00236B63">
      <w:pPr>
        <w:pStyle w:val="Nagwek3"/>
      </w:pPr>
      <w:bookmarkStart w:id="244" w:name="_Toc184399185"/>
      <w:bookmarkStart w:id="245" w:name="_Toc182495408"/>
      <w:r w:rsidRPr="00884998">
        <w:t>Oddział 5</w:t>
      </w:r>
      <w:bookmarkEnd w:id="244"/>
      <w:bookmarkEnd w:id="245"/>
    </w:p>
    <w:p w14:paraId="7A4DD7BE" w14:textId="77777777" w:rsidR="00236B63" w:rsidRPr="00884998" w:rsidRDefault="00236B63" w:rsidP="00236B63">
      <w:pPr>
        <w:pStyle w:val="Nagwek3"/>
      </w:pPr>
      <w:bookmarkStart w:id="246" w:name="_Toc184399186"/>
      <w:bookmarkStart w:id="247" w:name="_Toc182495409"/>
      <w:r w:rsidRPr="00884998">
        <w:t>Dłużne instrumenty finansowe  (z wyłączeniem obligacji skarbowych)</w:t>
      </w:r>
      <w:bookmarkEnd w:id="246"/>
      <w:bookmarkEnd w:id="247"/>
    </w:p>
    <w:p w14:paraId="175A8FBC" w14:textId="77777777" w:rsidR="00236B63" w:rsidRPr="00382073" w:rsidRDefault="00236B63" w:rsidP="00236B63">
      <w:pPr>
        <w:spacing w:line="276" w:lineRule="auto"/>
        <w:jc w:val="center"/>
        <w:rPr>
          <w:rFonts w:cs="Arial"/>
          <w:szCs w:val="20"/>
        </w:rPr>
      </w:pPr>
    </w:p>
    <w:p w14:paraId="0848CE95" w14:textId="77777777" w:rsidR="00236B63" w:rsidRPr="00382073" w:rsidRDefault="00236B63" w:rsidP="00236B63">
      <w:pPr>
        <w:spacing w:line="276" w:lineRule="auto"/>
        <w:jc w:val="center"/>
        <w:rPr>
          <w:rFonts w:cs="Arial"/>
          <w:szCs w:val="20"/>
        </w:rPr>
      </w:pPr>
      <w:r w:rsidRPr="00382073">
        <w:rPr>
          <w:rFonts w:cs="Arial"/>
          <w:szCs w:val="20"/>
        </w:rPr>
        <w:t xml:space="preserve">§ 22 </w:t>
      </w:r>
    </w:p>
    <w:p w14:paraId="6C29CED7" w14:textId="77777777" w:rsidR="00236B63" w:rsidRPr="00382073" w:rsidRDefault="00236B63" w:rsidP="00236B63">
      <w:pPr>
        <w:numPr>
          <w:ilvl w:val="0"/>
          <w:numId w:val="145"/>
        </w:numPr>
        <w:spacing w:line="276" w:lineRule="auto"/>
        <w:rPr>
          <w:rFonts w:cs="Arial"/>
          <w:szCs w:val="20"/>
        </w:rPr>
      </w:pPr>
      <w:r w:rsidRPr="00382073">
        <w:rPr>
          <w:rFonts w:cs="Arial"/>
          <w:szCs w:val="20"/>
        </w:rPr>
        <w:t xml:space="preserve">Przepisy niniejszego Oddziału stosuje się w przypadku wprowadzania do obrotu giełdowego dłużnych instrumentów finansowych emitentów innych niż Skarb Państwa. </w:t>
      </w:r>
    </w:p>
    <w:p w14:paraId="1AF10E76" w14:textId="77777777" w:rsidR="00236B63" w:rsidRPr="00382073" w:rsidRDefault="00236B63" w:rsidP="00236B63">
      <w:pPr>
        <w:numPr>
          <w:ilvl w:val="0"/>
          <w:numId w:val="145"/>
        </w:numPr>
        <w:spacing w:line="276" w:lineRule="auto"/>
        <w:rPr>
          <w:rFonts w:cs="Arial"/>
          <w:szCs w:val="20"/>
        </w:rPr>
      </w:pPr>
      <w:r w:rsidRPr="00382073">
        <w:rPr>
          <w:rFonts w:cs="Arial"/>
          <w:szCs w:val="20"/>
        </w:rPr>
        <w:t xml:space="preserve">Wprowadzenia dłużnych instrumentów finansowych do obrotu giełdowego dokonuje Zarząd Giełdy na wniosek ich emitenta. </w:t>
      </w:r>
    </w:p>
    <w:p w14:paraId="2CC47E30" w14:textId="77777777" w:rsidR="00236B63" w:rsidRPr="00382073" w:rsidRDefault="00236B63" w:rsidP="00236B63">
      <w:pPr>
        <w:pStyle w:val="Akapitzlist"/>
        <w:numPr>
          <w:ilvl w:val="0"/>
          <w:numId w:val="145"/>
        </w:numPr>
        <w:spacing w:after="240" w:line="276" w:lineRule="auto"/>
        <w:rPr>
          <w:rFonts w:cs="Arial"/>
          <w:szCs w:val="20"/>
        </w:rPr>
      </w:pPr>
      <w:r w:rsidRPr="00382073">
        <w:rPr>
          <w:rFonts w:cs="Arial"/>
          <w:szCs w:val="20"/>
        </w:rPr>
        <w:t xml:space="preserve">Wnioskiem o wprowadzenie powinny zostać objęte wszystkie wyemitowane </w:t>
      </w:r>
      <w:r w:rsidRPr="00382073">
        <w:rPr>
          <w:rFonts w:cs="Arial"/>
          <w:szCs w:val="20"/>
        </w:rPr>
        <w:br/>
        <w:t xml:space="preserve">i dopuszczone do obrotu giełdowego </w:t>
      </w:r>
      <w:r w:rsidRPr="00382073">
        <w:rPr>
          <w:szCs w:val="20"/>
        </w:rPr>
        <w:t>dłużne instrumenty finansowe</w:t>
      </w:r>
      <w:r w:rsidRPr="00382073">
        <w:rPr>
          <w:rFonts w:cs="Arial"/>
          <w:szCs w:val="20"/>
        </w:rPr>
        <w:t xml:space="preserve"> danej emisji lub serii(oznaczone tym samym kodem ISIN).</w:t>
      </w:r>
    </w:p>
    <w:p w14:paraId="0929CF8F" w14:textId="77777777" w:rsidR="00236B63" w:rsidRPr="00382073" w:rsidRDefault="00236B63" w:rsidP="00236B63">
      <w:pPr>
        <w:spacing w:line="276" w:lineRule="auto"/>
        <w:jc w:val="center"/>
        <w:rPr>
          <w:rFonts w:cs="Arial"/>
          <w:szCs w:val="20"/>
        </w:rPr>
      </w:pPr>
      <w:r w:rsidRPr="00382073">
        <w:rPr>
          <w:rFonts w:cs="Arial"/>
          <w:szCs w:val="20"/>
        </w:rPr>
        <w:t>§ 23</w:t>
      </w:r>
    </w:p>
    <w:p w14:paraId="240C4571" w14:textId="77777777" w:rsidR="00236B63" w:rsidRPr="00382073" w:rsidRDefault="00236B63" w:rsidP="00236B63">
      <w:pPr>
        <w:numPr>
          <w:ilvl w:val="0"/>
          <w:numId w:val="212"/>
        </w:numPr>
        <w:spacing w:line="276" w:lineRule="auto"/>
        <w:rPr>
          <w:rFonts w:cs="Arial"/>
          <w:szCs w:val="20"/>
        </w:rPr>
      </w:pPr>
      <w:r w:rsidRPr="00382073">
        <w:rPr>
          <w:rFonts w:cs="Arial"/>
          <w:szCs w:val="20"/>
        </w:rPr>
        <w:t xml:space="preserve">Wniosek o wprowadzenie dłużnych instrumentów finansowych do obrotu giełdowego, poza danymi określonymi w § 11, powinien  zawierać: </w:t>
      </w:r>
    </w:p>
    <w:p w14:paraId="05D0C523" w14:textId="77777777" w:rsidR="00236B63" w:rsidRPr="00382073" w:rsidRDefault="00236B63" w:rsidP="00236B63">
      <w:pPr>
        <w:numPr>
          <w:ilvl w:val="0"/>
          <w:numId w:val="213"/>
        </w:numPr>
        <w:spacing w:line="276" w:lineRule="auto"/>
        <w:rPr>
          <w:rFonts w:cs="Arial"/>
          <w:szCs w:val="20"/>
        </w:rPr>
      </w:pPr>
      <w:r w:rsidRPr="00382073">
        <w:rPr>
          <w:rFonts w:cs="Arial"/>
          <w:szCs w:val="20"/>
        </w:rPr>
        <w:t xml:space="preserve">liczbę inwestorów, którym przydzielono dane instrumenty, </w:t>
      </w:r>
    </w:p>
    <w:p w14:paraId="35279553" w14:textId="77777777" w:rsidR="00236B63" w:rsidRPr="00382073" w:rsidRDefault="00236B63" w:rsidP="00236B63">
      <w:pPr>
        <w:numPr>
          <w:ilvl w:val="0"/>
          <w:numId w:val="213"/>
        </w:numPr>
        <w:spacing w:line="276" w:lineRule="auto"/>
        <w:rPr>
          <w:rFonts w:cs="Arial"/>
          <w:szCs w:val="20"/>
        </w:rPr>
      </w:pPr>
      <w:r w:rsidRPr="00382073">
        <w:rPr>
          <w:rFonts w:cs="Arial"/>
          <w:szCs w:val="20"/>
        </w:rPr>
        <w:t xml:space="preserve">datę dokonanego przydziału, </w:t>
      </w:r>
    </w:p>
    <w:p w14:paraId="4A98612D" w14:textId="77777777" w:rsidR="00236B63" w:rsidRPr="00382073" w:rsidRDefault="00236B63" w:rsidP="00236B63">
      <w:pPr>
        <w:numPr>
          <w:ilvl w:val="0"/>
          <w:numId w:val="213"/>
        </w:numPr>
        <w:spacing w:line="276" w:lineRule="auto"/>
        <w:rPr>
          <w:rFonts w:cs="Arial"/>
          <w:szCs w:val="20"/>
        </w:rPr>
      </w:pPr>
      <w:r w:rsidRPr="00382073">
        <w:rPr>
          <w:rFonts w:cs="Arial"/>
          <w:szCs w:val="20"/>
        </w:rPr>
        <w:t xml:space="preserve">termin wykupu, </w:t>
      </w:r>
    </w:p>
    <w:p w14:paraId="52D4D4E3" w14:textId="77777777" w:rsidR="00236B63" w:rsidRPr="00382073" w:rsidRDefault="00236B63" w:rsidP="00236B63">
      <w:pPr>
        <w:numPr>
          <w:ilvl w:val="0"/>
          <w:numId w:val="213"/>
        </w:numPr>
        <w:spacing w:line="276" w:lineRule="auto"/>
        <w:rPr>
          <w:rFonts w:cs="Arial"/>
          <w:szCs w:val="20"/>
        </w:rPr>
      </w:pPr>
      <w:r w:rsidRPr="00382073">
        <w:rPr>
          <w:rFonts w:cs="Arial"/>
          <w:szCs w:val="20"/>
        </w:rPr>
        <w:t>planowaną datę ostatniego notowania na giełdzie</w:t>
      </w:r>
      <w:r w:rsidRPr="00382073">
        <w:rPr>
          <w:rStyle w:val="Odwoaniedokomentarza"/>
          <w:szCs w:val="20"/>
        </w:rPr>
        <w:t xml:space="preserve">. </w:t>
      </w:r>
    </w:p>
    <w:p w14:paraId="49F7E4A0" w14:textId="77777777" w:rsidR="00236B63" w:rsidRPr="00382073" w:rsidRDefault="00236B63" w:rsidP="00236B63">
      <w:pPr>
        <w:numPr>
          <w:ilvl w:val="0"/>
          <w:numId w:val="212"/>
        </w:numPr>
        <w:spacing w:after="240" w:line="276" w:lineRule="auto"/>
        <w:rPr>
          <w:rFonts w:cs="Arial"/>
          <w:szCs w:val="20"/>
        </w:rPr>
      </w:pPr>
      <w:r w:rsidRPr="00382073">
        <w:rPr>
          <w:rFonts w:cs="Arial"/>
          <w:szCs w:val="20"/>
        </w:rPr>
        <w:t xml:space="preserve">Do wniosku o wprowadzenie, poza  dokumentami określonymi w § 12, załącza się warunki emisji dla serii instrumentów finansowych objętych wnioskiem. </w:t>
      </w:r>
    </w:p>
    <w:p w14:paraId="460AB800" w14:textId="77777777" w:rsidR="00236B63" w:rsidRPr="00382073" w:rsidRDefault="00236B63" w:rsidP="00236B63">
      <w:pPr>
        <w:spacing w:line="276" w:lineRule="auto"/>
        <w:jc w:val="center"/>
        <w:rPr>
          <w:rFonts w:cs="Arial"/>
          <w:szCs w:val="20"/>
        </w:rPr>
      </w:pPr>
      <w:r w:rsidRPr="00382073">
        <w:rPr>
          <w:rFonts w:cs="Arial"/>
          <w:szCs w:val="20"/>
        </w:rPr>
        <w:t>§ 24</w:t>
      </w:r>
    </w:p>
    <w:p w14:paraId="2441A4BB" w14:textId="77777777" w:rsidR="00236B63" w:rsidRPr="00382073" w:rsidRDefault="00236B63" w:rsidP="00236B63">
      <w:pPr>
        <w:numPr>
          <w:ilvl w:val="0"/>
          <w:numId w:val="189"/>
        </w:numPr>
        <w:spacing w:line="276" w:lineRule="auto"/>
        <w:rPr>
          <w:rFonts w:cs="Arial"/>
          <w:szCs w:val="20"/>
        </w:rPr>
      </w:pPr>
      <w:r w:rsidRPr="00382073">
        <w:rPr>
          <w:rFonts w:cs="Arial"/>
          <w:szCs w:val="20"/>
        </w:rPr>
        <w:t>Emitent dłużnych instrumentów finansowych lub podmiot przez niego wskazany zobowiązany jest do przekazywania Giełdzie tabel odsetkowych w uzgodnionej z Giełdą formie elektronicznej.</w:t>
      </w:r>
    </w:p>
    <w:p w14:paraId="05594D6A" w14:textId="77777777" w:rsidR="00236B63" w:rsidRPr="00382073" w:rsidRDefault="00236B63" w:rsidP="00236B63">
      <w:pPr>
        <w:numPr>
          <w:ilvl w:val="0"/>
          <w:numId w:val="189"/>
        </w:numPr>
        <w:spacing w:line="276" w:lineRule="auto"/>
        <w:rPr>
          <w:rFonts w:cs="Arial"/>
          <w:szCs w:val="20"/>
        </w:rPr>
      </w:pPr>
      <w:r w:rsidRPr="00382073">
        <w:rPr>
          <w:rFonts w:cs="Arial"/>
          <w:szCs w:val="20"/>
        </w:rPr>
        <w:t xml:space="preserve">Tabele odsetkowe, o których mowa w ust. 1 powinny zostać przekazane Giełdzie najpóźniej do godz. 15.00 w dniu sesyjnym poprzedzającym dzień pierwszego notowania </w:t>
      </w:r>
      <w:r w:rsidRPr="00382073">
        <w:rPr>
          <w:szCs w:val="20"/>
        </w:rPr>
        <w:t>dłużnych instrumentów finansowych</w:t>
      </w:r>
      <w:r w:rsidRPr="00382073">
        <w:rPr>
          <w:rFonts w:cs="Arial"/>
          <w:szCs w:val="20"/>
        </w:rPr>
        <w:t xml:space="preserve">, których dotyczą, a w przypadku dłużnych instrumentów finansowych już notowanych najpóźniej do godz. 16.30 trzeciego dnia sesyjnego przed rozpoczęciem kolejnego okresu odsetkowego. </w:t>
      </w:r>
    </w:p>
    <w:p w14:paraId="4DFB86D1" w14:textId="77777777" w:rsidR="00236B63" w:rsidRPr="00382073" w:rsidRDefault="00236B63" w:rsidP="00236B63">
      <w:pPr>
        <w:numPr>
          <w:ilvl w:val="0"/>
          <w:numId w:val="189"/>
        </w:numPr>
        <w:spacing w:line="276" w:lineRule="auto"/>
        <w:rPr>
          <w:rFonts w:cs="Arial"/>
          <w:szCs w:val="20"/>
        </w:rPr>
      </w:pPr>
      <w:r w:rsidRPr="00382073">
        <w:rPr>
          <w:rFonts w:cs="Arial"/>
          <w:szCs w:val="20"/>
        </w:rPr>
        <w:t xml:space="preserve">Za poprawność danych zawartych w tabelach odsetkowych, o których mowa </w:t>
      </w:r>
      <w:r w:rsidRPr="00382073">
        <w:rPr>
          <w:rFonts w:cs="Arial"/>
          <w:szCs w:val="20"/>
        </w:rPr>
        <w:br/>
        <w:t>w ust. 1, odpowiada emitent. Tabele odsetkowe, o których mowa w ust. 1, Giełda przekazuje do wiadomości publicznej.</w:t>
      </w:r>
    </w:p>
    <w:p w14:paraId="456FD951" w14:textId="77777777" w:rsidR="00236B63" w:rsidRPr="00382073" w:rsidRDefault="00236B63" w:rsidP="00236B63">
      <w:pPr>
        <w:numPr>
          <w:ilvl w:val="0"/>
          <w:numId w:val="189"/>
        </w:numPr>
        <w:spacing w:line="276" w:lineRule="auto"/>
        <w:rPr>
          <w:rFonts w:cs="Arial"/>
          <w:szCs w:val="20"/>
        </w:rPr>
      </w:pPr>
      <w:r w:rsidRPr="00382073">
        <w:rPr>
          <w:rFonts w:cs="Arial"/>
          <w:szCs w:val="20"/>
        </w:rPr>
        <w:lastRenderedPageBreak/>
        <w:t xml:space="preserve">W przypadku nieprzekazania przez emitenta lub podmiot przez niego wskazany tabel odsetkowych dotyczących dłużnych instrumentów finansowych już notowanych </w:t>
      </w:r>
      <w:r w:rsidRPr="00382073">
        <w:rPr>
          <w:rFonts w:cs="Arial"/>
          <w:szCs w:val="20"/>
        </w:rPr>
        <w:br/>
        <w:t>w terminie, o którym mowa w ust. 2, zawiesza się obrót tymi instrumentami:</w:t>
      </w:r>
    </w:p>
    <w:p w14:paraId="6EF0C6A6" w14:textId="77777777" w:rsidR="00236B63" w:rsidRPr="00382073" w:rsidRDefault="00236B63" w:rsidP="00236B63">
      <w:pPr>
        <w:numPr>
          <w:ilvl w:val="0"/>
          <w:numId w:val="190"/>
        </w:numPr>
        <w:spacing w:line="276" w:lineRule="auto"/>
        <w:rPr>
          <w:rFonts w:cs="Arial"/>
          <w:szCs w:val="20"/>
        </w:rPr>
      </w:pPr>
      <w:r w:rsidRPr="00382073">
        <w:rPr>
          <w:rFonts w:cs="Arial"/>
          <w:szCs w:val="20"/>
        </w:rPr>
        <w:t>do końca dnia sesyjnego, w którym te tabele zostały przekazane Giełdzie, jeżeli przekazanie nastąpiło do godz. 16.30, albo</w:t>
      </w:r>
    </w:p>
    <w:p w14:paraId="2601C06C" w14:textId="77777777" w:rsidR="00236B63" w:rsidRPr="00382073" w:rsidRDefault="00236B63" w:rsidP="00236B63">
      <w:pPr>
        <w:numPr>
          <w:ilvl w:val="0"/>
          <w:numId w:val="190"/>
        </w:numPr>
        <w:spacing w:line="276" w:lineRule="auto"/>
        <w:rPr>
          <w:rFonts w:cs="Arial"/>
          <w:szCs w:val="20"/>
        </w:rPr>
      </w:pPr>
      <w:r w:rsidRPr="00382073">
        <w:rPr>
          <w:rFonts w:cs="Arial"/>
          <w:szCs w:val="20"/>
        </w:rPr>
        <w:t>do końca dnia sesyjnego następującego po dniu, w którym te tabele zostały przekazane Giełdzie, jeżeli przekazanie nastąpiło po godz. 16.30.</w:t>
      </w:r>
    </w:p>
    <w:p w14:paraId="2C3FBB4A" w14:textId="77777777" w:rsidR="00236B63" w:rsidRPr="00382073" w:rsidRDefault="00236B63" w:rsidP="00236B63">
      <w:pPr>
        <w:numPr>
          <w:ilvl w:val="0"/>
          <w:numId w:val="189"/>
        </w:numPr>
        <w:spacing w:line="276" w:lineRule="auto"/>
        <w:rPr>
          <w:szCs w:val="20"/>
        </w:rPr>
      </w:pPr>
      <w:r w:rsidRPr="00382073">
        <w:rPr>
          <w:rFonts w:cs="Arial"/>
          <w:szCs w:val="20"/>
        </w:rPr>
        <w:t>W przypadku otrzymania od emitenta lub podmiotu przez niego wskazanego</w:t>
      </w:r>
      <w:r w:rsidRPr="00382073">
        <w:rPr>
          <w:szCs w:val="20"/>
        </w:rPr>
        <w:t xml:space="preserve">  informacji, że dane zawarte w tabeli odsetkowej nie są poprawne, Zarząd Giełdy lub przewodniczący sesji może zawiesić obrót dłużnymi instrumentami finansowymi, których dotyczy dana tabela. Przewodniczący sesji może zawiesić obrót nie dłużej niż do końca bieżącej sesji giełdowej. Giełda nie dokonuje innych czynności związanych </w:t>
      </w:r>
      <w:r w:rsidRPr="00382073">
        <w:rPr>
          <w:szCs w:val="20"/>
        </w:rPr>
        <w:br/>
        <w:t xml:space="preserve">z przekazaniem nieprawidłowych danych w tabeli odsetkowej, w szczególności nie dokonuje zmian w ewidencji transakcji, ani zmian w informacjach o transakcjach </w:t>
      </w:r>
      <w:r w:rsidRPr="00382073">
        <w:rPr>
          <w:szCs w:val="20"/>
        </w:rPr>
        <w:br/>
        <w:t xml:space="preserve">i obrotach danymi instrumentami.  </w:t>
      </w:r>
    </w:p>
    <w:p w14:paraId="2400C75F" w14:textId="77777777" w:rsidR="00236B63" w:rsidRPr="00382073" w:rsidRDefault="00236B63" w:rsidP="00236B63">
      <w:pPr>
        <w:numPr>
          <w:ilvl w:val="0"/>
          <w:numId w:val="189"/>
        </w:numPr>
        <w:spacing w:after="240" w:line="276" w:lineRule="auto"/>
        <w:rPr>
          <w:szCs w:val="20"/>
        </w:rPr>
      </w:pPr>
      <w:r w:rsidRPr="00382073">
        <w:rPr>
          <w:szCs w:val="20"/>
        </w:rPr>
        <w:t>Odpowiedzialność za skutki wynikłe z podania w tabeli odsetkowej nieprawidłowych danych ponosi emitent danych instrumentów.</w:t>
      </w:r>
    </w:p>
    <w:p w14:paraId="4CED57E9" w14:textId="77777777" w:rsidR="00236B63" w:rsidRPr="00382073" w:rsidRDefault="00236B63" w:rsidP="00236B63">
      <w:pPr>
        <w:spacing w:line="276" w:lineRule="auto"/>
        <w:jc w:val="center"/>
        <w:rPr>
          <w:rFonts w:cs="Arial"/>
          <w:szCs w:val="20"/>
        </w:rPr>
      </w:pPr>
      <w:r w:rsidRPr="00382073">
        <w:rPr>
          <w:rFonts w:cs="Arial"/>
          <w:szCs w:val="20"/>
        </w:rPr>
        <w:t>§ 24a</w:t>
      </w:r>
    </w:p>
    <w:p w14:paraId="48525BA9" w14:textId="77777777" w:rsidR="00236B63" w:rsidRPr="00382073" w:rsidRDefault="00236B63" w:rsidP="00236B63">
      <w:pPr>
        <w:numPr>
          <w:ilvl w:val="0"/>
          <w:numId w:val="136"/>
        </w:numPr>
        <w:spacing w:line="276" w:lineRule="auto"/>
        <w:rPr>
          <w:rFonts w:cs="Arial"/>
          <w:szCs w:val="20"/>
        </w:rPr>
      </w:pPr>
      <w:r w:rsidRPr="00382073">
        <w:rPr>
          <w:rFonts w:cs="Arial"/>
          <w:szCs w:val="20"/>
        </w:rPr>
        <w:t>W przypadku planowanego przedterminowego wykupu/umorzenia części, albo wszystkich, dłużnych instrumentów finansowych oznaczonych tym samym kodem ISIN, notowanych na giełdzie, emitent zobowiązany jest do złożenia wniosku o zawieszenie obrotu instrumentami finansowymi oznaczonymi tym kodem, co najmniej na 5 dni sesyjnych przed planowanym zawieszeniem.</w:t>
      </w:r>
    </w:p>
    <w:p w14:paraId="1A935051" w14:textId="77777777" w:rsidR="00236B63" w:rsidRPr="00382073" w:rsidRDefault="00236B63" w:rsidP="00236B63">
      <w:pPr>
        <w:numPr>
          <w:ilvl w:val="0"/>
          <w:numId w:val="136"/>
        </w:numPr>
        <w:spacing w:line="276" w:lineRule="auto"/>
        <w:rPr>
          <w:rFonts w:cs="Arial"/>
          <w:szCs w:val="20"/>
        </w:rPr>
      </w:pPr>
      <w:r w:rsidRPr="00382073">
        <w:rPr>
          <w:rFonts w:cs="Arial"/>
          <w:szCs w:val="20"/>
        </w:rPr>
        <w:t>Zawieszenie obrotu powinno nastąpić na co najmniej 2 dni sesyjne przed dniem ustalenia prawa do przedterminowego wykupu.</w:t>
      </w:r>
    </w:p>
    <w:p w14:paraId="207CF8D0" w14:textId="77777777" w:rsidR="00236B63" w:rsidRPr="00382073" w:rsidRDefault="00236B63" w:rsidP="00236B63">
      <w:pPr>
        <w:pStyle w:val="Akapitzlist"/>
        <w:numPr>
          <w:ilvl w:val="0"/>
          <w:numId w:val="136"/>
        </w:numPr>
        <w:spacing w:line="276" w:lineRule="auto"/>
        <w:rPr>
          <w:rFonts w:cs="Arial"/>
          <w:szCs w:val="20"/>
        </w:rPr>
      </w:pPr>
      <w:r w:rsidRPr="00382073">
        <w:rPr>
          <w:rFonts w:cs="Arial"/>
          <w:szCs w:val="20"/>
        </w:rPr>
        <w:t xml:space="preserve">Przepisy ust. 1 i 2 stosuje się odpowiednio w przypadku planowanego obniżenia jednostkowej wartości nominalnej dłużnych instrumentów finansowych. </w:t>
      </w:r>
    </w:p>
    <w:p w14:paraId="7561FEAE" w14:textId="77777777" w:rsidR="00236B63" w:rsidRPr="00382073" w:rsidRDefault="00236B63" w:rsidP="00236B63">
      <w:pPr>
        <w:spacing w:line="276" w:lineRule="auto"/>
        <w:jc w:val="center"/>
        <w:rPr>
          <w:rFonts w:cs="Arial"/>
          <w:szCs w:val="20"/>
        </w:rPr>
      </w:pPr>
      <w:r w:rsidRPr="00382073">
        <w:rPr>
          <w:rFonts w:cs="Arial"/>
          <w:szCs w:val="20"/>
        </w:rPr>
        <w:t>§ 24b</w:t>
      </w:r>
    </w:p>
    <w:p w14:paraId="4B743F1D" w14:textId="77777777" w:rsidR="00236B63" w:rsidRPr="00382073" w:rsidRDefault="00236B63" w:rsidP="00236B63">
      <w:pPr>
        <w:numPr>
          <w:ilvl w:val="0"/>
          <w:numId w:val="197"/>
        </w:numPr>
        <w:spacing w:line="276" w:lineRule="auto"/>
        <w:rPr>
          <w:rFonts w:cs="Arial"/>
          <w:szCs w:val="20"/>
        </w:rPr>
      </w:pPr>
      <w:r w:rsidRPr="00382073">
        <w:rPr>
          <w:rFonts w:cs="Arial"/>
          <w:szCs w:val="20"/>
        </w:rPr>
        <w:t>Emitent dłużnych instrumentów finansowych zobowiązany jest niezwłocznie informować Giełdę o dokonanym przedterminowym wykupie/umorzeniu części instrumentów oznaczonych tym samym kodem ISIN, notowanych na giełdzie, podając w szczególności liczbę instrumentów podlegających wykupowi/umorzeniu i dzień ich wykupu/umorzenia</w:t>
      </w:r>
      <w:r w:rsidRPr="00382073">
        <w:rPr>
          <w:rStyle w:val="Odwoaniedokomentarza"/>
          <w:szCs w:val="20"/>
        </w:rPr>
        <w:t>.</w:t>
      </w:r>
    </w:p>
    <w:p w14:paraId="45A61693" w14:textId="77777777" w:rsidR="00236B63" w:rsidRPr="00382073" w:rsidRDefault="00236B63" w:rsidP="00236B63">
      <w:pPr>
        <w:numPr>
          <w:ilvl w:val="0"/>
          <w:numId w:val="197"/>
        </w:numPr>
        <w:spacing w:after="240" w:line="276" w:lineRule="auto"/>
        <w:rPr>
          <w:rFonts w:cs="Arial"/>
          <w:szCs w:val="20"/>
        </w:rPr>
      </w:pPr>
      <w:r w:rsidRPr="00382073">
        <w:rPr>
          <w:rFonts w:cs="Arial"/>
          <w:szCs w:val="20"/>
        </w:rPr>
        <w:t xml:space="preserve">W przypadku  uzyskania przez Giełdę od emitenta informacji, o których mowa </w:t>
      </w:r>
      <w:r w:rsidRPr="00382073">
        <w:rPr>
          <w:rFonts w:cs="Arial"/>
          <w:szCs w:val="20"/>
        </w:rPr>
        <w:br/>
        <w:t xml:space="preserve">w ust. 1, Giełda podaje do publicznej wiadomości informację o liczbie dłużnych instrumentów finansowych znajdujących się w obrocie giełdowym. </w:t>
      </w:r>
    </w:p>
    <w:p w14:paraId="0FBCD37B" w14:textId="77777777" w:rsidR="00236B63" w:rsidRPr="00382073" w:rsidRDefault="00236B63" w:rsidP="00236B63">
      <w:pPr>
        <w:spacing w:line="276" w:lineRule="auto"/>
        <w:jc w:val="center"/>
        <w:rPr>
          <w:rFonts w:cs="Arial"/>
          <w:szCs w:val="20"/>
        </w:rPr>
      </w:pPr>
      <w:r w:rsidRPr="00382073">
        <w:rPr>
          <w:rFonts w:cs="Arial"/>
          <w:szCs w:val="20"/>
        </w:rPr>
        <w:t>§ 25</w:t>
      </w:r>
    </w:p>
    <w:p w14:paraId="5A09D380" w14:textId="77777777" w:rsidR="00236B63" w:rsidRPr="00382073" w:rsidRDefault="00236B63" w:rsidP="00236B63">
      <w:pPr>
        <w:numPr>
          <w:ilvl w:val="0"/>
          <w:numId w:val="198"/>
        </w:numPr>
        <w:spacing w:line="276" w:lineRule="auto"/>
        <w:rPr>
          <w:rFonts w:cs="Arial"/>
          <w:szCs w:val="20"/>
        </w:rPr>
      </w:pPr>
      <w:r w:rsidRPr="00382073">
        <w:rPr>
          <w:rFonts w:cs="Arial"/>
          <w:szCs w:val="20"/>
        </w:rPr>
        <w:t>Emitent dłużnych instrumentów finansowych zobowiązany jest niezwłocznie informować Giełdę o dokonanym przedterminowym wykupie/umorzeniu wszystkich instrumentów oznaczonych tym samym kodem ISIN, notowanych na giełdzie, podając w szczególności liczbę instrumentów podlegających wykupowi/umorzeniu i dzień ich wykupu/umorzenia</w:t>
      </w:r>
      <w:r w:rsidRPr="00382073">
        <w:rPr>
          <w:rStyle w:val="Odwoaniedokomentarza"/>
          <w:szCs w:val="20"/>
        </w:rPr>
        <w:t>.</w:t>
      </w:r>
    </w:p>
    <w:p w14:paraId="4603A9B8" w14:textId="77777777" w:rsidR="00236B63" w:rsidRPr="00382073" w:rsidRDefault="00236B63" w:rsidP="00236B63">
      <w:pPr>
        <w:numPr>
          <w:ilvl w:val="0"/>
          <w:numId w:val="198"/>
        </w:numPr>
        <w:spacing w:after="240" w:line="276" w:lineRule="auto"/>
        <w:rPr>
          <w:rFonts w:cs="Arial"/>
          <w:szCs w:val="20"/>
        </w:rPr>
      </w:pPr>
      <w:r w:rsidRPr="00382073">
        <w:rPr>
          <w:rFonts w:cs="Arial"/>
          <w:szCs w:val="20"/>
        </w:rPr>
        <w:lastRenderedPageBreak/>
        <w:t xml:space="preserve">W przypadku uzyskania przez Giełdę od emitenta informacji, o których mowa </w:t>
      </w:r>
      <w:r w:rsidRPr="00382073">
        <w:rPr>
          <w:rFonts w:cs="Arial"/>
          <w:szCs w:val="20"/>
        </w:rPr>
        <w:br/>
        <w:t xml:space="preserve">w ust. 1, Giełda podaje niezwłocznie do wiadomości uczestników obrotu informację </w:t>
      </w:r>
      <w:r w:rsidRPr="00382073">
        <w:rPr>
          <w:rFonts w:cs="Arial"/>
          <w:szCs w:val="20"/>
        </w:rPr>
        <w:br/>
        <w:t>o zakończeniu obrotu tymi instrumentami na giełdzie.</w:t>
      </w:r>
    </w:p>
    <w:p w14:paraId="1592D7FB" w14:textId="77777777" w:rsidR="00236B63" w:rsidRPr="00382073" w:rsidRDefault="00236B63" w:rsidP="00236B63">
      <w:pPr>
        <w:spacing w:line="276" w:lineRule="auto"/>
        <w:jc w:val="center"/>
        <w:rPr>
          <w:rFonts w:cs="Arial"/>
          <w:szCs w:val="20"/>
        </w:rPr>
      </w:pPr>
      <w:r w:rsidRPr="00382073">
        <w:rPr>
          <w:rFonts w:cs="Arial"/>
          <w:szCs w:val="20"/>
        </w:rPr>
        <w:t>§ 26</w:t>
      </w:r>
    </w:p>
    <w:p w14:paraId="3D746D62" w14:textId="77777777" w:rsidR="00236B63" w:rsidRPr="00382073" w:rsidRDefault="00236B63" w:rsidP="00236B63">
      <w:pPr>
        <w:pStyle w:val="Tekstpodstawowywcity"/>
        <w:spacing w:line="276" w:lineRule="auto"/>
        <w:ind w:firstLine="0"/>
        <w:rPr>
          <w:rFonts w:ascii="Verdana" w:hAnsi="Verdana" w:cs="Arial"/>
          <w:b w:val="0"/>
          <w:sz w:val="20"/>
        </w:rPr>
      </w:pPr>
      <w:r w:rsidRPr="00382073">
        <w:rPr>
          <w:rFonts w:ascii="Verdana" w:hAnsi="Verdana" w:cs="Arial"/>
          <w:b w:val="0"/>
          <w:sz w:val="20"/>
        </w:rPr>
        <w:t>W przypadku innym niż określony w § 25 Giełda podaje do wiadomości uczestników obrotu informację o dniu ostatniego notowania dłużnych instrumentów finansowych oznaczonych tym samym kodem ISIN, ustaloną w porozumieniu z ich emitentem.</w:t>
      </w:r>
    </w:p>
    <w:p w14:paraId="36952118" w14:textId="77777777" w:rsidR="00236B63" w:rsidRPr="00382073" w:rsidRDefault="00236B63" w:rsidP="00236B63">
      <w:pPr>
        <w:spacing w:line="276" w:lineRule="auto"/>
        <w:jc w:val="center"/>
        <w:rPr>
          <w:rFonts w:cs="Arial"/>
          <w:szCs w:val="20"/>
        </w:rPr>
      </w:pPr>
    </w:p>
    <w:p w14:paraId="12235D0E" w14:textId="77777777" w:rsidR="00236B63" w:rsidRPr="00382073" w:rsidRDefault="00236B63" w:rsidP="00236B63">
      <w:pPr>
        <w:pStyle w:val="Nagwek3"/>
      </w:pPr>
      <w:bookmarkStart w:id="248" w:name="_Toc184399187"/>
      <w:bookmarkStart w:id="249" w:name="_Toc182495410"/>
      <w:r w:rsidRPr="00382073">
        <w:t>Oddział 6</w:t>
      </w:r>
      <w:bookmarkEnd w:id="248"/>
      <w:bookmarkEnd w:id="249"/>
    </w:p>
    <w:p w14:paraId="71B59290" w14:textId="77777777" w:rsidR="00236B63" w:rsidRPr="00382073" w:rsidRDefault="00236B63" w:rsidP="00236B63">
      <w:pPr>
        <w:pStyle w:val="Nagwek3"/>
      </w:pPr>
      <w:bookmarkStart w:id="250" w:name="_Toc184399188"/>
      <w:bookmarkStart w:id="251" w:name="_Toc182495411"/>
      <w:r w:rsidRPr="00382073">
        <w:t>Obligacje skarbowe</w:t>
      </w:r>
      <w:bookmarkEnd w:id="250"/>
      <w:bookmarkEnd w:id="251"/>
      <w:r w:rsidRPr="00382073">
        <w:t xml:space="preserve">  </w:t>
      </w:r>
    </w:p>
    <w:p w14:paraId="5DC48C28" w14:textId="77777777" w:rsidR="00236B63" w:rsidRPr="00382073" w:rsidRDefault="00236B63" w:rsidP="00236B63"/>
    <w:p w14:paraId="5841BF75" w14:textId="77777777" w:rsidR="00236B63" w:rsidRPr="00382073" w:rsidRDefault="00236B63" w:rsidP="00236B63">
      <w:pPr>
        <w:pStyle w:val="Tekstpodstawowy"/>
        <w:spacing w:line="276" w:lineRule="auto"/>
        <w:jc w:val="center"/>
        <w:rPr>
          <w:rFonts w:cs="Arial"/>
          <w:szCs w:val="20"/>
        </w:rPr>
      </w:pPr>
      <w:r w:rsidRPr="00382073">
        <w:rPr>
          <w:rFonts w:cs="Arial"/>
        </w:rPr>
        <w:t>§ 27</w:t>
      </w:r>
    </w:p>
    <w:p w14:paraId="6D5ADF0A" w14:textId="77777777" w:rsidR="00236B63" w:rsidRPr="00382073" w:rsidRDefault="00236B63" w:rsidP="00236B63">
      <w:pPr>
        <w:pStyle w:val="Tekstpodstawowy"/>
        <w:numPr>
          <w:ilvl w:val="0"/>
          <w:numId w:val="258"/>
        </w:numPr>
        <w:spacing w:line="276" w:lineRule="auto"/>
        <w:rPr>
          <w:rFonts w:cs="Arial"/>
        </w:rPr>
      </w:pPr>
      <w:r w:rsidRPr="00382073">
        <w:rPr>
          <w:rFonts w:cs="Arial"/>
          <w:szCs w:val="20"/>
        </w:rPr>
        <w:t>Wprowadzenia obligacji skarbowych</w:t>
      </w:r>
      <w:r w:rsidRPr="00382073">
        <w:rPr>
          <w:rFonts w:cs="Arial"/>
        </w:rPr>
        <w:t xml:space="preserve"> (</w:t>
      </w:r>
      <w:r w:rsidRPr="00382073">
        <w:rPr>
          <w:rFonts w:cs="Arial"/>
          <w:szCs w:val="20"/>
        </w:rPr>
        <w:t>obligacji</w:t>
      </w:r>
      <w:r w:rsidRPr="00382073">
        <w:rPr>
          <w:rFonts w:cs="Arial"/>
        </w:rPr>
        <w:t xml:space="preserve"> </w:t>
      </w:r>
      <w:r w:rsidRPr="00382073">
        <w:rPr>
          <w:rFonts w:cs="Arial"/>
          <w:szCs w:val="20"/>
        </w:rPr>
        <w:t xml:space="preserve">Skarbu Państwa) do obrotu giełdowego dokonuje Zarząd Giełdy na wniosek Ministra Finansów. </w:t>
      </w:r>
    </w:p>
    <w:p w14:paraId="522B8648" w14:textId="77777777" w:rsidR="00236B63" w:rsidRPr="00382073" w:rsidRDefault="00236B63" w:rsidP="00236B63">
      <w:pPr>
        <w:pStyle w:val="Tekstpodstawowy"/>
        <w:numPr>
          <w:ilvl w:val="0"/>
          <w:numId w:val="258"/>
        </w:numPr>
        <w:spacing w:after="0" w:line="276" w:lineRule="auto"/>
        <w:rPr>
          <w:rFonts w:cs="Arial"/>
        </w:rPr>
      </w:pPr>
      <w:r w:rsidRPr="00382073">
        <w:rPr>
          <w:rFonts w:cs="Arial"/>
          <w:szCs w:val="20"/>
        </w:rPr>
        <w:t>Wniosek, o którym mowa w ust. 1, poza danymi określonymi w § 1</w:t>
      </w:r>
      <w:r w:rsidRPr="00382073">
        <w:rPr>
          <w:rFonts w:cs="Arial"/>
        </w:rPr>
        <w:t>1</w:t>
      </w:r>
      <w:r w:rsidRPr="00382073">
        <w:rPr>
          <w:rFonts w:cs="Arial"/>
          <w:szCs w:val="20"/>
        </w:rPr>
        <w:t>, powinien zawierać</w:t>
      </w:r>
      <w:r w:rsidRPr="00382073">
        <w:rPr>
          <w:rFonts w:cs="Arial"/>
        </w:rPr>
        <w:t xml:space="preserve">: </w:t>
      </w:r>
    </w:p>
    <w:p w14:paraId="6ACB578A" w14:textId="77777777" w:rsidR="00236B63" w:rsidRPr="00382073" w:rsidRDefault="00236B63" w:rsidP="00236B63">
      <w:pPr>
        <w:pStyle w:val="Tekstpodstawowy"/>
        <w:numPr>
          <w:ilvl w:val="0"/>
          <w:numId w:val="191"/>
        </w:numPr>
        <w:spacing w:after="0" w:line="276" w:lineRule="auto"/>
        <w:rPr>
          <w:rFonts w:cs="Arial"/>
        </w:rPr>
      </w:pPr>
      <w:r w:rsidRPr="00382073">
        <w:rPr>
          <w:rFonts w:cs="Arial"/>
          <w:szCs w:val="20"/>
        </w:rPr>
        <w:t xml:space="preserve">termin wykupu, </w:t>
      </w:r>
    </w:p>
    <w:p w14:paraId="15EA2BBE" w14:textId="77777777" w:rsidR="00236B63" w:rsidRPr="00382073" w:rsidRDefault="00236B63" w:rsidP="00236B63">
      <w:pPr>
        <w:pStyle w:val="Akapitzlist"/>
        <w:numPr>
          <w:ilvl w:val="0"/>
          <w:numId w:val="191"/>
        </w:numPr>
        <w:spacing w:line="276" w:lineRule="auto"/>
        <w:contextualSpacing w:val="0"/>
        <w:rPr>
          <w:rStyle w:val="Odwoaniedokomentarza"/>
          <w:rFonts w:cs="Arial"/>
          <w:szCs w:val="20"/>
        </w:rPr>
      </w:pPr>
      <w:r w:rsidRPr="00382073">
        <w:rPr>
          <w:rFonts w:cs="Arial"/>
          <w:szCs w:val="20"/>
        </w:rPr>
        <w:t>planowaną datę ostatniego notowania na giełdzie</w:t>
      </w:r>
      <w:r w:rsidRPr="00382073">
        <w:rPr>
          <w:rStyle w:val="Odwoaniedokomentarza"/>
          <w:szCs w:val="20"/>
        </w:rPr>
        <w:t xml:space="preserve">. </w:t>
      </w:r>
    </w:p>
    <w:p w14:paraId="539CCCFF" w14:textId="77777777" w:rsidR="00236B63" w:rsidRPr="00382073" w:rsidRDefault="00236B63" w:rsidP="00236B63">
      <w:pPr>
        <w:pStyle w:val="Akapitzlist"/>
        <w:numPr>
          <w:ilvl w:val="0"/>
          <w:numId w:val="258"/>
        </w:numPr>
        <w:spacing w:after="0" w:line="276" w:lineRule="auto"/>
        <w:contextualSpacing w:val="0"/>
        <w:rPr>
          <w:rFonts w:cs="Arial"/>
          <w:szCs w:val="20"/>
        </w:rPr>
      </w:pPr>
      <w:r w:rsidRPr="00382073">
        <w:rPr>
          <w:rFonts w:cs="Arial"/>
          <w:szCs w:val="20"/>
        </w:rPr>
        <w:t>Do wniosku, o którym mowa w ust. 1, poza  dokumentami określonymi w § 12 lit. c),  załącza się:</w:t>
      </w:r>
    </w:p>
    <w:p w14:paraId="41713C96" w14:textId="77777777" w:rsidR="00236B63" w:rsidRPr="00382073" w:rsidRDefault="00236B63" w:rsidP="00236B63">
      <w:pPr>
        <w:numPr>
          <w:ilvl w:val="0"/>
          <w:numId w:val="146"/>
        </w:numPr>
        <w:spacing w:after="0" w:line="276" w:lineRule="auto"/>
        <w:ind w:left="709" w:hanging="283"/>
        <w:rPr>
          <w:rFonts w:cs="Arial"/>
          <w:szCs w:val="20"/>
        </w:rPr>
      </w:pPr>
      <w:r w:rsidRPr="00382073">
        <w:rPr>
          <w:rFonts w:cs="Arial"/>
          <w:szCs w:val="20"/>
        </w:rPr>
        <w:t xml:space="preserve">dokument stanowiący podstawę prawną emisji danych obligacji, </w:t>
      </w:r>
    </w:p>
    <w:p w14:paraId="302E1A30" w14:textId="77777777" w:rsidR="00236B63" w:rsidRPr="00382073" w:rsidRDefault="00236B63" w:rsidP="00236B63">
      <w:pPr>
        <w:numPr>
          <w:ilvl w:val="0"/>
          <w:numId w:val="146"/>
        </w:numPr>
        <w:spacing w:after="240" w:line="276" w:lineRule="auto"/>
        <w:ind w:hanging="255"/>
        <w:rPr>
          <w:rFonts w:cs="Arial"/>
          <w:szCs w:val="20"/>
        </w:rPr>
      </w:pPr>
      <w:r w:rsidRPr="00382073">
        <w:rPr>
          <w:rFonts w:cs="Arial"/>
          <w:szCs w:val="20"/>
        </w:rPr>
        <w:t xml:space="preserve">kopię listu księgowego złożonego do KDPW S.A.  </w:t>
      </w:r>
    </w:p>
    <w:p w14:paraId="73AF7927" w14:textId="77777777" w:rsidR="00236B63" w:rsidRPr="00382073" w:rsidRDefault="00236B63" w:rsidP="00236B63">
      <w:pPr>
        <w:spacing w:line="276" w:lineRule="auto"/>
        <w:jc w:val="center"/>
        <w:rPr>
          <w:rFonts w:cs="Arial"/>
          <w:szCs w:val="20"/>
        </w:rPr>
      </w:pPr>
      <w:r w:rsidRPr="00382073">
        <w:rPr>
          <w:rFonts w:cs="Arial"/>
          <w:szCs w:val="20"/>
        </w:rPr>
        <w:t>§ 28</w:t>
      </w:r>
    </w:p>
    <w:p w14:paraId="2DC7C594" w14:textId="77777777" w:rsidR="00236B63" w:rsidRPr="00382073" w:rsidRDefault="00236B63" w:rsidP="00236B63">
      <w:pPr>
        <w:pStyle w:val="Tekstpodstawowy21"/>
        <w:numPr>
          <w:ilvl w:val="0"/>
          <w:numId w:val="192"/>
        </w:numPr>
        <w:spacing w:line="276" w:lineRule="auto"/>
        <w:rPr>
          <w:rFonts w:ascii="Verdana" w:hAnsi="Verdana" w:cs="Arial"/>
        </w:rPr>
      </w:pPr>
      <w:r w:rsidRPr="00382073">
        <w:rPr>
          <w:rFonts w:ascii="Verdana" w:hAnsi="Verdana" w:cs="Arial"/>
        </w:rPr>
        <w:t>Do obrotu giełdowego wprowadza się wszystkie obligacje skarbowe danej emisji/serii (oznaczone tym samym kodem ISIN).</w:t>
      </w:r>
    </w:p>
    <w:p w14:paraId="63F394B5" w14:textId="77777777" w:rsidR="00236B63" w:rsidRPr="00382073" w:rsidRDefault="00236B63" w:rsidP="00236B63">
      <w:pPr>
        <w:pStyle w:val="Tekstpodstawowywcity"/>
        <w:numPr>
          <w:ilvl w:val="0"/>
          <w:numId w:val="192"/>
        </w:numPr>
        <w:spacing w:line="276" w:lineRule="auto"/>
        <w:rPr>
          <w:rFonts w:ascii="Verdana" w:hAnsi="Verdana" w:cs="Arial"/>
          <w:b w:val="0"/>
          <w:sz w:val="20"/>
        </w:rPr>
      </w:pPr>
      <w:r w:rsidRPr="00382073">
        <w:rPr>
          <w:rFonts w:ascii="Verdana" w:hAnsi="Verdana" w:cs="Arial"/>
          <w:b w:val="0"/>
          <w:sz w:val="20"/>
        </w:rPr>
        <w:t>Giełda podaje do publicznej wiadomości informację o dniu ostatniego notowania obligacji skarbowych oznaczonych tym samym kodem ISIN, ustaloną w porozumieniu z ich emitentem.</w:t>
      </w:r>
    </w:p>
    <w:p w14:paraId="129CCAB5" w14:textId="77777777" w:rsidR="00236B63" w:rsidRPr="00382073" w:rsidRDefault="00236B63" w:rsidP="00236B63">
      <w:pPr>
        <w:pStyle w:val="Tekstpodstawowywcity"/>
        <w:numPr>
          <w:ilvl w:val="0"/>
          <w:numId w:val="192"/>
        </w:numPr>
        <w:spacing w:after="240" w:line="276" w:lineRule="auto"/>
        <w:rPr>
          <w:rFonts w:ascii="Verdana" w:hAnsi="Verdana" w:cs="Arial"/>
          <w:b w:val="0"/>
          <w:sz w:val="20"/>
        </w:rPr>
      </w:pPr>
      <w:r w:rsidRPr="00382073">
        <w:rPr>
          <w:rFonts w:ascii="Verdana" w:hAnsi="Verdana" w:cs="Arial"/>
          <w:b w:val="0"/>
          <w:sz w:val="20"/>
        </w:rPr>
        <w:t xml:space="preserve">W przypadku uzyskania przez Giełdę od emitenta informacji o  przedterminowym wykupie/umorzeniu wszystkich obligacji skarbowych oznaczonych tym samym kodem ISIN, Giełda podaje niezwłocznie do wiadomości uczestników obrotu informację </w:t>
      </w:r>
      <w:r w:rsidRPr="00382073">
        <w:rPr>
          <w:rFonts w:ascii="Verdana" w:hAnsi="Verdana" w:cs="Arial"/>
          <w:b w:val="0"/>
          <w:sz w:val="20"/>
        </w:rPr>
        <w:br/>
        <w:t>o zakończeniu obrotu tymi obligacjami na giełdzie.</w:t>
      </w:r>
    </w:p>
    <w:p w14:paraId="24194B43" w14:textId="77777777" w:rsidR="00236B63" w:rsidRPr="00382073" w:rsidRDefault="00236B63" w:rsidP="00236B63">
      <w:pPr>
        <w:spacing w:line="276" w:lineRule="auto"/>
        <w:jc w:val="center"/>
        <w:rPr>
          <w:rFonts w:cs="Arial"/>
          <w:szCs w:val="20"/>
        </w:rPr>
      </w:pPr>
      <w:r w:rsidRPr="00382073">
        <w:rPr>
          <w:rFonts w:cs="Arial"/>
          <w:szCs w:val="20"/>
        </w:rPr>
        <w:t>§ 29</w:t>
      </w:r>
    </w:p>
    <w:p w14:paraId="79690415" w14:textId="77777777" w:rsidR="00236B63" w:rsidRPr="00382073" w:rsidRDefault="00236B63" w:rsidP="00236B63">
      <w:pPr>
        <w:numPr>
          <w:ilvl w:val="0"/>
          <w:numId w:val="193"/>
        </w:numPr>
        <w:spacing w:line="276" w:lineRule="auto"/>
        <w:rPr>
          <w:rFonts w:cs="Arial"/>
          <w:szCs w:val="20"/>
        </w:rPr>
      </w:pPr>
      <w:r w:rsidRPr="00382073">
        <w:rPr>
          <w:rFonts w:cs="Arial"/>
          <w:szCs w:val="20"/>
        </w:rPr>
        <w:t>Emitent obligacji skarbowych lub podmiot przez niego wskazany zobowiązany jest do przekazywania Giełdzie tabel odsetkowych w uzgodnionej z Giełdą formie elektronicznej.</w:t>
      </w:r>
    </w:p>
    <w:p w14:paraId="4CCE830D" w14:textId="77777777" w:rsidR="00236B63" w:rsidRPr="00382073" w:rsidRDefault="00236B63" w:rsidP="00236B63">
      <w:pPr>
        <w:numPr>
          <w:ilvl w:val="0"/>
          <w:numId w:val="193"/>
        </w:numPr>
        <w:spacing w:line="276" w:lineRule="auto"/>
        <w:rPr>
          <w:rFonts w:cs="Arial"/>
          <w:szCs w:val="20"/>
        </w:rPr>
      </w:pPr>
      <w:r w:rsidRPr="00382073">
        <w:rPr>
          <w:rFonts w:cs="Arial"/>
          <w:szCs w:val="20"/>
        </w:rPr>
        <w:t>Tabele odsetkowe, o których mowa w ust. 1, powinny zostać przekazane Giełdzie najpóźniej do godz. 15.00 w dniu sesyjnym poprzedzającym dzień pierwszego notowania obligacji, których dotyczą, a w przypadku obligacji już notowanych najpóźniej do godz. 16.30 trzeciego dnia sesyjnego przed rozpoczęciem kolejnego okresu odsetkowego.</w:t>
      </w:r>
    </w:p>
    <w:p w14:paraId="29867971" w14:textId="77777777" w:rsidR="00236B63" w:rsidRPr="00382073" w:rsidRDefault="00236B63" w:rsidP="00236B63">
      <w:pPr>
        <w:numPr>
          <w:ilvl w:val="0"/>
          <w:numId w:val="193"/>
        </w:numPr>
        <w:spacing w:line="276" w:lineRule="auto"/>
        <w:rPr>
          <w:rFonts w:cs="Arial"/>
          <w:szCs w:val="20"/>
        </w:rPr>
      </w:pPr>
      <w:r w:rsidRPr="00382073">
        <w:rPr>
          <w:rFonts w:cs="Arial"/>
          <w:szCs w:val="20"/>
        </w:rPr>
        <w:lastRenderedPageBreak/>
        <w:t xml:space="preserve">Za poprawność danych zawartych w tabelach odsetkowych, o których mowa </w:t>
      </w:r>
      <w:r w:rsidRPr="00382073">
        <w:rPr>
          <w:rFonts w:cs="Arial"/>
          <w:szCs w:val="20"/>
        </w:rPr>
        <w:br/>
        <w:t>w ust. 1, odpowiada emitent. Tabele odsetkowe, o których mowa w ust. 1, Giełda przekazuje do wiadomości publicznej.</w:t>
      </w:r>
    </w:p>
    <w:p w14:paraId="26EDB739" w14:textId="77777777" w:rsidR="00236B63" w:rsidRPr="00382073" w:rsidRDefault="00236B63" w:rsidP="00236B63">
      <w:pPr>
        <w:numPr>
          <w:ilvl w:val="0"/>
          <w:numId w:val="193"/>
        </w:numPr>
        <w:spacing w:line="276" w:lineRule="auto"/>
        <w:rPr>
          <w:rFonts w:cs="Arial"/>
          <w:szCs w:val="20"/>
        </w:rPr>
      </w:pPr>
      <w:r w:rsidRPr="00382073">
        <w:rPr>
          <w:rFonts w:cs="Arial"/>
          <w:szCs w:val="20"/>
        </w:rPr>
        <w:t>W przypadku nieprzekazania przez emitenta lub podmiot przez niego wskazany tabel odsetkowych dotyczących obligacji już notowanych w terminie, o którym mowa w ust. 2, zawiesza się obrót tymi obligacjami:</w:t>
      </w:r>
    </w:p>
    <w:p w14:paraId="089AD104" w14:textId="77777777" w:rsidR="00236B63" w:rsidRPr="00382073" w:rsidRDefault="00236B63" w:rsidP="00236B63">
      <w:pPr>
        <w:numPr>
          <w:ilvl w:val="0"/>
          <w:numId w:val="194"/>
        </w:numPr>
        <w:spacing w:line="276" w:lineRule="auto"/>
        <w:rPr>
          <w:rFonts w:cs="Arial"/>
          <w:szCs w:val="20"/>
        </w:rPr>
      </w:pPr>
      <w:r w:rsidRPr="00382073">
        <w:rPr>
          <w:rFonts w:cs="Arial"/>
          <w:szCs w:val="20"/>
        </w:rPr>
        <w:t>do końca dnia sesyjnego, w którym te tabele zostały przekazane Giełdzie, jeżeli przekazanie nastąpiło do godz. 16.30, albo</w:t>
      </w:r>
    </w:p>
    <w:p w14:paraId="3651289F" w14:textId="77777777" w:rsidR="00236B63" w:rsidRPr="00382073" w:rsidRDefault="00236B63" w:rsidP="00236B63">
      <w:pPr>
        <w:numPr>
          <w:ilvl w:val="0"/>
          <w:numId w:val="194"/>
        </w:numPr>
        <w:spacing w:line="276" w:lineRule="auto"/>
        <w:rPr>
          <w:rFonts w:cs="Arial"/>
          <w:szCs w:val="20"/>
        </w:rPr>
      </w:pPr>
      <w:r w:rsidRPr="00382073">
        <w:rPr>
          <w:rFonts w:cs="Arial"/>
          <w:szCs w:val="20"/>
        </w:rPr>
        <w:t>do końca dnia sesyjnego następującego po dniu, w którym te tabele zostały przekazane Giełdzie, jeżeli przekazanie nastąpiło po godz. 16.30.</w:t>
      </w:r>
    </w:p>
    <w:p w14:paraId="62902F01" w14:textId="77777777" w:rsidR="00236B63" w:rsidRPr="00382073" w:rsidRDefault="00236B63" w:rsidP="00236B63">
      <w:pPr>
        <w:numPr>
          <w:ilvl w:val="0"/>
          <w:numId w:val="193"/>
        </w:numPr>
        <w:spacing w:line="276" w:lineRule="auto"/>
        <w:rPr>
          <w:rFonts w:cs="Arial"/>
          <w:szCs w:val="20"/>
        </w:rPr>
      </w:pPr>
      <w:r w:rsidRPr="00382073">
        <w:rPr>
          <w:szCs w:val="20"/>
        </w:rPr>
        <w:t xml:space="preserve">W przypadku otrzymania od emitenta lub podmiotu przez niego wskazanego  informacji, że dane zawarte w tabeli odsetkowej nie są poprawne, Zarząd Giełdy lub przewodniczący sesji może zawiesić obrót obligacjami, których dotyczy dana tabela. Przewodniczący sesji może zawiesić obrót nie dłużej niż do końca bieżącej sesji giełdowej. Giełda nie dokonuje innych czynności związanych z przekazaniem nieprawidłowych danych w tabeli odsetkowej, w szczególności nie dokonuje zmian </w:t>
      </w:r>
      <w:r w:rsidRPr="00382073">
        <w:rPr>
          <w:szCs w:val="20"/>
        </w:rPr>
        <w:br/>
        <w:t xml:space="preserve">w ewidencji transakcji, ani zmian w informacjach o transakcjach i obrotach danymi obligacjami.  </w:t>
      </w:r>
    </w:p>
    <w:p w14:paraId="506831FF" w14:textId="77777777" w:rsidR="00236B63" w:rsidRPr="00382073" w:rsidRDefault="00236B63" w:rsidP="00236B63">
      <w:pPr>
        <w:numPr>
          <w:ilvl w:val="0"/>
          <w:numId w:val="193"/>
        </w:numPr>
        <w:spacing w:line="276" w:lineRule="auto"/>
        <w:rPr>
          <w:rFonts w:cs="Arial"/>
          <w:szCs w:val="20"/>
        </w:rPr>
      </w:pPr>
      <w:r w:rsidRPr="00382073">
        <w:rPr>
          <w:szCs w:val="20"/>
        </w:rPr>
        <w:t>Odpowiedzialność za skutki wynikłe z podania w tabeli odsetkowej nieprawidłowych danych ponosi emitent danych obligacji.</w:t>
      </w:r>
    </w:p>
    <w:p w14:paraId="4852EE69" w14:textId="77777777" w:rsidR="00236B63" w:rsidRPr="00382073" w:rsidRDefault="00236B63" w:rsidP="00236B63">
      <w:pPr>
        <w:spacing w:line="276" w:lineRule="auto"/>
        <w:rPr>
          <w:rFonts w:cs="Arial"/>
          <w:szCs w:val="20"/>
        </w:rPr>
      </w:pPr>
    </w:p>
    <w:p w14:paraId="309105C4" w14:textId="77777777" w:rsidR="00236B63" w:rsidRPr="00382073" w:rsidRDefault="00236B63" w:rsidP="00236B63">
      <w:pPr>
        <w:spacing w:line="276" w:lineRule="auto"/>
        <w:rPr>
          <w:rFonts w:cs="Arial"/>
          <w:szCs w:val="20"/>
        </w:rPr>
      </w:pPr>
    </w:p>
    <w:p w14:paraId="4696FEF4" w14:textId="77777777" w:rsidR="00236B63" w:rsidRPr="00382073" w:rsidRDefault="00236B63" w:rsidP="00236B63">
      <w:pPr>
        <w:pStyle w:val="Nagwek3"/>
      </w:pPr>
      <w:bookmarkStart w:id="252" w:name="_Toc184399189"/>
      <w:bookmarkStart w:id="253" w:name="_Toc182495412"/>
      <w:r w:rsidRPr="00382073">
        <w:t xml:space="preserve">Oddział </w:t>
      </w:r>
      <w:bookmarkEnd w:id="234"/>
      <w:bookmarkEnd w:id="235"/>
      <w:bookmarkEnd w:id="236"/>
      <w:bookmarkEnd w:id="237"/>
      <w:bookmarkEnd w:id="238"/>
      <w:bookmarkEnd w:id="239"/>
      <w:bookmarkEnd w:id="240"/>
      <w:bookmarkEnd w:id="241"/>
      <w:bookmarkEnd w:id="242"/>
      <w:bookmarkEnd w:id="243"/>
      <w:r w:rsidRPr="00382073">
        <w:t>7</w:t>
      </w:r>
      <w:bookmarkEnd w:id="252"/>
      <w:bookmarkEnd w:id="253"/>
    </w:p>
    <w:p w14:paraId="29BFACCF" w14:textId="77777777" w:rsidR="00236B63" w:rsidRPr="00382073" w:rsidRDefault="00236B63" w:rsidP="00236B63">
      <w:pPr>
        <w:pStyle w:val="Nagwek3"/>
      </w:pPr>
      <w:bookmarkStart w:id="254" w:name="_Toc184399190"/>
      <w:bookmarkStart w:id="255" w:name="_Toc182495413"/>
      <w:bookmarkStart w:id="256" w:name="_Toc482767254"/>
      <w:bookmarkStart w:id="257" w:name="_Toc483308910"/>
      <w:bookmarkStart w:id="258" w:name="_Toc483898553"/>
      <w:bookmarkStart w:id="259" w:name="_Toc70330364"/>
      <w:bookmarkStart w:id="260" w:name="_Toc123535074"/>
      <w:bookmarkStart w:id="261" w:name="_Toc123535321"/>
      <w:bookmarkStart w:id="262" w:name="_Toc320536482"/>
      <w:bookmarkStart w:id="263" w:name="_Toc332983847"/>
      <w:r w:rsidRPr="00382073">
        <w:t>Certyfikaty inwestycyjne</w:t>
      </w:r>
      <w:bookmarkEnd w:id="254"/>
      <w:bookmarkEnd w:id="255"/>
      <w:r w:rsidRPr="00382073">
        <w:t xml:space="preserve"> </w:t>
      </w:r>
      <w:bookmarkEnd w:id="256"/>
      <w:bookmarkEnd w:id="257"/>
      <w:bookmarkEnd w:id="258"/>
      <w:bookmarkEnd w:id="259"/>
      <w:bookmarkEnd w:id="260"/>
      <w:bookmarkEnd w:id="261"/>
      <w:bookmarkEnd w:id="262"/>
      <w:bookmarkEnd w:id="263"/>
      <w:r w:rsidRPr="00382073">
        <w:t xml:space="preserve"> </w:t>
      </w:r>
    </w:p>
    <w:p w14:paraId="395556B1" w14:textId="77777777" w:rsidR="00236B63" w:rsidRPr="00382073" w:rsidRDefault="00236B63" w:rsidP="00236B63">
      <w:pPr>
        <w:spacing w:line="276" w:lineRule="auto"/>
        <w:jc w:val="center"/>
        <w:rPr>
          <w:rFonts w:cs="Arial"/>
          <w:szCs w:val="20"/>
        </w:rPr>
      </w:pPr>
      <w:r w:rsidRPr="00382073">
        <w:rPr>
          <w:rFonts w:cs="Arial"/>
          <w:szCs w:val="20"/>
        </w:rPr>
        <w:t>§ 30</w:t>
      </w:r>
    </w:p>
    <w:p w14:paraId="19EBA7CF" w14:textId="77777777" w:rsidR="00236B63" w:rsidRPr="00382073" w:rsidRDefault="00236B63" w:rsidP="00236B63">
      <w:pPr>
        <w:numPr>
          <w:ilvl w:val="0"/>
          <w:numId w:val="195"/>
        </w:numPr>
        <w:spacing w:line="276" w:lineRule="auto"/>
        <w:rPr>
          <w:rFonts w:cs="Arial"/>
          <w:szCs w:val="20"/>
        </w:rPr>
      </w:pPr>
      <w:r w:rsidRPr="00382073">
        <w:rPr>
          <w:rFonts w:cs="Arial"/>
          <w:szCs w:val="20"/>
        </w:rPr>
        <w:t xml:space="preserve">Wprowadzenia certyfikatów inwestycyjnych do obrotu giełdowego dokonuje Zarząd Giełdy na wniosek ich emitenta. </w:t>
      </w:r>
    </w:p>
    <w:p w14:paraId="00916C12" w14:textId="77777777" w:rsidR="00236B63" w:rsidRPr="00382073" w:rsidRDefault="00236B63" w:rsidP="00236B63">
      <w:pPr>
        <w:numPr>
          <w:ilvl w:val="0"/>
          <w:numId w:val="195"/>
        </w:numPr>
        <w:spacing w:line="276" w:lineRule="auto"/>
        <w:rPr>
          <w:rFonts w:cs="Arial"/>
          <w:szCs w:val="20"/>
        </w:rPr>
      </w:pPr>
      <w:r w:rsidRPr="00382073">
        <w:rPr>
          <w:rFonts w:cs="Arial"/>
          <w:szCs w:val="20"/>
        </w:rPr>
        <w:t xml:space="preserve">Wnioskiem o wprowadzenie powinny zostać objęte wszystkie wyemitowane                          i dopuszczone do obrotu giełdowego certyfikaty inwestycyjne danej emisji/serii (oznaczone tym samym kodem ISIN). </w:t>
      </w:r>
    </w:p>
    <w:p w14:paraId="65EBA708" w14:textId="77777777" w:rsidR="00236B63" w:rsidRPr="00382073" w:rsidRDefault="00236B63" w:rsidP="00236B63">
      <w:pPr>
        <w:pStyle w:val="Akapitzlist"/>
        <w:numPr>
          <w:ilvl w:val="0"/>
          <w:numId w:val="195"/>
        </w:numPr>
        <w:spacing w:after="240" w:line="276" w:lineRule="auto"/>
        <w:rPr>
          <w:rFonts w:cs="Arial"/>
          <w:szCs w:val="20"/>
        </w:rPr>
      </w:pPr>
      <w:r w:rsidRPr="00382073">
        <w:rPr>
          <w:rFonts w:cs="Arial"/>
          <w:szCs w:val="20"/>
        </w:rPr>
        <w:t xml:space="preserve">Do wniosku o wprowadzenie, poza  dokumentami określonymi w § 12 ust. 1 lit. c),  załącza się aktualny odpis z rejestru funduszy inwestycyjnych.  </w:t>
      </w:r>
    </w:p>
    <w:p w14:paraId="1C73DC77" w14:textId="77777777" w:rsidR="00236B63" w:rsidRPr="00382073" w:rsidRDefault="00236B63" w:rsidP="00236B63">
      <w:pPr>
        <w:spacing w:line="276" w:lineRule="auto"/>
        <w:jc w:val="center"/>
        <w:rPr>
          <w:rFonts w:cs="Arial"/>
          <w:szCs w:val="20"/>
        </w:rPr>
      </w:pPr>
      <w:r w:rsidRPr="00382073">
        <w:rPr>
          <w:rFonts w:cs="Arial"/>
          <w:szCs w:val="20"/>
        </w:rPr>
        <w:t>§ 31</w:t>
      </w:r>
    </w:p>
    <w:p w14:paraId="23DD7828" w14:textId="77777777" w:rsidR="00236B63" w:rsidRPr="00382073" w:rsidRDefault="00236B63" w:rsidP="00236B63">
      <w:pPr>
        <w:pStyle w:val="Tekstpodstawowy"/>
        <w:numPr>
          <w:ilvl w:val="0"/>
          <w:numId w:val="196"/>
        </w:numPr>
        <w:spacing w:line="276" w:lineRule="auto"/>
        <w:rPr>
          <w:rFonts w:cs="Arial"/>
          <w:szCs w:val="20"/>
        </w:rPr>
      </w:pPr>
      <w:r w:rsidRPr="00382073">
        <w:rPr>
          <w:rFonts w:cs="Arial"/>
        </w:rPr>
        <w:t>Emitent</w:t>
      </w:r>
      <w:r w:rsidRPr="00382073">
        <w:rPr>
          <w:rFonts w:cs="Arial"/>
          <w:szCs w:val="20"/>
        </w:rPr>
        <w:t xml:space="preserve"> zobowiązany jest niezwłocznie informować Giełdę o dokonanym przedterminowym wykupie/umorzeniu </w:t>
      </w:r>
      <w:r w:rsidRPr="00382073">
        <w:rPr>
          <w:rFonts w:cs="Arial"/>
        </w:rPr>
        <w:t xml:space="preserve">wszystkich </w:t>
      </w:r>
      <w:r w:rsidRPr="00382073">
        <w:rPr>
          <w:rFonts w:cs="Arial"/>
          <w:szCs w:val="20"/>
        </w:rPr>
        <w:t xml:space="preserve">certyfikatów inwestycyjnych </w:t>
      </w:r>
      <w:r w:rsidRPr="00382073">
        <w:rPr>
          <w:rFonts w:cs="Arial"/>
        </w:rPr>
        <w:t xml:space="preserve">oznaczonych tym samym kodem ISIN, </w:t>
      </w:r>
      <w:r w:rsidRPr="00382073">
        <w:rPr>
          <w:rFonts w:cs="Arial"/>
          <w:szCs w:val="20"/>
        </w:rPr>
        <w:t xml:space="preserve">notowanych na giełdzie, podając </w:t>
      </w:r>
      <w:r w:rsidRPr="00382073">
        <w:rPr>
          <w:rFonts w:cs="Arial"/>
          <w:szCs w:val="20"/>
        </w:rPr>
        <w:br/>
        <w:t>w szczególności liczbę</w:t>
      </w:r>
      <w:r w:rsidRPr="00382073">
        <w:rPr>
          <w:rFonts w:cs="Arial"/>
        </w:rPr>
        <w:t xml:space="preserve"> certyfikatów podlegających wykupowi/umorzeniu i </w:t>
      </w:r>
      <w:r w:rsidRPr="00382073">
        <w:rPr>
          <w:rFonts w:cs="Arial"/>
          <w:szCs w:val="20"/>
        </w:rPr>
        <w:t xml:space="preserve">dzień ich wykupu/umorzenia.  </w:t>
      </w:r>
    </w:p>
    <w:p w14:paraId="02574F7B" w14:textId="77777777" w:rsidR="00236B63" w:rsidRPr="00382073" w:rsidRDefault="00236B63" w:rsidP="00236B63">
      <w:pPr>
        <w:pStyle w:val="Tekstpodstawowy21"/>
        <w:numPr>
          <w:ilvl w:val="0"/>
          <w:numId w:val="196"/>
        </w:numPr>
        <w:spacing w:after="240" w:line="276" w:lineRule="auto"/>
        <w:rPr>
          <w:rFonts w:ascii="Verdana" w:hAnsi="Verdana" w:cs="Arial"/>
        </w:rPr>
      </w:pPr>
      <w:r w:rsidRPr="00382073">
        <w:rPr>
          <w:rFonts w:ascii="Verdana" w:hAnsi="Verdana" w:cs="Arial"/>
        </w:rPr>
        <w:t xml:space="preserve">W przypadku uzyskania przez Giełdę od emitenta informacji, o których mowa </w:t>
      </w:r>
      <w:r w:rsidRPr="00382073">
        <w:rPr>
          <w:rFonts w:ascii="Verdana" w:hAnsi="Verdana" w:cs="Arial"/>
        </w:rPr>
        <w:br/>
        <w:t xml:space="preserve">w ust. 1, Giełda podaje niezwłocznie do wiadomości uczestników obrotu informację </w:t>
      </w:r>
      <w:r w:rsidRPr="00382073">
        <w:rPr>
          <w:rFonts w:ascii="Verdana" w:hAnsi="Verdana" w:cs="Arial"/>
        </w:rPr>
        <w:br/>
        <w:t xml:space="preserve">o zakończeniu obrotu tymi certyfikatami na giełdzie.   </w:t>
      </w:r>
    </w:p>
    <w:p w14:paraId="6A90D6F5" w14:textId="77777777" w:rsidR="00236B63" w:rsidRPr="00382073" w:rsidRDefault="00236B63" w:rsidP="00236B63">
      <w:pPr>
        <w:spacing w:line="276" w:lineRule="auto"/>
        <w:jc w:val="center"/>
        <w:rPr>
          <w:rFonts w:cs="Arial"/>
          <w:szCs w:val="20"/>
        </w:rPr>
      </w:pPr>
    </w:p>
    <w:p w14:paraId="51935477" w14:textId="77777777" w:rsidR="00236B63" w:rsidRPr="00382073" w:rsidRDefault="00236B63" w:rsidP="00236B63">
      <w:pPr>
        <w:spacing w:line="276" w:lineRule="auto"/>
        <w:jc w:val="center"/>
        <w:rPr>
          <w:rFonts w:cs="Arial"/>
          <w:szCs w:val="20"/>
        </w:rPr>
      </w:pPr>
    </w:p>
    <w:p w14:paraId="1C1C3372" w14:textId="77777777" w:rsidR="00236B63" w:rsidRPr="00382073" w:rsidRDefault="00236B63" w:rsidP="00236B63">
      <w:pPr>
        <w:spacing w:line="276" w:lineRule="auto"/>
        <w:jc w:val="center"/>
        <w:rPr>
          <w:rFonts w:cs="Arial"/>
          <w:szCs w:val="20"/>
        </w:rPr>
      </w:pPr>
      <w:r w:rsidRPr="00382073">
        <w:rPr>
          <w:rFonts w:cs="Arial"/>
          <w:szCs w:val="20"/>
        </w:rPr>
        <w:t>§ 32</w:t>
      </w:r>
    </w:p>
    <w:p w14:paraId="00EE6A92" w14:textId="77777777" w:rsidR="00236B63" w:rsidRPr="00382073" w:rsidRDefault="00236B63" w:rsidP="00236B63">
      <w:pPr>
        <w:numPr>
          <w:ilvl w:val="0"/>
          <w:numId w:val="199"/>
        </w:numPr>
        <w:spacing w:line="276" w:lineRule="auto"/>
        <w:rPr>
          <w:rFonts w:cs="Arial"/>
          <w:szCs w:val="20"/>
        </w:rPr>
      </w:pPr>
      <w:r w:rsidRPr="00382073">
        <w:rPr>
          <w:rFonts w:cs="Arial"/>
          <w:szCs w:val="20"/>
        </w:rPr>
        <w:t xml:space="preserve">W przypadku likwidacji emitenta certyfikatów inwestycyjnych notowanych na giełdzie, certyfikaty tego emitenta notowane są po raz ostatni na sesji giełdowej odbywającej się  trzeciego dnia sesyjnego przed dniem otwarcia likwidacji, chyba że Zarząd Giełdy postanowi inaczej.  </w:t>
      </w:r>
    </w:p>
    <w:p w14:paraId="557B0175" w14:textId="77777777" w:rsidR="00236B63" w:rsidRPr="00382073" w:rsidRDefault="00236B63" w:rsidP="00236B63">
      <w:pPr>
        <w:pStyle w:val="Tekstpodstawowy21"/>
        <w:numPr>
          <w:ilvl w:val="0"/>
          <w:numId w:val="199"/>
        </w:numPr>
        <w:spacing w:after="240" w:line="276" w:lineRule="auto"/>
        <w:rPr>
          <w:rFonts w:ascii="Verdana" w:hAnsi="Verdana" w:cs="Arial"/>
        </w:rPr>
      </w:pPr>
      <w:r w:rsidRPr="00382073">
        <w:rPr>
          <w:rFonts w:ascii="Verdana" w:hAnsi="Verdana" w:cs="Arial"/>
        </w:rPr>
        <w:t>W przypadku, o którym mowa w ust. 1, Giełda podaje niezwłocznie do wiadomości uczestników obrotu informację o zakończeniu obrotu tymi certyfikatami na giełdzie.</w:t>
      </w:r>
    </w:p>
    <w:p w14:paraId="6AF3DBF7" w14:textId="77777777" w:rsidR="00236B63" w:rsidRPr="00382073" w:rsidRDefault="00236B63" w:rsidP="00236B63">
      <w:pPr>
        <w:spacing w:line="276" w:lineRule="auto"/>
        <w:jc w:val="center"/>
        <w:rPr>
          <w:rFonts w:cs="Arial"/>
          <w:szCs w:val="20"/>
        </w:rPr>
      </w:pPr>
      <w:r w:rsidRPr="00382073">
        <w:rPr>
          <w:rFonts w:cs="Arial"/>
          <w:szCs w:val="20"/>
        </w:rPr>
        <w:t>§ 33</w:t>
      </w:r>
    </w:p>
    <w:p w14:paraId="284A7EB4" w14:textId="77777777" w:rsidR="00236B63" w:rsidRPr="00382073" w:rsidRDefault="00236B63" w:rsidP="00236B63">
      <w:pPr>
        <w:pStyle w:val="Tekstpodstawowy21"/>
        <w:spacing w:after="240" w:line="276" w:lineRule="auto"/>
        <w:rPr>
          <w:rFonts w:ascii="Verdana" w:hAnsi="Verdana" w:cs="Arial"/>
        </w:rPr>
      </w:pPr>
      <w:r w:rsidRPr="00382073">
        <w:rPr>
          <w:rFonts w:ascii="Verdana" w:hAnsi="Verdana" w:cs="Arial"/>
        </w:rPr>
        <w:t xml:space="preserve">W przypadku wypłaty uczestnikom funduszu dochodów funduszu bez wykupywania ich certyfikatów inwestycyjnych, do obrotu tymi certyfikatami stosuje się odpowiednio przepisy dotyczące notowania akcji z prawem do dywidendy. </w:t>
      </w:r>
    </w:p>
    <w:p w14:paraId="4CEB8F7D" w14:textId="77777777" w:rsidR="00236B63" w:rsidRPr="00382073" w:rsidRDefault="00236B63" w:rsidP="00236B63">
      <w:pPr>
        <w:pStyle w:val="Tekstpodstawowy21"/>
        <w:spacing w:line="276" w:lineRule="auto"/>
        <w:rPr>
          <w:rFonts w:ascii="Verdana" w:hAnsi="Verdana" w:cs="Arial"/>
        </w:rPr>
      </w:pPr>
    </w:p>
    <w:p w14:paraId="03EC8EEC" w14:textId="77777777" w:rsidR="00236B63" w:rsidRPr="00884998" w:rsidRDefault="00236B63" w:rsidP="00236B63">
      <w:pPr>
        <w:pStyle w:val="Nagwek3"/>
      </w:pPr>
      <w:bookmarkStart w:id="264" w:name="_Hlt480178737"/>
      <w:bookmarkStart w:id="265" w:name="_Toc320536499"/>
      <w:bookmarkStart w:id="266" w:name="_Toc332983864"/>
      <w:bookmarkStart w:id="267" w:name="_Toc184399191"/>
      <w:bookmarkStart w:id="268" w:name="_Toc182495414"/>
      <w:bookmarkEnd w:id="264"/>
      <w:r w:rsidRPr="00884998">
        <w:t xml:space="preserve">Oddział </w:t>
      </w:r>
      <w:bookmarkEnd w:id="265"/>
      <w:bookmarkEnd w:id="266"/>
      <w:r w:rsidRPr="00884998">
        <w:t>8</w:t>
      </w:r>
      <w:bookmarkEnd w:id="267"/>
      <w:bookmarkEnd w:id="268"/>
    </w:p>
    <w:p w14:paraId="2533A56A" w14:textId="77777777" w:rsidR="00236B63" w:rsidRPr="00884998" w:rsidRDefault="00236B63" w:rsidP="00236B63">
      <w:pPr>
        <w:pStyle w:val="Nagwek3"/>
      </w:pPr>
      <w:bookmarkStart w:id="269" w:name="_Toc242268436"/>
      <w:bookmarkStart w:id="270" w:name="_Toc320536500"/>
      <w:bookmarkStart w:id="271" w:name="_Toc332983865"/>
      <w:bookmarkStart w:id="272" w:name="_Toc182495415"/>
      <w:bookmarkStart w:id="273" w:name="_Toc184399192"/>
      <w:r w:rsidRPr="00884998">
        <w:t xml:space="preserve">Tytuły uczestnictwa </w:t>
      </w:r>
      <w:bookmarkEnd w:id="269"/>
      <w:r w:rsidRPr="00884998">
        <w:t>funduszy typu ETF</w:t>
      </w:r>
      <w:bookmarkEnd w:id="270"/>
      <w:bookmarkEnd w:id="271"/>
      <w:bookmarkEnd w:id="272"/>
      <w:r w:rsidRPr="00884998">
        <w:t xml:space="preserve"> </w:t>
      </w:r>
      <w:ins w:id="274" w:author="Kędziora Roman" w:date="2024-12-10T23:07:00Z" w16du:dateUtc="2024-12-10T22:07:00Z">
        <w:r w:rsidRPr="00884998">
          <w:t xml:space="preserve"> („ETF”)</w:t>
        </w:r>
      </w:ins>
      <w:bookmarkEnd w:id="273"/>
    </w:p>
    <w:p w14:paraId="495D9765" w14:textId="77777777" w:rsidR="00236B63" w:rsidRPr="00382073" w:rsidRDefault="00236B63" w:rsidP="00236B63"/>
    <w:p w14:paraId="2685C6E6" w14:textId="77777777" w:rsidR="00236B63" w:rsidRPr="00382073" w:rsidRDefault="00236B63" w:rsidP="00236B63">
      <w:pPr>
        <w:spacing w:line="276" w:lineRule="auto"/>
        <w:jc w:val="center"/>
        <w:rPr>
          <w:rFonts w:cs="Arial"/>
          <w:szCs w:val="20"/>
        </w:rPr>
      </w:pPr>
      <w:r w:rsidRPr="00382073">
        <w:rPr>
          <w:rFonts w:cs="Arial"/>
          <w:szCs w:val="20"/>
        </w:rPr>
        <w:t>§ 34</w:t>
      </w:r>
    </w:p>
    <w:p w14:paraId="752C2AC9" w14:textId="77777777" w:rsidR="00236B63" w:rsidRPr="00382073" w:rsidRDefault="00236B63" w:rsidP="00236B63">
      <w:pPr>
        <w:numPr>
          <w:ilvl w:val="0"/>
          <w:numId w:val="147"/>
        </w:numPr>
        <w:spacing w:line="276" w:lineRule="auto"/>
        <w:rPr>
          <w:rFonts w:cs="Arial"/>
          <w:szCs w:val="20"/>
        </w:rPr>
      </w:pPr>
      <w:r w:rsidRPr="00382073">
        <w:rPr>
          <w:rFonts w:cs="Arial"/>
          <w:szCs w:val="20"/>
        </w:rPr>
        <w:t>Wprowadzenia ETF-ów do obrotu giełdowego dokonuje Zarząd Giełdy na wniosek ich emitenta.</w:t>
      </w:r>
    </w:p>
    <w:p w14:paraId="3A725AEE" w14:textId="77777777" w:rsidR="00236B63" w:rsidRPr="00382073" w:rsidRDefault="00236B63" w:rsidP="00236B63">
      <w:pPr>
        <w:numPr>
          <w:ilvl w:val="0"/>
          <w:numId w:val="147"/>
        </w:numPr>
        <w:spacing w:after="240" w:line="276" w:lineRule="auto"/>
        <w:rPr>
          <w:rFonts w:cs="Arial"/>
          <w:szCs w:val="20"/>
        </w:rPr>
      </w:pPr>
      <w:r w:rsidRPr="00382073">
        <w:rPr>
          <w:rFonts w:cs="Arial"/>
          <w:szCs w:val="20"/>
        </w:rPr>
        <w:t xml:space="preserve">Wnioskiem o wprowadzenie powinny zostać objęte wszystkie wyemitowane </w:t>
      </w:r>
      <w:r w:rsidRPr="00382073">
        <w:rPr>
          <w:rFonts w:cs="Arial"/>
          <w:szCs w:val="20"/>
        </w:rPr>
        <w:br/>
        <w:t xml:space="preserve">i dopuszczone do obrotu giełdowego ETF-y danej emisji/serii (oznaczone tym samym kodem ISIN). </w:t>
      </w:r>
    </w:p>
    <w:p w14:paraId="50172451" w14:textId="77777777" w:rsidR="00236B63" w:rsidRPr="00382073" w:rsidRDefault="00236B63" w:rsidP="00236B63">
      <w:pPr>
        <w:pStyle w:val="Akapitzlist"/>
        <w:spacing w:line="276" w:lineRule="auto"/>
        <w:ind w:left="0"/>
        <w:jc w:val="center"/>
        <w:rPr>
          <w:rFonts w:cs="Arial"/>
          <w:szCs w:val="20"/>
        </w:rPr>
      </w:pPr>
      <w:r w:rsidRPr="00382073">
        <w:rPr>
          <w:rFonts w:cs="Arial"/>
          <w:szCs w:val="20"/>
        </w:rPr>
        <w:t>§ 34a</w:t>
      </w:r>
    </w:p>
    <w:p w14:paraId="22D918AF" w14:textId="77777777" w:rsidR="00236B63" w:rsidRPr="00382073" w:rsidRDefault="00236B63" w:rsidP="00236B63">
      <w:pPr>
        <w:pStyle w:val="Akapitzlist"/>
        <w:spacing w:line="276" w:lineRule="auto"/>
        <w:ind w:left="0"/>
        <w:rPr>
          <w:rFonts w:cs="Arial"/>
          <w:szCs w:val="20"/>
        </w:rPr>
      </w:pPr>
      <w:r w:rsidRPr="00382073">
        <w:rPr>
          <w:szCs w:val="20"/>
        </w:rPr>
        <w:t>Warunkiem notowania ETF-ów jest istnienie ważnego zobowiązania animatora rynku do wykonywania w stosunku do danych instrumentów zadań animatora rynku na zasadach określonych przez Giełdę.</w:t>
      </w:r>
    </w:p>
    <w:p w14:paraId="7D94C291" w14:textId="77777777" w:rsidR="00236B63" w:rsidRPr="00382073" w:rsidRDefault="00236B63" w:rsidP="00236B63">
      <w:pPr>
        <w:spacing w:line="276" w:lineRule="auto"/>
        <w:jc w:val="center"/>
        <w:rPr>
          <w:rFonts w:cs="Arial"/>
          <w:szCs w:val="20"/>
        </w:rPr>
      </w:pPr>
      <w:r w:rsidRPr="00382073">
        <w:rPr>
          <w:rFonts w:cs="Arial"/>
          <w:szCs w:val="20"/>
        </w:rPr>
        <w:t>§ 35</w:t>
      </w:r>
    </w:p>
    <w:p w14:paraId="4EF94271" w14:textId="77777777" w:rsidR="00236B63" w:rsidRPr="00382073" w:rsidRDefault="00236B63" w:rsidP="00236B63">
      <w:pPr>
        <w:pStyle w:val="Tekstpodstawowy"/>
        <w:numPr>
          <w:ilvl w:val="0"/>
          <w:numId w:val="151"/>
        </w:numPr>
        <w:spacing w:line="276" w:lineRule="auto"/>
        <w:rPr>
          <w:rFonts w:cs="Arial"/>
          <w:szCs w:val="20"/>
        </w:rPr>
      </w:pPr>
      <w:r w:rsidRPr="00382073">
        <w:rPr>
          <w:rFonts w:cs="Arial"/>
        </w:rPr>
        <w:t>Emitent</w:t>
      </w:r>
      <w:r w:rsidRPr="00382073">
        <w:rPr>
          <w:rFonts w:cs="Arial"/>
          <w:szCs w:val="20"/>
        </w:rPr>
        <w:t xml:space="preserve"> zobowiązany jest niezwłocznie informować Giełdę o dokonanym przedterminowym </w:t>
      </w:r>
      <w:r w:rsidRPr="00382073">
        <w:rPr>
          <w:rFonts w:cs="Arial"/>
        </w:rPr>
        <w:t>wykupie/</w:t>
      </w:r>
      <w:r w:rsidRPr="00382073">
        <w:rPr>
          <w:rFonts w:cs="Arial"/>
          <w:szCs w:val="20"/>
        </w:rPr>
        <w:t xml:space="preserve">umorzeniu </w:t>
      </w:r>
      <w:r w:rsidRPr="00382073">
        <w:rPr>
          <w:rFonts w:cs="Arial"/>
        </w:rPr>
        <w:t xml:space="preserve">wszystkich ETF-ów, oznaczonych tym samym kodem ISIN, </w:t>
      </w:r>
      <w:r w:rsidRPr="00382073">
        <w:rPr>
          <w:rFonts w:cs="Arial"/>
          <w:szCs w:val="20"/>
        </w:rPr>
        <w:t xml:space="preserve">notowanych na giełdzie, podając w szczególności </w:t>
      </w:r>
      <w:r w:rsidRPr="00382073">
        <w:rPr>
          <w:rFonts w:cs="Arial"/>
        </w:rPr>
        <w:t xml:space="preserve">liczbę ETF-ów podlegających wykupowi/umorzeniu i </w:t>
      </w:r>
      <w:r w:rsidRPr="00382073">
        <w:rPr>
          <w:rFonts w:cs="Arial"/>
          <w:szCs w:val="20"/>
        </w:rPr>
        <w:t xml:space="preserve">dzień ich wykupu/umorzenia.  </w:t>
      </w:r>
    </w:p>
    <w:p w14:paraId="4B76B600" w14:textId="77777777" w:rsidR="00236B63" w:rsidRPr="00382073" w:rsidRDefault="00236B63" w:rsidP="00236B63">
      <w:pPr>
        <w:pStyle w:val="Tekstpodstawowy21"/>
        <w:numPr>
          <w:ilvl w:val="0"/>
          <w:numId w:val="151"/>
        </w:numPr>
        <w:spacing w:after="240" w:line="276" w:lineRule="auto"/>
        <w:rPr>
          <w:rFonts w:ascii="Verdana" w:hAnsi="Verdana" w:cs="Arial"/>
        </w:rPr>
      </w:pPr>
      <w:r w:rsidRPr="00382073">
        <w:rPr>
          <w:rFonts w:ascii="Verdana" w:hAnsi="Verdana" w:cs="Arial"/>
        </w:rPr>
        <w:t xml:space="preserve">W przypadku uzyskania przez Giełdę od emitenta informacji,  o których mowa w ust. 1, Giełda podaje niezwłocznie do wiadomości uczestników obrotu informację </w:t>
      </w:r>
      <w:r w:rsidRPr="00382073">
        <w:rPr>
          <w:rFonts w:ascii="Verdana" w:hAnsi="Verdana" w:cs="Arial"/>
        </w:rPr>
        <w:br/>
        <w:t>o zakończeniu obrotu tymi ETF-</w:t>
      </w:r>
      <w:proofErr w:type="spellStart"/>
      <w:r w:rsidRPr="00382073">
        <w:rPr>
          <w:rFonts w:ascii="Verdana" w:hAnsi="Verdana" w:cs="Arial"/>
        </w:rPr>
        <w:t>ami</w:t>
      </w:r>
      <w:proofErr w:type="spellEnd"/>
      <w:r w:rsidRPr="00382073">
        <w:rPr>
          <w:rFonts w:ascii="Verdana" w:hAnsi="Verdana" w:cs="Arial"/>
        </w:rPr>
        <w:t xml:space="preserve"> na giełdzie.</w:t>
      </w:r>
    </w:p>
    <w:p w14:paraId="24310CBF" w14:textId="77777777" w:rsidR="00236B63" w:rsidRPr="00382073" w:rsidRDefault="00236B63" w:rsidP="00236B63">
      <w:pPr>
        <w:spacing w:line="276" w:lineRule="auto"/>
        <w:jc w:val="center"/>
        <w:rPr>
          <w:rFonts w:cs="Arial"/>
          <w:szCs w:val="20"/>
        </w:rPr>
      </w:pPr>
      <w:r w:rsidRPr="00382073">
        <w:rPr>
          <w:rFonts w:cs="Arial"/>
          <w:szCs w:val="20"/>
        </w:rPr>
        <w:t>§ 36</w:t>
      </w:r>
    </w:p>
    <w:p w14:paraId="08C2C0B3" w14:textId="77777777" w:rsidR="00236B63" w:rsidRPr="00382073" w:rsidRDefault="00236B63" w:rsidP="00236B63">
      <w:pPr>
        <w:numPr>
          <w:ilvl w:val="0"/>
          <w:numId w:val="259"/>
        </w:numPr>
        <w:tabs>
          <w:tab w:val="left" w:pos="0"/>
        </w:tabs>
        <w:spacing w:line="276" w:lineRule="auto"/>
        <w:rPr>
          <w:rFonts w:cs="Arial"/>
          <w:szCs w:val="20"/>
        </w:rPr>
      </w:pPr>
      <w:r w:rsidRPr="00382073">
        <w:rPr>
          <w:rFonts w:cs="Arial"/>
          <w:szCs w:val="20"/>
        </w:rPr>
        <w:t xml:space="preserve">W przypadku likwidacji emitenta ETF-ów notowanych na giełdzie, tytuły uczestnictwa tego emitenta notowane są po raz ostatni na sesji giełdowej odbywającej się trzeciego dnia sesyjnego przed dniem otwarcia likwidacji, chyba że Zarząd Giełdy postanowi inaczej. </w:t>
      </w:r>
    </w:p>
    <w:p w14:paraId="3267472E" w14:textId="77777777" w:rsidR="00236B63" w:rsidRPr="00382073" w:rsidRDefault="00236B63" w:rsidP="00236B63">
      <w:pPr>
        <w:numPr>
          <w:ilvl w:val="0"/>
          <w:numId w:val="259"/>
        </w:numPr>
        <w:tabs>
          <w:tab w:val="left" w:pos="0"/>
        </w:tabs>
        <w:spacing w:after="240" w:line="276" w:lineRule="auto"/>
        <w:rPr>
          <w:rFonts w:cs="Arial"/>
          <w:szCs w:val="20"/>
        </w:rPr>
      </w:pPr>
      <w:r w:rsidRPr="00382073">
        <w:rPr>
          <w:rFonts w:cs="Arial"/>
        </w:rPr>
        <w:t>W przypadku, o którym mowa w ust. 1, Giełda podaje niezwłocznie do wiadomości uczestników obrotu informację o zakończeniu obrotu tymi ETF-</w:t>
      </w:r>
      <w:proofErr w:type="spellStart"/>
      <w:r w:rsidRPr="00382073">
        <w:rPr>
          <w:rFonts w:cs="Arial"/>
        </w:rPr>
        <w:t>ami</w:t>
      </w:r>
      <w:proofErr w:type="spellEnd"/>
      <w:r w:rsidRPr="00382073">
        <w:rPr>
          <w:rFonts w:cs="Arial"/>
        </w:rPr>
        <w:t xml:space="preserve"> na giełdzie.</w:t>
      </w:r>
    </w:p>
    <w:p w14:paraId="3F22735F" w14:textId="77777777" w:rsidR="00236B63" w:rsidRPr="00382073" w:rsidRDefault="00236B63" w:rsidP="00236B63">
      <w:pPr>
        <w:spacing w:line="276" w:lineRule="auto"/>
        <w:jc w:val="center"/>
        <w:rPr>
          <w:rFonts w:cs="Arial"/>
          <w:szCs w:val="20"/>
        </w:rPr>
      </w:pPr>
    </w:p>
    <w:p w14:paraId="27B0DE2D" w14:textId="77777777" w:rsidR="00236B63" w:rsidRPr="00382073" w:rsidRDefault="00236B63" w:rsidP="00236B63">
      <w:pPr>
        <w:spacing w:line="276" w:lineRule="auto"/>
        <w:jc w:val="center"/>
        <w:rPr>
          <w:rFonts w:cs="Arial"/>
          <w:szCs w:val="20"/>
        </w:rPr>
      </w:pPr>
    </w:p>
    <w:p w14:paraId="474835F2" w14:textId="77777777" w:rsidR="00236B63" w:rsidRPr="00382073" w:rsidRDefault="00236B63" w:rsidP="00236B63">
      <w:pPr>
        <w:spacing w:line="276" w:lineRule="auto"/>
        <w:jc w:val="center"/>
        <w:rPr>
          <w:rFonts w:cs="Arial"/>
          <w:szCs w:val="20"/>
        </w:rPr>
      </w:pPr>
      <w:r w:rsidRPr="00382073">
        <w:rPr>
          <w:rFonts w:cs="Arial"/>
          <w:szCs w:val="20"/>
        </w:rPr>
        <w:t>§ 37</w:t>
      </w:r>
    </w:p>
    <w:p w14:paraId="384A5756" w14:textId="77777777" w:rsidR="00236B63" w:rsidRPr="00382073" w:rsidRDefault="00236B63" w:rsidP="00236B63">
      <w:pPr>
        <w:pStyle w:val="Tekstpodstawowy21"/>
        <w:spacing w:after="240" w:line="276" w:lineRule="auto"/>
        <w:rPr>
          <w:rFonts w:ascii="Verdana" w:hAnsi="Verdana" w:cs="Arial"/>
        </w:rPr>
      </w:pPr>
      <w:r w:rsidRPr="00382073">
        <w:rPr>
          <w:rFonts w:ascii="Verdana" w:hAnsi="Verdana" w:cs="Arial"/>
        </w:rPr>
        <w:t>W przypadku wypłaty uczestnikom funduszu dochodów funduszu bez wykupywania/umarzania ich ETF-ów, do obrotu tymi ETF-</w:t>
      </w:r>
      <w:proofErr w:type="spellStart"/>
      <w:r w:rsidRPr="00382073">
        <w:rPr>
          <w:rFonts w:ascii="Verdana" w:hAnsi="Verdana" w:cs="Arial"/>
        </w:rPr>
        <w:t>ami</w:t>
      </w:r>
      <w:proofErr w:type="spellEnd"/>
      <w:r w:rsidRPr="00382073">
        <w:rPr>
          <w:rFonts w:ascii="Verdana" w:hAnsi="Verdana" w:cs="Arial"/>
        </w:rPr>
        <w:t xml:space="preserve"> stosuje się odpowiednio przepisy dotyczące notowania akcji z prawem do dywidendy. </w:t>
      </w:r>
    </w:p>
    <w:p w14:paraId="17055097" w14:textId="77777777" w:rsidR="00236B63" w:rsidRPr="00382073" w:rsidRDefault="00236B63" w:rsidP="00236B63">
      <w:pPr>
        <w:pStyle w:val="Akapitzlist"/>
        <w:spacing w:line="276" w:lineRule="auto"/>
        <w:ind w:left="0"/>
        <w:jc w:val="center"/>
        <w:rPr>
          <w:szCs w:val="20"/>
        </w:rPr>
      </w:pPr>
      <w:r w:rsidRPr="00382073">
        <w:rPr>
          <w:szCs w:val="20"/>
        </w:rPr>
        <w:t>§ 37a</w:t>
      </w:r>
    </w:p>
    <w:p w14:paraId="41F17C3C" w14:textId="77777777" w:rsidR="00236B63" w:rsidRPr="00382073" w:rsidRDefault="00236B63" w:rsidP="00236B63">
      <w:pPr>
        <w:pStyle w:val="Akapitzlist"/>
        <w:spacing w:line="276" w:lineRule="auto"/>
        <w:ind w:left="0"/>
        <w:rPr>
          <w:szCs w:val="20"/>
        </w:rPr>
      </w:pPr>
      <w:r w:rsidRPr="00382073">
        <w:rPr>
          <w:szCs w:val="20"/>
        </w:rPr>
        <w:t>Emitent ETF-ów obowiązany jest niezwłocznie przekazać Giełdzie informację o wypłacie dywidendy dla posiadaczy ETF-ów, wysokości dywidendy, wartości dywidendy przypadającej na jeden ETF, dniu ustalenia prawa do dywidendy oraz dniu wypłaty dywidendy.</w:t>
      </w:r>
    </w:p>
    <w:p w14:paraId="6837D94B" w14:textId="77777777" w:rsidR="00236B63" w:rsidRPr="00382073" w:rsidRDefault="00236B63" w:rsidP="00236B63">
      <w:pPr>
        <w:pStyle w:val="Akapitzlist"/>
        <w:spacing w:line="276" w:lineRule="auto"/>
        <w:ind w:left="0"/>
        <w:rPr>
          <w:szCs w:val="20"/>
        </w:rPr>
      </w:pPr>
    </w:p>
    <w:p w14:paraId="419807BC" w14:textId="77777777" w:rsidR="00236B63" w:rsidRPr="00884998" w:rsidRDefault="00236B63" w:rsidP="00236B63">
      <w:pPr>
        <w:pStyle w:val="Nagwek3"/>
      </w:pPr>
      <w:bookmarkStart w:id="275" w:name="_Toc86404260"/>
      <w:bookmarkStart w:id="276" w:name="_Toc184399193"/>
      <w:bookmarkStart w:id="277" w:name="_Toc182495416"/>
      <w:r w:rsidRPr="00884998">
        <w:t>Oddział 8a</w:t>
      </w:r>
      <w:bookmarkEnd w:id="275"/>
      <w:bookmarkEnd w:id="276"/>
      <w:bookmarkEnd w:id="277"/>
    </w:p>
    <w:p w14:paraId="006D89F2" w14:textId="77777777" w:rsidR="00236B63" w:rsidRPr="00884998" w:rsidRDefault="00236B63" w:rsidP="00236B63">
      <w:pPr>
        <w:pStyle w:val="Nagwek3"/>
      </w:pPr>
      <w:bookmarkStart w:id="278" w:name="_Toc86404261"/>
      <w:bookmarkStart w:id="279" w:name="_Toc184399194"/>
      <w:bookmarkStart w:id="280" w:name="_Toc182495417"/>
      <w:r w:rsidRPr="00884998">
        <w:t>Instrumenty typu ETC i ETN</w:t>
      </w:r>
      <w:bookmarkEnd w:id="278"/>
      <w:bookmarkEnd w:id="279"/>
      <w:bookmarkEnd w:id="280"/>
      <w:r w:rsidRPr="00884998">
        <w:t xml:space="preserve">  </w:t>
      </w:r>
    </w:p>
    <w:p w14:paraId="0551C9CE" w14:textId="77777777" w:rsidR="00236B63" w:rsidRPr="00382073" w:rsidRDefault="00236B63" w:rsidP="00236B63">
      <w:pPr>
        <w:spacing w:line="276" w:lineRule="auto"/>
        <w:jc w:val="center"/>
        <w:rPr>
          <w:rFonts w:cs="Arial"/>
          <w:szCs w:val="20"/>
        </w:rPr>
      </w:pPr>
      <w:r w:rsidRPr="00382073">
        <w:rPr>
          <w:rFonts w:cs="Arial"/>
          <w:szCs w:val="20"/>
        </w:rPr>
        <w:t>§ 37b</w:t>
      </w:r>
    </w:p>
    <w:p w14:paraId="2DB7A2DA" w14:textId="77777777" w:rsidR="00236B63" w:rsidRPr="00382073" w:rsidRDefault="00236B63" w:rsidP="00236B63">
      <w:pPr>
        <w:numPr>
          <w:ilvl w:val="0"/>
          <w:numId w:val="320"/>
        </w:numPr>
        <w:spacing w:line="276" w:lineRule="auto"/>
        <w:rPr>
          <w:rFonts w:cs="Arial"/>
          <w:szCs w:val="20"/>
        </w:rPr>
      </w:pPr>
      <w:r w:rsidRPr="00382073">
        <w:rPr>
          <w:rFonts w:cs="Arial"/>
          <w:szCs w:val="20"/>
        </w:rPr>
        <w:t xml:space="preserve">Wprowadzenia do obrotu giełdowego instrumentów typu ETC i ETN dokonuje Zarząd Giełdy na wniosek emitenta danych instrumentów. </w:t>
      </w:r>
    </w:p>
    <w:p w14:paraId="78EF6150" w14:textId="77777777" w:rsidR="00236B63" w:rsidRPr="00382073" w:rsidRDefault="00236B63" w:rsidP="00236B63">
      <w:pPr>
        <w:numPr>
          <w:ilvl w:val="0"/>
          <w:numId w:val="320"/>
        </w:numPr>
        <w:spacing w:after="240" w:line="276" w:lineRule="auto"/>
        <w:rPr>
          <w:rFonts w:cs="Arial"/>
          <w:szCs w:val="20"/>
        </w:rPr>
      </w:pPr>
      <w:r w:rsidRPr="00382073">
        <w:rPr>
          <w:rFonts w:cs="Arial"/>
          <w:szCs w:val="20"/>
        </w:rPr>
        <w:t xml:space="preserve">Wnioskiem o wprowadzenie powinny zostać objęte wszystkie wyemitowane </w:t>
      </w:r>
      <w:r w:rsidRPr="00382073">
        <w:rPr>
          <w:rFonts w:cs="Arial"/>
          <w:szCs w:val="20"/>
        </w:rPr>
        <w:br/>
        <w:t xml:space="preserve">i dopuszczone do obrotu giełdowego instrumenty typu ETC lub ETN danej emisji/serii (oznaczone tym samym kodem ISIN). </w:t>
      </w:r>
    </w:p>
    <w:p w14:paraId="12752BFE" w14:textId="77777777" w:rsidR="00236B63" w:rsidRPr="00382073" w:rsidRDefault="00236B63" w:rsidP="00236B63">
      <w:pPr>
        <w:pStyle w:val="Akapitzlist"/>
        <w:spacing w:line="276" w:lineRule="auto"/>
        <w:ind w:left="0"/>
        <w:jc w:val="center"/>
        <w:rPr>
          <w:rFonts w:cs="Arial"/>
          <w:szCs w:val="20"/>
        </w:rPr>
      </w:pPr>
      <w:r w:rsidRPr="00382073">
        <w:rPr>
          <w:rFonts w:cs="Arial"/>
          <w:szCs w:val="20"/>
        </w:rPr>
        <w:t>§ 37c</w:t>
      </w:r>
    </w:p>
    <w:p w14:paraId="34257D20" w14:textId="77777777" w:rsidR="00236B63" w:rsidRPr="00382073" w:rsidRDefault="00236B63" w:rsidP="00236B63">
      <w:pPr>
        <w:pStyle w:val="Akapitzlist"/>
        <w:spacing w:after="240" w:line="276" w:lineRule="auto"/>
        <w:ind w:left="0"/>
        <w:rPr>
          <w:rFonts w:cs="Arial"/>
          <w:szCs w:val="20"/>
        </w:rPr>
      </w:pPr>
      <w:r w:rsidRPr="00382073">
        <w:rPr>
          <w:szCs w:val="20"/>
        </w:rPr>
        <w:t xml:space="preserve">Warunkiem notowania </w:t>
      </w:r>
      <w:bookmarkStart w:id="281" w:name="_Hlk71193430"/>
      <w:r w:rsidRPr="00382073">
        <w:rPr>
          <w:szCs w:val="20"/>
        </w:rPr>
        <w:t xml:space="preserve">instrumentów typu ETC i ETN </w:t>
      </w:r>
      <w:bookmarkEnd w:id="281"/>
      <w:r w:rsidRPr="00382073">
        <w:rPr>
          <w:szCs w:val="20"/>
        </w:rPr>
        <w:t>jest istnienie ważnego zobowiązania co najmniej jednego animatora rynku do wykonywania w stosunku do danych instrumentów zadań animatora rynku na zasadach określonych przez Giełdę.</w:t>
      </w:r>
    </w:p>
    <w:p w14:paraId="1D3E03E7" w14:textId="77777777" w:rsidR="00236B63" w:rsidRPr="00382073" w:rsidRDefault="00236B63" w:rsidP="00236B63">
      <w:pPr>
        <w:spacing w:line="276" w:lineRule="auto"/>
        <w:jc w:val="center"/>
        <w:rPr>
          <w:rFonts w:cs="Arial"/>
          <w:szCs w:val="20"/>
        </w:rPr>
      </w:pPr>
      <w:r w:rsidRPr="00382073">
        <w:rPr>
          <w:rFonts w:cs="Arial"/>
          <w:szCs w:val="20"/>
        </w:rPr>
        <w:t>§ 37d</w:t>
      </w:r>
    </w:p>
    <w:p w14:paraId="6F286F22" w14:textId="77777777" w:rsidR="00236B63" w:rsidRPr="00382073" w:rsidRDefault="00236B63" w:rsidP="00236B63">
      <w:pPr>
        <w:pStyle w:val="Tekstpodstawowy"/>
        <w:numPr>
          <w:ilvl w:val="0"/>
          <w:numId w:val="321"/>
        </w:numPr>
        <w:spacing w:line="276" w:lineRule="auto"/>
        <w:rPr>
          <w:rFonts w:cs="Arial"/>
          <w:szCs w:val="20"/>
        </w:rPr>
      </w:pPr>
      <w:r w:rsidRPr="00382073">
        <w:rPr>
          <w:rFonts w:cs="Arial"/>
        </w:rPr>
        <w:t>Emitent</w:t>
      </w:r>
      <w:r w:rsidRPr="00382073">
        <w:rPr>
          <w:rFonts w:cs="Arial"/>
          <w:szCs w:val="20"/>
        </w:rPr>
        <w:t xml:space="preserve"> zobowiązany jest niezwłocznie informować Giełdę o dokonanym przedterminowym </w:t>
      </w:r>
      <w:r w:rsidRPr="00382073">
        <w:rPr>
          <w:rFonts w:cs="Arial"/>
        </w:rPr>
        <w:t>wykupie/</w:t>
      </w:r>
      <w:r w:rsidRPr="00382073">
        <w:rPr>
          <w:rFonts w:cs="Arial"/>
          <w:szCs w:val="20"/>
        </w:rPr>
        <w:t xml:space="preserve">umorzeniu </w:t>
      </w:r>
      <w:r w:rsidRPr="00382073">
        <w:rPr>
          <w:rFonts w:cs="Arial"/>
        </w:rPr>
        <w:t xml:space="preserve">wszystkich </w:t>
      </w:r>
      <w:r w:rsidRPr="00382073">
        <w:rPr>
          <w:szCs w:val="20"/>
        </w:rPr>
        <w:t xml:space="preserve">instrumentów typu ETC lub ETN </w:t>
      </w:r>
      <w:r w:rsidRPr="00382073">
        <w:rPr>
          <w:rFonts w:cs="Arial"/>
        </w:rPr>
        <w:t xml:space="preserve">oznaczonych tym samym kodem ISIN, </w:t>
      </w:r>
      <w:r w:rsidRPr="00382073">
        <w:rPr>
          <w:rFonts w:cs="Arial"/>
          <w:szCs w:val="20"/>
        </w:rPr>
        <w:t xml:space="preserve">notowanych na giełdzie, podając </w:t>
      </w:r>
      <w:r w:rsidRPr="00382073">
        <w:rPr>
          <w:rFonts w:cs="Arial"/>
          <w:szCs w:val="20"/>
        </w:rPr>
        <w:br/>
        <w:t xml:space="preserve">w szczególności </w:t>
      </w:r>
      <w:r w:rsidRPr="00382073">
        <w:rPr>
          <w:rFonts w:cs="Arial"/>
        </w:rPr>
        <w:t xml:space="preserve">liczbę </w:t>
      </w:r>
      <w:r w:rsidRPr="00382073">
        <w:rPr>
          <w:szCs w:val="20"/>
        </w:rPr>
        <w:t xml:space="preserve">instrumentów finansowych </w:t>
      </w:r>
      <w:r w:rsidRPr="00382073">
        <w:rPr>
          <w:rFonts w:cs="Arial"/>
        </w:rPr>
        <w:t xml:space="preserve">podlegających wykupowi/umorzeniu i </w:t>
      </w:r>
      <w:r w:rsidRPr="00382073">
        <w:rPr>
          <w:rFonts w:cs="Arial"/>
          <w:szCs w:val="20"/>
        </w:rPr>
        <w:t xml:space="preserve">dzień ich wykupu/umorzenia.  </w:t>
      </w:r>
    </w:p>
    <w:p w14:paraId="7D3C70B8" w14:textId="77777777" w:rsidR="00236B63" w:rsidRPr="00382073" w:rsidRDefault="00236B63" w:rsidP="00236B63">
      <w:pPr>
        <w:pStyle w:val="Tekstpodstawowy21"/>
        <w:numPr>
          <w:ilvl w:val="0"/>
          <w:numId w:val="321"/>
        </w:numPr>
        <w:spacing w:after="240" w:line="276" w:lineRule="auto"/>
        <w:rPr>
          <w:rFonts w:ascii="Verdana" w:hAnsi="Verdana" w:cs="Arial"/>
        </w:rPr>
      </w:pPr>
      <w:r w:rsidRPr="00382073">
        <w:rPr>
          <w:rFonts w:ascii="Verdana" w:hAnsi="Verdana" w:cs="Arial"/>
        </w:rPr>
        <w:t xml:space="preserve">W przypadku uzyskania przez Giełdę od emitenta informacji, o których mowa </w:t>
      </w:r>
      <w:r w:rsidRPr="00382073">
        <w:rPr>
          <w:rFonts w:ascii="Verdana" w:hAnsi="Verdana" w:cs="Arial"/>
        </w:rPr>
        <w:br/>
        <w:t xml:space="preserve">w ust. 1, Giełda podaje niezwłocznie do wiadomości uczestników obrotu informację </w:t>
      </w:r>
      <w:r w:rsidRPr="00382073">
        <w:rPr>
          <w:rFonts w:ascii="Verdana" w:hAnsi="Verdana" w:cs="Arial"/>
        </w:rPr>
        <w:br/>
        <w:t>o zakończeniu obrotu danymi instrumentami typu ETC lub ETN na giełdzie.</w:t>
      </w:r>
    </w:p>
    <w:p w14:paraId="12BD4F56" w14:textId="77777777" w:rsidR="00236B63" w:rsidRPr="00382073" w:rsidRDefault="00236B63" w:rsidP="00236B63">
      <w:pPr>
        <w:spacing w:line="276" w:lineRule="auto"/>
        <w:jc w:val="center"/>
        <w:rPr>
          <w:rFonts w:cs="Arial"/>
          <w:szCs w:val="20"/>
        </w:rPr>
      </w:pPr>
      <w:r w:rsidRPr="00382073">
        <w:rPr>
          <w:rFonts w:cs="Arial"/>
          <w:szCs w:val="20"/>
        </w:rPr>
        <w:t>§ 37e</w:t>
      </w:r>
    </w:p>
    <w:p w14:paraId="03995FE7" w14:textId="77777777" w:rsidR="00236B63" w:rsidRPr="00382073" w:rsidRDefault="00236B63" w:rsidP="00236B63">
      <w:pPr>
        <w:pStyle w:val="Tekstpodstawowy21"/>
        <w:spacing w:after="240" w:line="276" w:lineRule="auto"/>
        <w:rPr>
          <w:rFonts w:ascii="Verdana" w:hAnsi="Verdana" w:cs="Arial"/>
        </w:rPr>
      </w:pPr>
      <w:r w:rsidRPr="00382073">
        <w:rPr>
          <w:rFonts w:ascii="Verdana" w:hAnsi="Verdana" w:cs="Arial"/>
        </w:rPr>
        <w:t xml:space="preserve">W przypadku wypłaty posiadaczom instrumentów finansowych typu ETC lub ETN dochodów bez wykupywania/umarzania ich instrumentów finansowych typu ETC lub ETN, do obrotu tymi instrumentami finansowymi stosuje się odpowiednio przepisy dotyczące notowania akcji z prawem do dywidendy, o ile Giełda dysponuje wszystkimi informacjami, jakie w jej ocenie są niezbędne do prawidłowej realizacji odpowiednich czynności. </w:t>
      </w:r>
    </w:p>
    <w:p w14:paraId="2E00C33D" w14:textId="77777777" w:rsidR="00236B63" w:rsidRPr="00382073" w:rsidRDefault="00236B63" w:rsidP="00236B63">
      <w:pPr>
        <w:pStyle w:val="Nagwek3"/>
      </w:pPr>
      <w:bookmarkStart w:id="282" w:name="_Toc184399195"/>
      <w:bookmarkStart w:id="283" w:name="_Toc182495418"/>
      <w:r w:rsidRPr="00382073">
        <w:lastRenderedPageBreak/>
        <w:t>Oddział 9</w:t>
      </w:r>
      <w:bookmarkEnd w:id="282"/>
      <w:bookmarkEnd w:id="283"/>
    </w:p>
    <w:p w14:paraId="6E4EB5FA" w14:textId="77777777" w:rsidR="00236B63" w:rsidRPr="00382073" w:rsidRDefault="00236B63" w:rsidP="00236B63">
      <w:pPr>
        <w:pStyle w:val="Nagwek3"/>
      </w:pPr>
      <w:bookmarkStart w:id="284" w:name="_Toc184399196"/>
      <w:bookmarkStart w:id="285" w:name="_Toc182495419"/>
      <w:r w:rsidRPr="00382073">
        <w:t>Instrumenty strukturyzowane</w:t>
      </w:r>
      <w:bookmarkEnd w:id="284"/>
      <w:bookmarkEnd w:id="285"/>
    </w:p>
    <w:p w14:paraId="5CA82836" w14:textId="77777777" w:rsidR="00236B63" w:rsidRPr="00382073" w:rsidRDefault="00236B63" w:rsidP="00236B63">
      <w:pPr>
        <w:spacing w:line="276" w:lineRule="auto"/>
        <w:jc w:val="center"/>
        <w:rPr>
          <w:rFonts w:cs="Arial"/>
          <w:szCs w:val="20"/>
        </w:rPr>
      </w:pPr>
      <w:bookmarkStart w:id="286" w:name="_Hlk54789309"/>
      <w:r w:rsidRPr="00382073">
        <w:rPr>
          <w:rFonts w:cs="Arial"/>
          <w:szCs w:val="20"/>
        </w:rPr>
        <w:t>§ 38</w:t>
      </w:r>
    </w:p>
    <w:p w14:paraId="3A1B8B24" w14:textId="77777777" w:rsidR="00236B63" w:rsidRPr="00382073" w:rsidRDefault="00236B63" w:rsidP="00236B63">
      <w:pPr>
        <w:pStyle w:val="Akapitzlist"/>
        <w:numPr>
          <w:ilvl w:val="0"/>
          <w:numId w:val="301"/>
        </w:numPr>
        <w:spacing w:line="276" w:lineRule="auto"/>
        <w:contextualSpacing w:val="0"/>
        <w:rPr>
          <w:rFonts w:cs="Arial"/>
          <w:szCs w:val="20"/>
        </w:rPr>
      </w:pPr>
      <w:bookmarkStart w:id="287" w:name="_Hlk57281060"/>
      <w:r w:rsidRPr="00382073">
        <w:rPr>
          <w:rFonts w:cs="Arial"/>
          <w:szCs w:val="20"/>
        </w:rPr>
        <w:t xml:space="preserve">Wprowadzenia instrumentów strukturyzowanych do obrotu giełdowego dokonuje Zarząd Giełdy na wniosek ich emitenta. </w:t>
      </w:r>
      <w:bookmarkEnd w:id="287"/>
    </w:p>
    <w:p w14:paraId="4DB5B0A8" w14:textId="77777777" w:rsidR="00236B63" w:rsidRPr="00382073" w:rsidRDefault="00236B63" w:rsidP="00236B63">
      <w:pPr>
        <w:pStyle w:val="Akapitzlist"/>
        <w:numPr>
          <w:ilvl w:val="0"/>
          <w:numId w:val="301"/>
        </w:numPr>
        <w:spacing w:line="276" w:lineRule="auto"/>
        <w:contextualSpacing w:val="0"/>
        <w:rPr>
          <w:rFonts w:cs="Arial"/>
          <w:szCs w:val="20"/>
        </w:rPr>
      </w:pPr>
      <w:r w:rsidRPr="00382073">
        <w:rPr>
          <w:rFonts w:cs="Arial"/>
          <w:szCs w:val="20"/>
        </w:rPr>
        <w:t xml:space="preserve">Wnioskiem o wprowadzenie powinny zostać objęte wszystkie wyemitowane/emitowane i dopuszczone/dopuszczane do obrotu giełdowego instrumenty strukturyzowane danej emisji/serii (oznaczone tym samym kodem ISIN). </w:t>
      </w:r>
    </w:p>
    <w:p w14:paraId="4E46E8EF" w14:textId="77777777" w:rsidR="00236B63" w:rsidRPr="00382073" w:rsidRDefault="00236B63" w:rsidP="00236B63">
      <w:pPr>
        <w:pStyle w:val="Akapitzlist"/>
        <w:numPr>
          <w:ilvl w:val="0"/>
          <w:numId w:val="301"/>
        </w:numPr>
        <w:spacing w:line="276" w:lineRule="auto"/>
        <w:contextualSpacing w:val="0"/>
        <w:rPr>
          <w:rFonts w:cs="Arial"/>
          <w:szCs w:val="20"/>
        </w:rPr>
      </w:pPr>
      <w:r w:rsidRPr="00382073">
        <w:rPr>
          <w:rFonts w:cs="Arial"/>
          <w:szCs w:val="20"/>
        </w:rPr>
        <w:t xml:space="preserve">Wniosek o wprowadzenie może zostać złożony łącznie z wnioskiem o dopuszczenie danych instrumentów do obrotu giełdowego, w postaci elektronicznej, </w:t>
      </w:r>
      <w:r w:rsidRPr="00382073">
        <w:rPr>
          <w:rFonts w:cs="Arial"/>
          <w:szCs w:val="20"/>
        </w:rPr>
        <w:br/>
      </w:r>
      <w:r w:rsidRPr="00382073">
        <w:rPr>
          <w:color w:val="222222"/>
        </w:rPr>
        <w:t xml:space="preserve">za pośrednictwem i w ramach korzystania przez emitenta z systemu informatycznego organizowanego i </w:t>
      </w:r>
      <w:r w:rsidRPr="00382073">
        <w:rPr>
          <w:rFonts w:cs="Arial"/>
          <w:szCs w:val="20"/>
        </w:rPr>
        <w:t>zarządzanego przez Giełdę</w:t>
      </w:r>
      <w:r w:rsidRPr="00382073">
        <w:rPr>
          <w:color w:val="222222"/>
        </w:rPr>
        <w:t xml:space="preserve">, zgodnie z zasadami </w:t>
      </w:r>
      <w:r w:rsidRPr="00382073">
        <w:rPr>
          <w:rFonts w:cs="Arial"/>
          <w:szCs w:val="20"/>
        </w:rPr>
        <w:t xml:space="preserve">określonymi przez Zarząd Giełdy w odrębnej uchwale. W takim przypadku stosuje się odpowiednio przepisy § 8 niniejszego Działu.  </w:t>
      </w:r>
    </w:p>
    <w:p w14:paraId="1162F2BE" w14:textId="77777777" w:rsidR="00236B63" w:rsidRPr="00382073" w:rsidRDefault="00236B63" w:rsidP="00236B63">
      <w:pPr>
        <w:pStyle w:val="Akapitzlist"/>
        <w:numPr>
          <w:ilvl w:val="0"/>
          <w:numId w:val="301"/>
        </w:numPr>
        <w:spacing w:line="276" w:lineRule="auto"/>
        <w:contextualSpacing w:val="0"/>
        <w:rPr>
          <w:rFonts w:cs="Arial"/>
          <w:szCs w:val="20"/>
        </w:rPr>
      </w:pPr>
      <w:r w:rsidRPr="00382073">
        <w:rPr>
          <w:rFonts w:cs="Arial"/>
          <w:szCs w:val="20"/>
        </w:rPr>
        <w:t>W przypadkach innych niż określone w ust. 3, wniosek o wprowadzenie instrumentów strukturyzowanych do obrotu giełdowego powinien, o ile informacje te nie zostały zawarte we wniosku o dopuszczenie, zawierać w szczególności:</w:t>
      </w:r>
    </w:p>
    <w:p w14:paraId="1C07154E" w14:textId="77777777" w:rsidR="00236B63" w:rsidRPr="00382073" w:rsidRDefault="00236B63" w:rsidP="00236B63">
      <w:pPr>
        <w:numPr>
          <w:ilvl w:val="0"/>
          <w:numId w:val="295"/>
        </w:numPr>
        <w:spacing w:line="276" w:lineRule="auto"/>
        <w:rPr>
          <w:rFonts w:cs="Arial"/>
          <w:szCs w:val="20"/>
        </w:rPr>
      </w:pPr>
      <w:r w:rsidRPr="00382073">
        <w:rPr>
          <w:rFonts w:cs="Arial"/>
          <w:szCs w:val="20"/>
        </w:rPr>
        <w:t>oznaczenie nazwy (firmy) emitenta,</w:t>
      </w:r>
    </w:p>
    <w:p w14:paraId="56C9003D" w14:textId="77777777" w:rsidR="00236B63" w:rsidRPr="00382073" w:rsidRDefault="00236B63" w:rsidP="00236B63">
      <w:pPr>
        <w:numPr>
          <w:ilvl w:val="0"/>
          <w:numId w:val="295"/>
        </w:numPr>
        <w:spacing w:line="276" w:lineRule="auto"/>
        <w:rPr>
          <w:rFonts w:cs="Arial"/>
          <w:szCs w:val="20"/>
        </w:rPr>
      </w:pPr>
      <w:r w:rsidRPr="00382073">
        <w:rPr>
          <w:rFonts w:cs="Arial"/>
          <w:szCs w:val="20"/>
        </w:rPr>
        <w:t>kod identyfikujący podmiot prawny nadawany przez uprawnioną do tego instytucję (dalej zwany kodem LEI), nadany danemu emitentowi.</w:t>
      </w:r>
    </w:p>
    <w:p w14:paraId="781B191F" w14:textId="77777777" w:rsidR="00236B63" w:rsidRPr="00382073" w:rsidRDefault="00236B63" w:rsidP="00236B63">
      <w:pPr>
        <w:numPr>
          <w:ilvl w:val="0"/>
          <w:numId w:val="295"/>
        </w:numPr>
        <w:spacing w:line="276" w:lineRule="auto"/>
        <w:rPr>
          <w:rFonts w:cs="Arial"/>
          <w:szCs w:val="20"/>
        </w:rPr>
      </w:pPr>
      <w:r w:rsidRPr="00382073">
        <w:rPr>
          <w:rFonts w:cs="Arial"/>
          <w:szCs w:val="20"/>
        </w:rPr>
        <w:t xml:space="preserve">liczbę instrumentów będących przedmiotem wniosku oraz ich wartość nominalną, o ile została określona, </w:t>
      </w:r>
    </w:p>
    <w:p w14:paraId="429FA8DB" w14:textId="77777777" w:rsidR="00236B63" w:rsidRPr="00382073" w:rsidRDefault="00236B63" w:rsidP="00236B63">
      <w:pPr>
        <w:numPr>
          <w:ilvl w:val="0"/>
          <w:numId w:val="295"/>
        </w:numPr>
        <w:spacing w:line="276" w:lineRule="auto"/>
        <w:rPr>
          <w:rFonts w:cs="Arial"/>
          <w:szCs w:val="20"/>
        </w:rPr>
      </w:pPr>
      <w:r w:rsidRPr="00382073">
        <w:rPr>
          <w:rFonts w:cs="Arial"/>
          <w:szCs w:val="20"/>
        </w:rPr>
        <w:t>oznaczenie serii i daty emisji,</w:t>
      </w:r>
    </w:p>
    <w:p w14:paraId="021DB74C" w14:textId="77777777" w:rsidR="00236B63" w:rsidRPr="00382073" w:rsidRDefault="00236B63" w:rsidP="00236B63">
      <w:pPr>
        <w:numPr>
          <w:ilvl w:val="0"/>
          <w:numId w:val="295"/>
        </w:numPr>
        <w:spacing w:line="276" w:lineRule="auto"/>
        <w:rPr>
          <w:rFonts w:cs="Arial"/>
          <w:szCs w:val="20"/>
        </w:rPr>
      </w:pPr>
      <w:r w:rsidRPr="00382073">
        <w:rPr>
          <w:rFonts w:cs="Arial"/>
          <w:szCs w:val="20"/>
        </w:rPr>
        <w:t>wskazanie instrumentu bazowego lub wskaźnika referencyjnego dla danych instrumentów,</w:t>
      </w:r>
    </w:p>
    <w:p w14:paraId="490D9B00" w14:textId="77777777" w:rsidR="00236B63" w:rsidRPr="00382073" w:rsidRDefault="00236B63" w:rsidP="00236B63">
      <w:pPr>
        <w:numPr>
          <w:ilvl w:val="0"/>
          <w:numId w:val="295"/>
        </w:numPr>
        <w:spacing w:line="276" w:lineRule="auto"/>
        <w:contextualSpacing/>
        <w:rPr>
          <w:rFonts w:cs="Arial"/>
          <w:szCs w:val="20"/>
        </w:rPr>
      </w:pPr>
      <w:r w:rsidRPr="00382073">
        <w:rPr>
          <w:rFonts w:cs="Arial"/>
          <w:szCs w:val="20"/>
        </w:rPr>
        <w:t>oznaczenie rynku, na który mają być wprowadzone dane instrumenty,</w:t>
      </w:r>
    </w:p>
    <w:p w14:paraId="2A003847" w14:textId="77777777" w:rsidR="00236B63" w:rsidRPr="00382073" w:rsidRDefault="00236B63" w:rsidP="00236B63">
      <w:pPr>
        <w:pStyle w:val="Akapitzlist"/>
        <w:numPr>
          <w:ilvl w:val="0"/>
          <w:numId w:val="295"/>
        </w:numPr>
        <w:spacing w:line="276" w:lineRule="auto"/>
        <w:contextualSpacing w:val="0"/>
        <w:rPr>
          <w:rFonts w:cs="Arial"/>
          <w:szCs w:val="20"/>
        </w:rPr>
      </w:pPr>
      <w:r w:rsidRPr="00382073">
        <w:rPr>
          <w:rFonts w:cs="Arial"/>
          <w:szCs w:val="20"/>
        </w:rPr>
        <w:t xml:space="preserve">proponowaną datę wprowadzenia danych instrumentów do obrotu giełdowego, </w:t>
      </w:r>
    </w:p>
    <w:p w14:paraId="657BCE23" w14:textId="77777777" w:rsidR="00236B63" w:rsidRPr="00382073" w:rsidRDefault="00236B63" w:rsidP="00236B63">
      <w:pPr>
        <w:pStyle w:val="Akapitzlist"/>
        <w:numPr>
          <w:ilvl w:val="0"/>
          <w:numId w:val="295"/>
        </w:numPr>
        <w:spacing w:line="276" w:lineRule="auto"/>
        <w:contextualSpacing w:val="0"/>
        <w:rPr>
          <w:rFonts w:cs="Arial"/>
          <w:szCs w:val="20"/>
        </w:rPr>
      </w:pPr>
      <w:r w:rsidRPr="00382073">
        <w:rPr>
          <w:rFonts w:cs="Arial"/>
          <w:szCs w:val="20"/>
        </w:rPr>
        <w:t>kod ISIN danych instrumentów,</w:t>
      </w:r>
    </w:p>
    <w:p w14:paraId="59A00674" w14:textId="77777777" w:rsidR="00236B63" w:rsidRPr="00382073" w:rsidRDefault="00236B63" w:rsidP="00236B63">
      <w:pPr>
        <w:pStyle w:val="Akapitzlist"/>
        <w:numPr>
          <w:ilvl w:val="0"/>
          <w:numId w:val="295"/>
        </w:numPr>
        <w:spacing w:line="276" w:lineRule="auto"/>
        <w:contextualSpacing w:val="0"/>
        <w:rPr>
          <w:rFonts w:cs="Arial"/>
          <w:szCs w:val="20"/>
        </w:rPr>
      </w:pPr>
      <w:r w:rsidRPr="00382073">
        <w:rPr>
          <w:rFonts w:cs="Arial"/>
          <w:szCs w:val="20"/>
        </w:rPr>
        <w:t xml:space="preserve">nazwę skróconą danych instrumentów, </w:t>
      </w:r>
    </w:p>
    <w:p w14:paraId="6B248600" w14:textId="77777777" w:rsidR="00236B63" w:rsidRPr="00382073" w:rsidRDefault="00236B63" w:rsidP="00236B63">
      <w:pPr>
        <w:pStyle w:val="Akapitzlist"/>
        <w:numPr>
          <w:ilvl w:val="0"/>
          <w:numId w:val="295"/>
        </w:numPr>
        <w:spacing w:line="276" w:lineRule="auto"/>
        <w:contextualSpacing w:val="0"/>
        <w:rPr>
          <w:rFonts w:cs="Arial"/>
          <w:szCs w:val="20"/>
        </w:rPr>
      </w:pPr>
      <w:r w:rsidRPr="00382073">
        <w:rPr>
          <w:rFonts w:cs="Arial"/>
          <w:szCs w:val="20"/>
        </w:rPr>
        <w:t xml:space="preserve">wskazanie parametrów pozwalających określić segment </w:t>
      </w:r>
      <w:del w:id="288" w:author="Kędziora Roman" w:date="2024-12-10T23:07:00Z" w16du:dateUtc="2024-12-10T22:07:00Z">
        <w:r w:rsidRPr="00AE3AA7">
          <w:rPr>
            <w:rFonts w:cs="Arial"/>
            <w:szCs w:val="20"/>
          </w:rPr>
          <w:delText xml:space="preserve">notowań </w:delText>
        </w:r>
      </w:del>
      <w:r w:rsidRPr="00382073">
        <w:rPr>
          <w:rFonts w:cs="Arial"/>
          <w:szCs w:val="20"/>
        </w:rPr>
        <w:t>dla danych instrumentów, o którym mowa w § 2 ust. 1 lit. a) lub b) Działu V,</w:t>
      </w:r>
    </w:p>
    <w:p w14:paraId="7335A37C" w14:textId="77777777" w:rsidR="00236B63" w:rsidRPr="00382073" w:rsidRDefault="00236B63" w:rsidP="00236B63">
      <w:pPr>
        <w:numPr>
          <w:ilvl w:val="0"/>
          <w:numId w:val="295"/>
        </w:numPr>
        <w:spacing w:line="276" w:lineRule="auto"/>
        <w:rPr>
          <w:rFonts w:cs="Arial"/>
          <w:szCs w:val="20"/>
        </w:rPr>
      </w:pPr>
      <w:r w:rsidRPr="00382073">
        <w:rPr>
          <w:rFonts w:cs="Arial"/>
          <w:szCs w:val="20"/>
        </w:rPr>
        <w:t xml:space="preserve">informację gdzie i kiedy został opublikowany prospekt dla instrumentów objętych wnioskiem i suplementy do tego prospektu, </w:t>
      </w:r>
    </w:p>
    <w:p w14:paraId="6BCDC50E" w14:textId="77777777" w:rsidR="00236B63" w:rsidRPr="00382073" w:rsidRDefault="00236B63" w:rsidP="00236B63">
      <w:pPr>
        <w:numPr>
          <w:ilvl w:val="0"/>
          <w:numId w:val="295"/>
        </w:numPr>
        <w:spacing w:line="276" w:lineRule="auto"/>
        <w:rPr>
          <w:rFonts w:cs="Arial"/>
          <w:szCs w:val="20"/>
        </w:rPr>
      </w:pPr>
      <w:r w:rsidRPr="00382073">
        <w:rPr>
          <w:rFonts w:cs="Arial"/>
          <w:szCs w:val="20"/>
        </w:rPr>
        <w:t xml:space="preserve">wskazanie podmiotu, który ma pełnić zadania animatora rynku dla instrumentów objętych wnioskiem. </w:t>
      </w:r>
    </w:p>
    <w:p w14:paraId="500D9169" w14:textId="77777777" w:rsidR="00236B63" w:rsidRPr="00382073" w:rsidRDefault="00236B63" w:rsidP="00236B63">
      <w:pPr>
        <w:pStyle w:val="Akapitzlist"/>
        <w:numPr>
          <w:ilvl w:val="0"/>
          <w:numId w:val="301"/>
        </w:numPr>
        <w:spacing w:after="240" w:line="276" w:lineRule="auto"/>
        <w:contextualSpacing w:val="0"/>
        <w:rPr>
          <w:rFonts w:cs="Arial"/>
          <w:szCs w:val="20"/>
        </w:rPr>
      </w:pPr>
      <w:r w:rsidRPr="00382073">
        <w:rPr>
          <w:rFonts w:cs="Arial"/>
          <w:szCs w:val="20"/>
        </w:rPr>
        <w:t xml:space="preserve">W przypadku ubiegania się o notowanie instrumentów strukturyzowanych w systemie animatora rynku z </w:t>
      </w:r>
      <w:r w:rsidRPr="00382073">
        <w:rPr>
          <w:szCs w:val="20"/>
        </w:rPr>
        <w:t xml:space="preserve">fazą notowań ciągłych w wybranym dniu sesyjnym tygodnia kalendarzowego, emitent zobowiązany jest załączyć do wniosku o wprowadzenie pisemne oświadczenie w tym zakresie, wraz z opisem spełnienia warunków, o których mowa w </w:t>
      </w:r>
      <w:r w:rsidRPr="00382073">
        <w:rPr>
          <w:rFonts w:cs="Arial"/>
          <w:szCs w:val="20"/>
        </w:rPr>
        <w:t>§ 131 ust. 2a Regulaminu Giełdy.</w:t>
      </w:r>
    </w:p>
    <w:bookmarkEnd w:id="286"/>
    <w:p w14:paraId="33905591" w14:textId="77777777" w:rsidR="00236B63" w:rsidRPr="00382073" w:rsidRDefault="00236B63" w:rsidP="00236B63">
      <w:pPr>
        <w:spacing w:line="276" w:lineRule="auto"/>
        <w:jc w:val="center"/>
        <w:rPr>
          <w:rFonts w:cs="Arial"/>
          <w:szCs w:val="20"/>
        </w:rPr>
      </w:pPr>
      <w:r w:rsidRPr="00382073">
        <w:rPr>
          <w:rFonts w:cs="Arial"/>
          <w:szCs w:val="20"/>
        </w:rPr>
        <w:t>§ 38a</w:t>
      </w:r>
    </w:p>
    <w:p w14:paraId="432F6F25" w14:textId="77777777" w:rsidR="00236B63" w:rsidRPr="00382073" w:rsidRDefault="00236B63" w:rsidP="00236B63">
      <w:pPr>
        <w:spacing w:after="240" w:line="276" w:lineRule="auto"/>
        <w:jc w:val="center"/>
        <w:rPr>
          <w:rFonts w:cs="Arial"/>
          <w:szCs w:val="20"/>
        </w:rPr>
      </w:pPr>
      <w:r w:rsidRPr="00382073">
        <w:rPr>
          <w:rFonts w:cs="Arial"/>
          <w:szCs w:val="20"/>
        </w:rPr>
        <w:lastRenderedPageBreak/>
        <w:t>[uchylony]</w:t>
      </w:r>
    </w:p>
    <w:p w14:paraId="0DC7C59F" w14:textId="77777777" w:rsidR="00236B63" w:rsidRPr="00382073" w:rsidRDefault="00236B63" w:rsidP="00236B63">
      <w:pPr>
        <w:spacing w:line="276" w:lineRule="auto"/>
        <w:jc w:val="center"/>
        <w:rPr>
          <w:rFonts w:cs="Arial"/>
          <w:szCs w:val="20"/>
        </w:rPr>
      </w:pPr>
      <w:r w:rsidRPr="00382073">
        <w:rPr>
          <w:rFonts w:cs="Arial"/>
          <w:szCs w:val="20"/>
        </w:rPr>
        <w:t>§ 39</w:t>
      </w:r>
    </w:p>
    <w:p w14:paraId="43F51CCF" w14:textId="77777777" w:rsidR="00236B63" w:rsidRPr="00382073" w:rsidRDefault="00236B63" w:rsidP="00236B63">
      <w:pPr>
        <w:numPr>
          <w:ilvl w:val="6"/>
          <w:numId w:val="296"/>
        </w:numPr>
        <w:spacing w:line="276" w:lineRule="auto"/>
        <w:rPr>
          <w:szCs w:val="20"/>
        </w:rPr>
      </w:pPr>
      <w:r w:rsidRPr="00382073">
        <w:rPr>
          <w:szCs w:val="20"/>
        </w:rPr>
        <w:t xml:space="preserve">Emitent zobowiązany jest niezwłocznie informować Giełdę o zajściu </w:t>
      </w:r>
      <w:bookmarkStart w:id="289" w:name="_Hlk56449417"/>
      <w:r w:rsidRPr="00382073">
        <w:rPr>
          <w:szCs w:val="20"/>
        </w:rPr>
        <w:t xml:space="preserve">zdarzenia </w:t>
      </w:r>
      <w:r w:rsidRPr="00382073">
        <w:rPr>
          <w:szCs w:val="20"/>
        </w:rPr>
        <w:br/>
        <w:t xml:space="preserve">knock-out, wystąpieniu innej okoliczności skutkującej przedterminowym wykupem/umorzeniem wszystkich instrumentów strukturyzowanych oznaczonych danym kodem ISIN </w:t>
      </w:r>
      <w:r w:rsidRPr="00382073">
        <w:t>lub umorzeniu wszystkich instrumentów strukturyzowanych oznaczonych danym kodem ISIN w wyniku decyzji ich emitenta</w:t>
      </w:r>
      <w:r w:rsidRPr="00382073">
        <w:rPr>
          <w:szCs w:val="20"/>
        </w:rPr>
        <w:t xml:space="preserve"> </w:t>
      </w:r>
      <w:bookmarkEnd w:id="289"/>
      <w:r w:rsidRPr="00382073">
        <w:rPr>
          <w:szCs w:val="20"/>
        </w:rPr>
        <w:t xml:space="preserve">(podając </w:t>
      </w:r>
      <w:r w:rsidRPr="00382073">
        <w:rPr>
          <w:szCs w:val="20"/>
        </w:rPr>
        <w:br/>
        <w:t>w szczególności kod ISIN instrumentów podlegających wykupowi/umorzeniu oraz dzień ich wykupu/umorzenia).</w:t>
      </w:r>
    </w:p>
    <w:p w14:paraId="2D5F05F2" w14:textId="77777777" w:rsidR="00236B63" w:rsidRPr="00382073" w:rsidRDefault="00236B63" w:rsidP="00236B63">
      <w:pPr>
        <w:numPr>
          <w:ilvl w:val="6"/>
          <w:numId w:val="296"/>
        </w:numPr>
        <w:spacing w:line="276" w:lineRule="auto"/>
        <w:rPr>
          <w:szCs w:val="20"/>
        </w:rPr>
      </w:pPr>
      <w:r w:rsidRPr="00382073">
        <w:rPr>
          <w:szCs w:val="20"/>
        </w:rPr>
        <w:t xml:space="preserve">Obowiązek, o którym mowa w ust. 1, dotyczy:  </w:t>
      </w:r>
    </w:p>
    <w:p w14:paraId="3173D91A" w14:textId="77777777" w:rsidR="00236B63" w:rsidRPr="00382073" w:rsidRDefault="00236B63" w:rsidP="00236B63">
      <w:pPr>
        <w:pStyle w:val="Akapitzlist"/>
        <w:numPr>
          <w:ilvl w:val="0"/>
          <w:numId w:val="297"/>
        </w:numPr>
        <w:shd w:val="clear" w:color="auto" w:fill="FFFFFF"/>
        <w:tabs>
          <w:tab w:val="left" w:pos="0"/>
        </w:tabs>
        <w:spacing w:line="276" w:lineRule="auto"/>
        <w:contextualSpacing w:val="0"/>
        <w:rPr>
          <w:szCs w:val="20"/>
        </w:rPr>
      </w:pPr>
      <w:bookmarkStart w:id="290" w:name="_Hlk56450371"/>
      <w:r w:rsidRPr="00382073">
        <w:rPr>
          <w:szCs w:val="20"/>
        </w:rPr>
        <w:t xml:space="preserve">instrumentów strukturyzowanych notowanych na giełdzie, </w:t>
      </w:r>
    </w:p>
    <w:p w14:paraId="445C7929" w14:textId="77777777" w:rsidR="00236B63" w:rsidRPr="00382073" w:rsidRDefault="00236B63" w:rsidP="00236B63">
      <w:pPr>
        <w:pStyle w:val="Akapitzlist"/>
        <w:numPr>
          <w:ilvl w:val="0"/>
          <w:numId w:val="297"/>
        </w:numPr>
        <w:shd w:val="clear" w:color="auto" w:fill="FFFFFF"/>
        <w:tabs>
          <w:tab w:val="left" w:pos="0"/>
        </w:tabs>
        <w:spacing w:line="276" w:lineRule="auto"/>
        <w:contextualSpacing w:val="0"/>
        <w:rPr>
          <w:szCs w:val="20"/>
        </w:rPr>
      </w:pPr>
      <w:r w:rsidRPr="00382073">
        <w:rPr>
          <w:szCs w:val="20"/>
        </w:rPr>
        <w:t xml:space="preserve">instrumentów strukturyzowanych, w stosunku do których została podjęta uchwała o ich wprowadzeniu do obrotu giełdowego, jednak jeszcze nie notowanych na giełdzie, </w:t>
      </w:r>
    </w:p>
    <w:p w14:paraId="2AA0F502" w14:textId="77777777" w:rsidR="00236B63" w:rsidRPr="00382073" w:rsidRDefault="00236B63" w:rsidP="00236B63">
      <w:pPr>
        <w:pStyle w:val="Akapitzlist"/>
        <w:numPr>
          <w:ilvl w:val="0"/>
          <w:numId w:val="297"/>
        </w:numPr>
        <w:shd w:val="clear" w:color="auto" w:fill="FFFFFF"/>
        <w:tabs>
          <w:tab w:val="left" w:pos="0"/>
        </w:tabs>
        <w:spacing w:line="276" w:lineRule="auto"/>
        <w:contextualSpacing w:val="0"/>
        <w:rPr>
          <w:szCs w:val="20"/>
        </w:rPr>
      </w:pPr>
      <w:r w:rsidRPr="00382073">
        <w:rPr>
          <w:szCs w:val="20"/>
        </w:rPr>
        <w:t xml:space="preserve">instrumentów strukturyzowanych, w stosunku do których nie została jeszcze podjęta uchwała o ich wprowadzeniu do obrotu giełdowego, jednak objętych wnioskiem o ich wprowadzenie do tego obrotu.    </w:t>
      </w:r>
    </w:p>
    <w:bookmarkEnd w:id="290"/>
    <w:p w14:paraId="7BE422C4" w14:textId="77777777" w:rsidR="00236B63" w:rsidRPr="00382073" w:rsidRDefault="00236B63" w:rsidP="00236B63">
      <w:pPr>
        <w:pStyle w:val="Akapitzlist"/>
        <w:numPr>
          <w:ilvl w:val="6"/>
          <w:numId w:val="296"/>
        </w:numPr>
        <w:shd w:val="clear" w:color="auto" w:fill="FFFFFF"/>
        <w:tabs>
          <w:tab w:val="left" w:pos="0"/>
        </w:tabs>
        <w:spacing w:line="276" w:lineRule="auto"/>
        <w:contextualSpacing w:val="0"/>
        <w:rPr>
          <w:rFonts w:cs="Arial"/>
          <w:szCs w:val="20"/>
        </w:rPr>
      </w:pPr>
      <w:r w:rsidRPr="00382073">
        <w:rPr>
          <w:szCs w:val="20"/>
        </w:rPr>
        <w:t>Informacje</w:t>
      </w:r>
      <w:r w:rsidRPr="00382073">
        <w:rPr>
          <w:rFonts w:cs="Calibri"/>
          <w:szCs w:val="20"/>
        </w:rPr>
        <w:t xml:space="preserve">, o których mowa w ust. 1, emitent  przekazuje Giełdzie </w:t>
      </w:r>
      <w:r w:rsidRPr="00382073">
        <w:rPr>
          <w:rFonts w:cs="Arial"/>
          <w:szCs w:val="20"/>
        </w:rPr>
        <w:t xml:space="preserve">w postaci elektronicznej, </w:t>
      </w:r>
      <w:r w:rsidRPr="00382073">
        <w:rPr>
          <w:color w:val="222222"/>
        </w:rPr>
        <w:t xml:space="preserve">za pośrednictwem i w ramach korzystania przez emitenta z systemu informatycznego organizowanego i </w:t>
      </w:r>
      <w:r w:rsidRPr="00382073">
        <w:rPr>
          <w:rFonts w:cs="Arial"/>
          <w:szCs w:val="20"/>
        </w:rPr>
        <w:t>zarządzanego przez Giełdę</w:t>
      </w:r>
      <w:r w:rsidRPr="00382073">
        <w:rPr>
          <w:color w:val="222222"/>
        </w:rPr>
        <w:t xml:space="preserve">, zgodnie z zasadami </w:t>
      </w:r>
      <w:r w:rsidRPr="00382073">
        <w:rPr>
          <w:rFonts w:cs="Arial"/>
          <w:szCs w:val="20"/>
        </w:rPr>
        <w:t xml:space="preserve">określonymi przez Zarząd Giełdy w odrębnej uchwale. </w:t>
      </w:r>
    </w:p>
    <w:p w14:paraId="7A16BF9F" w14:textId="77777777" w:rsidR="00236B63" w:rsidRPr="00382073" w:rsidRDefault="00236B63" w:rsidP="00236B63">
      <w:pPr>
        <w:pStyle w:val="Akapitzlist"/>
        <w:numPr>
          <w:ilvl w:val="6"/>
          <w:numId w:val="296"/>
        </w:numPr>
        <w:shd w:val="clear" w:color="auto" w:fill="FFFFFF"/>
        <w:tabs>
          <w:tab w:val="left" w:pos="0"/>
        </w:tabs>
        <w:spacing w:line="276" w:lineRule="auto"/>
        <w:contextualSpacing w:val="0"/>
        <w:rPr>
          <w:rFonts w:cs="Arial"/>
          <w:szCs w:val="20"/>
        </w:rPr>
      </w:pPr>
      <w:r w:rsidRPr="00382073">
        <w:rPr>
          <w:rFonts w:cs="Arial"/>
          <w:szCs w:val="20"/>
        </w:rPr>
        <w:t xml:space="preserve">Emitent ponosi wyłączną odpowiedzialność za wszelkie czynności wykonywane </w:t>
      </w:r>
      <w:r w:rsidRPr="00382073">
        <w:rPr>
          <w:color w:val="222222"/>
        </w:rPr>
        <w:t xml:space="preserve">za pośrednictwem i w ramach korzystania z </w:t>
      </w:r>
      <w:r w:rsidRPr="00382073">
        <w:rPr>
          <w:rFonts w:cs="Arial"/>
          <w:szCs w:val="20"/>
        </w:rPr>
        <w:t xml:space="preserve">systemu, o którym mowa </w:t>
      </w:r>
      <w:r w:rsidRPr="00382073">
        <w:rPr>
          <w:rFonts w:cs="Arial"/>
          <w:szCs w:val="20"/>
        </w:rPr>
        <w:br/>
        <w:t xml:space="preserve">w ust. 3, przez osoby upoważnione do działania w imieniu/na rzecz emitenta, </w:t>
      </w:r>
      <w:r w:rsidRPr="00382073">
        <w:rPr>
          <w:rFonts w:cs="Arial"/>
          <w:szCs w:val="20"/>
        </w:rPr>
        <w:br/>
        <w:t xml:space="preserve">w szczególności za zgodność ze stanem faktycznym i prawnym przekazanych Giełdzie w tym systemie </w:t>
      </w:r>
      <w:r w:rsidRPr="00382073">
        <w:rPr>
          <w:color w:val="222222"/>
        </w:rPr>
        <w:t xml:space="preserve">dokumentów, informacji i oświadczeń. </w:t>
      </w:r>
      <w:bookmarkStart w:id="291" w:name="_Hlk57282350"/>
    </w:p>
    <w:p w14:paraId="55C231DE" w14:textId="77777777" w:rsidR="00236B63" w:rsidRPr="00382073" w:rsidRDefault="00236B63" w:rsidP="00236B63">
      <w:pPr>
        <w:pStyle w:val="Akapitzlist"/>
        <w:numPr>
          <w:ilvl w:val="6"/>
          <w:numId w:val="296"/>
        </w:numPr>
        <w:shd w:val="clear" w:color="auto" w:fill="FFFFFF"/>
        <w:tabs>
          <w:tab w:val="left" w:pos="0"/>
        </w:tabs>
        <w:spacing w:after="240" w:line="276" w:lineRule="auto"/>
        <w:contextualSpacing w:val="0"/>
        <w:rPr>
          <w:rFonts w:cs="Arial"/>
          <w:szCs w:val="20"/>
        </w:rPr>
      </w:pPr>
      <w:bookmarkStart w:id="292" w:name="_Hlk57282621"/>
      <w:r w:rsidRPr="00382073">
        <w:rPr>
          <w:rFonts w:cs="Arial"/>
          <w:szCs w:val="20"/>
        </w:rPr>
        <w:t xml:space="preserve">W przypadku braku możliwości przekazania przez emitenta </w:t>
      </w:r>
      <w:r w:rsidRPr="00382073">
        <w:rPr>
          <w:szCs w:val="20"/>
        </w:rPr>
        <w:t>informacji</w:t>
      </w:r>
      <w:r w:rsidRPr="00382073">
        <w:rPr>
          <w:rFonts w:cs="Calibri"/>
          <w:szCs w:val="20"/>
        </w:rPr>
        <w:t xml:space="preserve">, o której mowa w ust. 1, za pośrednictwem systemu, o którym mowa w ust. 3, z uwagi na awarię lub brak dostępu do tego systemu, informacja ta może zostać przekazana Giełdzie </w:t>
      </w:r>
      <w:r w:rsidRPr="00382073">
        <w:rPr>
          <w:rFonts w:cs="Calibri"/>
          <w:szCs w:val="20"/>
        </w:rPr>
        <w:br/>
      </w:r>
      <w:r w:rsidRPr="00382073">
        <w:rPr>
          <w:rFonts w:cs="Arial"/>
          <w:szCs w:val="20"/>
        </w:rPr>
        <w:t>w postaci elektronicznej poprzez jej przesłanie na uzgodniony z Giełdą adres e-mail.</w:t>
      </w:r>
    </w:p>
    <w:bookmarkEnd w:id="291"/>
    <w:bookmarkEnd w:id="292"/>
    <w:p w14:paraId="15FFFC46" w14:textId="77777777" w:rsidR="00236B63" w:rsidRPr="00382073" w:rsidRDefault="00236B63" w:rsidP="00236B63">
      <w:pPr>
        <w:spacing w:line="276" w:lineRule="auto"/>
        <w:jc w:val="center"/>
        <w:rPr>
          <w:szCs w:val="20"/>
        </w:rPr>
      </w:pPr>
      <w:r w:rsidRPr="00382073">
        <w:rPr>
          <w:szCs w:val="20"/>
        </w:rPr>
        <w:t>§ 39a</w:t>
      </w:r>
    </w:p>
    <w:p w14:paraId="187DCF1E" w14:textId="77777777" w:rsidR="00236B63" w:rsidRPr="00382073" w:rsidRDefault="00236B63" w:rsidP="00236B63">
      <w:pPr>
        <w:pStyle w:val="Akapitzlist"/>
        <w:spacing w:after="240" w:line="276" w:lineRule="auto"/>
        <w:ind w:left="0"/>
        <w:rPr>
          <w:szCs w:val="20"/>
        </w:rPr>
      </w:pPr>
      <w:r w:rsidRPr="00382073">
        <w:rPr>
          <w:rFonts w:cs="Calibri"/>
          <w:szCs w:val="20"/>
        </w:rPr>
        <w:t xml:space="preserve">W przypadku otrzymania przez Giełdę od emitenta informacji, o której mowa w </w:t>
      </w:r>
      <w:r w:rsidRPr="00382073">
        <w:rPr>
          <w:szCs w:val="20"/>
        </w:rPr>
        <w:t xml:space="preserve">§ 39 </w:t>
      </w:r>
      <w:r w:rsidRPr="00382073">
        <w:rPr>
          <w:szCs w:val="20"/>
        </w:rPr>
        <w:br/>
        <w:t xml:space="preserve">ust. 1, w odniesieniu do </w:t>
      </w:r>
      <w:r w:rsidRPr="00382073">
        <w:rPr>
          <w:rFonts w:cs="Calibri"/>
          <w:szCs w:val="20"/>
        </w:rPr>
        <w:t xml:space="preserve">wszystkich instrumentów strukturyzowanych oznaczonych danym kodem ISIN, o których mowa w </w:t>
      </w:r>
      <w:r w:rsidRPr="00382073">
        <w:rPr>
          <w:szCs w:val="20"/>
        </w:rPr>
        <w:t xml:space="preserve">§ 39 ust. 2 pkt 1), </w:t>
      </w:r>
      <w:r w:rsidRPr="00382073">
        <w:rPr>
          <w:rFonts w:cs="Calibri"/>
          <w:szCs w:val="20"/>
        </w:rPr>
        <w:t>z upływem trzeciego dnia sesyjnego po dniu otrzymania tej informacji następuje zakończenie obrotu giełdowego tymi instrumentami, o ile Zarząd Giełdy lub przewodniczący sesji nie postanowi inaczej</w:t>
      </w:r>
      <w:r w:rsidRPr="00382073">
        <w:rPr>
          <w:szCs w:val="20"/>
        </w:rPr>
        <w:t>.</w:t>
      </w:r>
    </w:p>
    <w:p w14:paraId="2D7F6287" w14:textId="77777777" w:rsidR="00236B63" w:rsidRPr="00382073" w:rsidRDefault="00236B63" w:rsidP="00236B63">
      <w:pPr>
        <w:spacing w:line="276" w:lineRule="auto"/>
        <w:jc w:val="center"/>
        <w:rPr>
          <w:szCs w:val="20"/>
        </w:rPr>
      </w:pPr>
      <w:r w:rsidRPr="00382073">
        <w:rPr>
          <w:szCs w:val="20"/>
        </w:rPr>
        <w:t>§ 39b</w:t>
      </w:r>
    </w:p>
    <w:p w14:paraId="0AF3AA77" w14:textId="77777777" w:rsidR="00236B63" w:rsidRPr="00382073" w:rsidRDefault="00236B63" w:rsidP="00236B63">
      <w:pPr>
        <w:spacing w:line="276" w:lineRule="auto"/>
        <w:rPr>
          <w:rFonts w:cs="Calibri"/>
          <w:szCs w:val="20"/>
        </w:rPr>
      </w:pPr>
      <w:r w:rsidRPr="00382073">
        <w:rPr>
          <w:rFonts w:cs="Calibri"/>
          <w:szCs w:val="20"/>
        </w:rPr>
        <w:t xml:space="preserve">W przypadku otrzymania przez Giełdę od emitenta informacji, o której mowa w </w:t>
      </w:r>
      <w:r w:rsidRPr="00382073">
        <w:rPr>
          <w:szCs w:val="20"/>
        </w:rPr>
        <w:t xml:space="preserve">§ 39 </w:t>
      </w:r>
      <w:r w:rsidRPr="00382073">
        <w:rPr>
          <w:szCs w:val="20"/>
        </w:rPr>
        <w:br/>
        <w:t xml:space="preserve">ust. 1, w odniesieniu do </w:t>
      </w:r>
      <w:r w:rsidRPr="00382073">
        <w:rPr>
          <w:rFonts w:cs="Calibri"/>
          <w:szCs w:val="20"/>
        </w:rPr>
        <w:t xml:space="preserve">wszystkich instrumentów strukturyzowanych oznaczonych danym kodem ISIN, o których mowa w </w:t>
      </w:r>
      <w:r w:rsidRPr="00382073">
        <w:rPr>
          <w:szCs w:val="20"/>
        </w:rPr>
        <w:t>§ 39 ust. 2 pkt 2):</w:t>
      </w:r>
    </w:p>
    <w:p w14:paraId="40DF4D67" w14:textId="77777777" w:rsidR="00236B63" w:rsidRPr="00382073" w:rsidRDefault="00236B63" w:rsidP="00236B63">
      <w:pPr>
        <w:numPr>
          <w:ilvl w:val="1"/>
          <w:numId w:val="300"/>
        </w:numPr>
        <w:spacing w:line="276" w:lineRule="auto"/>
        <w:ind w:left="426" w:hanging="426"/>
        <w:rPr>
          <w:rFonts w:cs="Calibri"/>
          <w:szCs w:val="20"/>
        </w:rPr>
      </w:pPr>
      <w:r w:rsidRPr="00382073">
        <w:rPr>
          <w:rFonts w:cs="Calibri"/>
          <w:szCs w:val="20"/>
        </w:rPr>
        <w:t xml:space="preserve">do godz. 14.00 dnia </w:t>
      </w:r>
      <w:bookmarkStart w:id="293" w:name="_Hlk56449923"/>
      <w:r w:rsidRPr="00382073">
        <w:rPr>
          <w:rFonts w:cs="Calibri"/>
          <w:szCs w:val="20"/>
        </w:rPr>
        <w:t xml:space="preserve">sesyjnego poprzedzającego bezpośrednio dzień rozpoczęcia notowań danymi instrumentami </w:t>
      </w:r>
      <w:bookmarkEnd w:id="293"/>
      <w:r w:rsidRPr="00382073">
        <w:rPr>
          <w:rFonts w:cs="Calibri"/>
          <w:szCs w:val="20"/>
        </w:rPr>
        <w:t xml:space="preserve">-  instrumenty te nie podlegają wprowadzeniu do obrotu giełdowego, a informacja o tym jest podawana do wiadomości </w:t>
      </w:r>
      <w:r w:rsidRPr="00382073">
        <w:rPr>
          <w:rFonts w:cs="Lucida Sans Unicode"/>
          <w:szCs w:val="20"/>
        </w:rPr>
        <w:t>uczestników obrotu</w:t>
      </w:r>
      <w:r w:rsidRPr="00382073">
        <w:rPr>
          <w:szCs w:val="20"/>
        </w:rPr>
        <w:t xml:space="preserve"> </w:t>
      </w:r>
      <w:r w:rsidRPr="00382073">
        <w:rPr>
          <w:rFonts w:cs="Lucida Sans Unicode"/>
          <w:szCs w:val="20"/>
        </w:rPr>
        <w:t xml:space="preserve">w drodze publikacji odpowiedniego komunikatu na stronie internetowej Giełdy; </w:t>
      </w:r>
    </w:p>
    <w:p w14:paraId="51A94EC5" w14:textId="77777777" w:rsidR="00236B63" w:rsidRPr="00382073" w:rsidRDefault="00236B63" w:rsidP="00236B63">
      <w:pPr>
        <w:numPr>
          <w:ilvl w:val="1"/>
          <w:numId w:val="300"/>
        </w:numPr>
        <w:spacing w:line="276" w:lineRule="auto"/>
        <w:ind w:left="426" w:hanging="426"/>
        <w:rPr>
          <w:szCs w:val="20"/>
        </w:rPr>
      </w:pPr>
      <w:r w:rsidRPr="00382073">
        <w:rPr>
          <w:rFonts w:cs="Lucida Sans Unicode"/>
          <w:szCs w:val="20"/>
        </w:rPr>
        <w:lastRenderedPageBreak/>
        <w:t xml:space="preserve">po godz. 14.00 </w:t>
      </w:r>
      <w:r w:rsidRPr="00382073">
        <w:rPr>
          <w:rFonts w:cs="Calibri"/>
          <w:szCs w:val="20"/>
        </w:rPr>
        <w:t>dnia sesyjnego poprzedzającego bezpośrednio dzień rozpoczęcia notowań danymi instrumentami -  instrumenty te podlegają wprowadzeniu do obrotu giełdowego,</w:t>
      </w:r>
      <w:r w:rsidRPr="00382073">
        <w:rPr>
          <w:szCs w:val="20"/>
        </w:rPr>
        <w:t xml:space="preserve"> z zastrzeżeniem odpowiedniego stosowania przepisów § </w:t>
      </w:r>
      <w:del w:id="294" w:author="Kędziora Roman" w:date="2024-12-10T23:07:00Z" w16du:dateUtc="2024-12-10T22:07:00Z">
        <w:r w:rsidRPr="00AE3AA7">
          <w:rPr>
            <w:szCs w:val="20"/>
          </w:rPr>
          <w:delText>42</w:delText>
        </w:r>
      </w:del>
      <w:ins w:id="295" w:author="Kędziora Roman" w:date="2024-12-10T23:07:00Z" w16du:dateUtc="2024-12-10T22:07:00Z">
        <w:r w:rsidRPr="00382073">
          <w:rPr>
            <w:szCs w:val="20"/>
          </w:rPr>
          <w:t>34</w:t>
        </w:r>
      </w:ins>
      <w:r w:rsidRPr="00382073">
        <w:rPr>
          <w:szCs w:val="20"/>
        </w:rPr>
        <w:t xml:space="preserve"> Działu V</w:t>
      </w:r>
      <w:r w:rsidRPr="00382073">
        <w:rPr>
          <w:rFonts w:cs="Calibri"/>
          <w:szCs w:val="20"/>
        </w:rPr>
        <w:t xml:space="preserve"> </w:t>
      </w:r>
      <w:r w:rsidRPr="00382073">
        <w:rPr>
          <w:rFonts w:cs="Arial"/>
          <w:bCs/>
          <w:szCs w:val="20"/>
        </w:rPr>
        <w:t xml:space="preserve">oraz </w:t>
      </w:r>
      <w:r w:rsidRPr="00382073">
        <w:rPr>
          <w:szCs w:val="20"/>
        </w:rPr>
        <w:t xml:space="preserve">§ 39 niniejszego Działu.   </w:t>
      </w:r>
    </w:p>
    <w:p w14:paraId="673FBA0D" w14:textId="77777777" w:rsidR="00236B63" w:rsidRPr="00382073" w:rsidRDefault="00236B63" w:rsidP="00236B63">
      <w:pPr>
        <w:spacing w:line="276" w:lineRule="auto"/>
        <w:jc w:val="center"/>
        <w:rPr>
          <w:szCs w:val="20"/>
        </w:rPr>
      </w:pPr>
      <w:r w:rsidRPr="00382073">
        <w:rPr>
          <w:szCs w:val="20"/>
        </w:rPr>
        <w:t>§ 39c</w:t>
      </w:r>
    </w:p>
    <w:p w14:paraId="12D16070" w14:textId="77777777" w:rsidR="00236B63" w:rsidRPr="00382073" w:rsidRDefault="00236B63" w:rsidP="00236B63">
      <w:pPr>
        <w:numPr>
          <w:ilvl w:val="0"/>
          <w:numId w:val="298"/>
        </w:numPr>
        <w:spacing w:line="276" w:lineRule="auto"/>
        <w:rPr>
          <w:rFonts w:cs="Calibri"/>
          <w:szCs w:val="20"/>
        </w:rPr>
      </w:pPr>
      <w:r w:rsidRPr="00382073">
        <w:rPr>
          <w:rFonts w:cs="Calibri"/>
          <w:szCs w:val="20"/>
        </w:rPr>
        <w:t xml:space="preserve">W przypadku otrzymania przez Giełdę od emitenta informacji, o której mowa w </w:t>
      </w:r>
      <w:r w:rsidRPr="00382073">
        <w:rPr>
          <w:szCs w:val="20"/>
        </w:rPr>
        <w:t xml:space="preserve">§ 39 </w:t>
      </w:r>
      <w:r w:rsidRPr="00382073">
        <w:rPr>
          <w:szCs w:val="20"/>
        </w:rPr>
        <w:br/>
        <w:t xml:space="preserve">ust. 1, w odniesieniu do </w:t>
      </w:r>
      <w:r w:rsidRPr="00382073">
        <w:rPr>
          <w:rFonts w:cs="Calibri"/>
          <w:szCs w:val="20"/>
        </w:rPr>
        <w:t xml:space="preserve">wszystkich instrumentów strukturyzowanych oznaczonych danym kodem ISIN, o których mowa w </w:t>
      </w:r>
      <w:r w:rsidRPr="00382073">
        <w:rPr>
          <w:szCs w:val="20"/>
        </w:rPr>
        <w:t>§ 39 ust. 2 pkt 3)</w:t>
      </w:r>
      <w:r w:rsidRPr="00382073">
        <w:rPr>
          <w:rFonts w:cs="Calibri"/>
          <w:szCs w:val="20"/>
        </w:rPr>
        <w:t xml:space="preserve">: </w:t>
      </w:r>
    </w:p>
    <w:p w14:paraId="056D68C1" w14:textId="77777777" w:rsidR="00236B63" w:rsidRPr="00382073" w:rsidRDefault="00236B63" w:rsidP="00236B63">
      <w:pPr>
        <w:numPr>
          <w:ilvl w:val="1"/>
          <w:numId w:val="301"/>
        </w:numPr>
        <w:spacing w:line="276" w:lineRule="auto"/>
        <w:ind w:left="709" w:hanging="425"/>
        <w:rPr>
          <w:rFonts w:cs="Calibri"/>
          <w:szCs w:val="20"/>
        </w:rPr>
      </w:pPr>
      <w:bookmarkStart w:id="296" w:name="_Hlk56451185"/>
      <w:r w:rsidRPr="00382073">
        <w:rPr>
          <w:rFonts w:cs="Calibri"/>
          <w:szCs w:val="20"/>
        </w:rPr>
        <w:t xml:space="preserve">do godz. 10.00 dnia sesyjnego, w którym zgodnie z właściwym wnioskiem lub  ustaleniami z emitentem powinna zostać podjęta uchwała o wprowadzeniu danych instrumentów do obrotu giełdowego - wniosek emitenta, o ile nie zostanie wycofany, nie podlega rozpatrzeniu w zakresie odnoszącym się do danych instrumentów;  </w:t>
      </w:r>
      <w:bookmarkEnd w:id="296"/>
    </w:p>
    <w:p w14:paraId="51587334" w14:textId="77777777" w:rsidR="00236B63" w:rsidRPr="00382073" w:rsidRDefault="00236B63" w:rsidP="00236B63">
      <w:pPr>
        <w:numPr>
          <w:ilvl w:val="1"/>
          <w:numId w:val="301"/>
        </w:numPr>
        <w:spacing w:line="276" w:lineRule="auto"/>
        <w:ind w:left="709" w:hanging="425"/>
        <w:rPr>
          <w:szCs w:val="20"/>
        </w:rPr>
      </w:pPr>
      <w:r w:rsidRPr="00382073">
        <w:rPr>
          <w:rFonts w:cs="Calibri"/>
          <w:szCs w:val="20"/>
        </w:rPr>
        <w:t xml:space="preserve">po godz. 10.00 dnia sesyjnego, w którym zgodnie z właściwym wnioskiem lub  ustaleniami z emitentem powinna zostać podjęta uchwała o wprowadzeniu danych instrumentów do obrotu giełdowego - wniosek emitenta, o ile nie zostanie wycofany, podlega rozpatrzeniu również w zakresie odnoszącym się do danych instrumentów, jednak do instrumentów tych stosuje się odpowiednio przepisy </w:t>
      </w:r>
      <w:r w:rsidRPr="00382073">
        <w:rPr>
          <w:rFonts w:cs="Calibri"/>
          <w:szCs w:val="20"/>
        </w:rPr>
        <w:br/>
      </w:r>
      <w:r w:rsidRPr="00382073">
        <w:rPr>
          <w:szCs w:val="20"/>
        </w:rPr>
        <w:t>§ 39b.</w:t>
      </w:r>
    </w:p>
    <w:p w14:paraId="4948697B" w14:textId="77777777" w:rsidR="00236B63" w:rsidRPr="00382073" w:rsidRDefault="00236B63" w:rsidP="00236B63">
      <w:pPr>
        <w:numPr>
          <w:ilvl w:val="0"/>
          <w:numId w:val="298"/>
        </w:numPr>
        <w:spacing w:line="276" w:lineRule="auto"/>
        <w:rPr>
          <w:szCs w:val="20"/>
        </w:rPr>
      </w:pPr>
      <w:r w:rsidRPr="00382073">
        <w:rPr>
          <w:color w:val="000000"/>
        </w:rPr>
        <w:t xml:space="preserve">Giełda w porozumieniu z emitentem danych instrumentów strukturyzowanych może ustalić inne niż określone ust. 1 </w:t>
      </w:r>
      <w:r w:rsidRPr="00382073">
        <w:rPr>
          <w:rFonts w:cs="Calibri"/>
          <w:szCs w:val="20"/>
        </w:rPr>
        <w:t xml:space="preserve">pkt 1) i 2) </w:t>
      </w:r>
      <w:r w:rsidRPr="00382073">
        <w:rPr>
          <w:color w:val="000000"/>
        </w:rPr>
        <w:t>terminy przekazywania informacji</w:t>
      </w:r>
      <w:r w:rsidRPr="00382073">
        <w:rPr>
          <w:rFonts w:cs="Calibri"/>
          <w:szCs w:val="20"/>
        </w:rPr>
        <w:t xml:space="preserve">, </w:t>
      </w:r>
      <w:r w:rsidRPr="00382073">
        <w:rPr>
          <w:rFonts w:cs="Calibri"/>
          <w:szCs w:val="20"/>
        </w:rPr>
        <w:br/>
        <w:t xml:space="preserve">o których mowa w </w:t>
      </w:r>
      <w:r w:rsidRPr="00382073">
        <w:rPr>
          <w:szCs w:val="20"/>
        </w:rPr>
        <w:t xml:space="preserve">§ 39 ust. 1, w odniesieniu do </w:t>
      </w:r>
      <w:r w:rsidRPr="00382073">
        <w:rPr>
          <w:rFonts w:cs="Calibri"/>
          <w:szCs w:val="20"/>
        </w:rPr>
        <w:t xml:space="preserve">instrumentów, o których mowa </w:t>
      </w:r>
      <w:r w:rsidRPr="00382073">
        <w:rPr>
          <w:rFonts w:cs="Calibri"/>
          <w:szCs w:val="20"/>
        </w:rPr>
        <w:br/>
        <w:t xml:space="preserve">w </w:t>
      </w:r>
      <w:r w:rsidRPr="00382073">
        <w:rPr>
          <w:szCs w:val="20"/>
        </w:rPr>
        <w:t>§ 39 ust. 2 pkt 3)</w:t>
      </w:r>
      <w:r w:rsidRPr="00382073">
        <w:rPr>
          <w:rFonts w:cs="Calibri"/>
          <w:szCs w:val="20"/>
        </w:rPr>
        <w:t xml:space="preserve">. W takim przypadku przepisy ust. 1 stosuje się odpowiednio. </w:t>
      </w:r>
    </w:p>
    <w:p w14:paraId="7A037A7B" w14:textId="77777777" w:rsidR="00236B63" w:rsidRPr="00382073" w:rsidRDefault="00236B63" w:rsidP="00236B63">
      <w:pPr>
        <w:pStyle w:val="Akapitzlist"/>
        <w:shd w:val="clear" w:color="auto" w:fill="FFFFFF"/>
        <w:spacing w:line="276" w:lineRule="auto"/>
        <w:ind w:left="0"/>
        <w:rPr>
          <w:szCs w:val="20"/>
        </w:rPr>
      </w:pPr>
    </w:p>
    <w:p w14:paraId="727EC8FA" w14:textId="77777777" w:rsidR="00236B63" w:rsidRPr="00382073" w:rsidRDefault="00236B63" w:rsidP="00236B63">
      <w:pPr>
        <w:pStyle w:val="Nagwek3"/>
      </w:pPr>
      <w:bookmarkStart w:id="297" w:name="_Toc184399197"/>
      <w:bookmarkStart w:id="298" w:name="_Toc182495420"/>
      <w:r w:rsidRPr="00382073">
        <w:t>Oddział 10</w:t>
      </w:r>
      <w:bookmarkEnd w:id="297"/>
      <w:bookmarkEnd w:id="298"/>
    </w:p>
    <w:p w14:paraId="04F10840" w14:textId="77777777" w:rsidR="00236B63" w:rsidRPr="00382073" w:rsidRDefault="00236B63" w:rsidP="00236B63">
      <w:pPr>
        <w:pStyle w:val="Nagwek3"/>
      </w:pPr>
      <w:bookmarkStart w:id="299" w:name="_Toc184399198"/>
      <w:bookmarkStart w:id="300" w:name="_Toc182495421"/>
      <w:r w:rsidRPr="00382073">
        <w:t>Instrumenty pochodne</w:t>
      </w:r>
      <w:bookmarkEnd w:id="299"/>
      <w:bookmarkEnd w:id="300"/>
    </w:p>
    <w:p w14:paraId="2DD6223E" w14:textId="77777777" w:rsidR="00236B63" w:rsidRPr="00382073" w:rsidRDefault="00236B63" w:rsidP="00236B63">
      <w:pPr>
        <w:spacing w:line="276" w:lineRule="auto"/>
        <w:jc w:val="center"/>
        <w:rPr>
          <w:rFonts w:cs="Arial"/>
          <w:szCs w:val="20"/>
        </w:rPr>
      </w:pPr>
      <w:r w:rsidRPr="00382073">
        <w:rPr>
          <w:rFonts w:cs="Arial"/>
          <w:szCs w:val="20"/>
        </w:rPr>
        <w:t>§ 40</w:t>
      </w:r>
    </w:p>
    <w:p w14:paraId="0AEC77B3" w14:textId="77777777" w:rsidR="00236B63" w:rsidRPr="00382073" w:rsidRDefault="00236B63" w:rsidP="00236B63">
      <w:pPr>
        <w:spacing w:line="276" w:lineRule="auto"/>
      </w:pPr>
      <w:r w:rsidRPr="00382073">
        <w:t xml:space="preserve">Przedmiotem obrotu giełdowego nie mogą być instrumenty pochodne, dla których instrumentami bazowymi są towary, o których mowa w art. 2 pkt 6 Rozporządzenia delegowanego Komisji (UE) 2017/565, lub wskaźniki i mierniki, o których mowa w art. 2 ust. 1 pkt 2 lit. i) Ustawy. </w:t>
      </w:r>
    </w:p>
    <w:p w14:paraId="2CB8B2F8" w14:textId="77777777" w:rsidR="00236B63" w:rsidRPr="00382073" w:rsidRDefault="00236B63" w:rsidP="00236B63">
      <w:pPr>
        <w:spacing w:line="276" w:lineRule="auto"/>
      </w:pPr>
    </w:p>
    <w:p w14:paraId="44B69CA0" w14:textId="77777777" w:rsidR="00236B63" w:rsidRPr="00382073" w:rsidRDefault="00236B63" w:rsidP="00236B63">
      <w:pPr>
        <w:pStyle w:val="Akapitzlist"/>
        <w:shd w:val="clear" w:color="auto" w:fill="FFFFFF"/>
        <w:spacing w:line="276" w:lineRule="auto"/>
        <w:ind w:left="0"/>
        <w:rPr>
          <w:szCs w:val="20"/>
        </w:rPr>
      </w:pPr>
    </w:p>
    <w:p w14:paraId="2CA3795F" w14:textId="77777777" w:rsidR="00236B63" w:rsidRPr="00884998" w:rsidRDefault="00236B63" w:rsidP="00236B63">
      <w:pPr>
        <w:pStyle w:val="Nagwek2"/>
        <w:rPr>
          <w:del w:id="301" w:author="Kędziora Roman" w:date="2024-12-10T23:07:00Z" w16du:dateUtc="2024-12-10T22:07:00Z"/>
        </w:rPr>
      </w:pPr>
      <w:bookmarkStart w:id="302" w:name="_Toc320536478"/>
      <w:bookmarkStart w:id="303" w:name="_Toc332983843"/>
      <w:bookmarkStart w:id="304" w:name="_Toc182495422"/>
      <w:del w:id="305" w:author="Kędziora Roman" w:date="2024-12-10T23:07:00Z" w16du:dateUtc="2024-12-10T22:07:00Z">
        <w:r w:rsidRPr="00884998">
          <w:delText>Rozdział 3</w:delText>
        </w:r>
        <w:bookmarkEnd w:id="302"/>
        <w:bookmarkEnd w:id="303"/>
        <w:bookmarkEnd w:id="304"/>
      </w:del>
    </w:p>
    <w:p w14:paraId="167403C9" w14:textId="77777777" w:rsidR="00236B63" w:rsidRPr="00884998" w:rsidRDefault="00236B63" w:rsidP="00236B63">
      <w:pPr>
        <w:pStyle w:val="Nagwek2"/>
        <w:rPr>
          <w:del w:id="306" w:author="Kędziora Roman" w:date="2024-12-10T23:07:00Z" w16du:dateUtc="2024-12-10T22:07:00Z"/>
        </w:rPr>
      </w:pPr>
      <w:bookmarkStart w:id="307" w:name="_Toc483898550"/>
      <w:bookmarkStart w:id="308" w:name="_Toc70330361"/>
      <w:bookmarkStart w:id="309" w:name="_Toc123535071"/>
      <w:bookmarkStart w:id="310" w:name="_Toc123535318"/>
      <w:bookmarkStart w:id="311" w:name="_Toc320536479"/>
      <w:bookmarkStart w:id="312" w:name="_Toc332983844"/>
      <w:bookmarkStart w:id="313" w:name="_Toc182495423"/>
      <w:bookmarkStart w:id="314" w:name="_Toc483308908"/>
      <w:del w:id="315" w:author="Kędziora Roman" w:date="2024-12-10T23:07:00Z" w16du:dateUtc="2024-12-10T22:07:00Z">
        <w:r w:rsidRPr="00884998">
          <w:delText>Wprowadzanie  instrumentów finansowych do obrotu giełdowego</w:delText>
        </w:r>
        <w:bookmarkEnd w:id="307"/>
        <w:bookmarkEnd w:id="308"/>
        <w:bookmarkEnd w:id="309"/>
        <w:bookmarkEnd w:id="310"/>
        <w:bookmarkEnd w:id="311"/>
        <w:bookmarkEnd w:id="312"/>
        <w:bookmarkEnd w:id="313"/>
        <w:r w:rsidRPr="00884998">
          <w:delText xml:space="preserve"> </w:delText>
        </w:r>
      </w:del>
    </w:p>
    <w:p w14:paraId="7BC1FA6D" w14:textId="77777777" w:rsidR="00236B63" w:rsidRPr="00884998" w:rsidRDefault="00236B63" w:rsidP="00236B63">
      <w:pPr>
        <w:pStyle w:val="Nagwek2"/>
        <w:rPr>
          <w:del w:id="316" w:author="Kędziora Roman" w:date="2024-12-10T23:07:00Z" w16du:dateUtc="2024-12-10T22:07:00Z"/>
        </w:rPr>
      </w:pPr>
      <w:bookmarkStart w:id="317" w:name="_Toc483898551"/>
      <w:bookmarkStart w:id="318" w:name="_Toc70330362"/>
      <w:bookmarkStart w:id="319" w:name="_Toc123535072"/>
      <w:bookmarkStart w:id="320" w:name="_Toc123535319"/>
      <w:bookmarkStart w:id="321" w:name="_Toc320536480"/>
      <w:bookmarkStart w:id="322" w:name="_Toc332983845"/>
      <w:bookmarkStart w:id="323" w:name="_Toc182495424"/>
      <w:del w:id="324" w:author="Kędziora Roman" w:date="2024-12-10T23:07:00Z" w16du:dateUtc="2024-12-10T22:07:00Z">
        <w:r w:rsidRPr="00884998">
          <w:delText>w trybie publicznej sprzedaży</w:delText>
        </w:r>
        <w:bookmarkEnd w:id="314"/>
        <w:bookmarkEnd w:id="317"/>
        <w:bookmarkEnd w:id="318"/>
        <w:bookmarkEnd w:id="319"/>
        <w:bookmarkEnd w:id="320"/>
        <w:bookmarkEnd w:id="321"/>
        <w:bookmarkEnd w:id="322"/>
        <w:bookmarkEnd w:id="323"/>
      </w:del>
    </w:p>
    <w:p w14:paraId="5BB12194" w14:textId="77777777" w:rsidR="00236B63" w:rsidRPr="00884998" w:rsidRDefault="00236B63" w:rsidP="00236B63">
      <w:pPr>
        <w:pStyle w:val="Nagwek2"/>
        <w:rPr>
          <w:del w:id="325" w:author="Kędziora Roman" w:date="2024-12-10T23:07:00Z" w16du:dateUtc="2024-12-10T22:07:00Z"/>
        </w:rPr>
      </w:pPr>
      <w:bookmarkStart w:id="326" w:name="_Toc182495425"/>
      <w:del w:id="327" w:author="Kędziora Roman" w:date="2024-12-10T23:07:00Z" w16du:dateUtc="2024-12-10T22:07:00Z">
        <w:r w:rsidRPr="00884998">
          <w:delText>[ uchylony ]</w:delText>
        </w:r>
        <w:bookmarkEnd w:id="326"/>
      </w:del>
    </w:p>
    <w:p w14:paraId="35621FE1" w14:textId="77777777" w:rsidR="00236B63" w:rsidRPr="00AE3AA7" w:rsidRDefault="00236B63" w:rsidP="00236B63">
      <w:pPr>
        <w:rPr>
          <w:del w:id="328" w:author="Kędziora Roman" w:date="2024-12-10T23:07:00Z" w16du:dateUtc="2024-12-10T22:07:00Z"/>
        </w:rPr>
      </w:pPr>
    </w:p>
    <w:p w14:paraId="106DD0E9" w14:textId="77777777" w:rsidR="00236B63" w:rsidRPr="00AE3AA7" w:rsidRDefault="00236B63" w:rsidP="00236B63">
      <w:pPr>
        <w:rPr>
          <w:del w:id="329" w:author="Kędziora Roman" w:date="2024-12-10T23:07:00Z" w16du:dateUtc="2024-12-10T22:07:00Z"/>
        </w:rPr>
      </w:pPr>
    </w:p>
    <w:p w14:paraId="5FF429C6" w14:textId="77777777" w:rsidR="00236B63" w:rsidRPr="00884998" w:rsidRDefault="00236B63" w:rsidP="00236B63">
      <w:pPr>
        <w:pStyle w:val="Nagwek1"/>
        <w:rPr>
          <w:del w:id="330" w:author="Kędziora Roman" w:date="2024-12-10T23:07:00Z" w16du:dateUtc="2024-12-10T22:07:00Z"/>
        </w:rPr>
      </w:pPr>
      <w:bookmarkStart w:id="331" w:name="_Toc182495426"/>
    </w:p>
    <w:p w14:paraId="34F3746F" w14:textId="77777777" w:rsidR="00236B63" w:rsidRPr="00382073" w:rsidRDefault="00236B63" w:rsidP="00236B63">
      <w:pPr>
        <w:rPr>
          <w:ins w:id="332" w:author="Kędziora Roman" w:date="2024-12-10T23:07:00Z" w16du:dateUtc="2024-12-10T22:07:00Z"/>
        </w:rPr>
      </w:pPr>
    </w:p>
    <w:p w14:paraId="7AC6A88D" w14:textId="77777777" w:rsidR="00236B63" w:rsidRPr="00382073" w:rsidRDefault="00236B63" w:rsidP="00236B63">
      <w:pPr>
        <w:rPr>
          <w:ins w:id="333" w:author="Kędziora Roman" w:date="2024-12-10T23:07:00Z" w16du:dateUtc="2024-12-10T22:07:00Z"/>
        </w:rPr>
      </w:pPr>
    </w:p>
    <w:p w14:paraId="323D2E72" w14:textId="77777777" w:rsidR="00236B63" w:rsidRPr="00884998" w:rsidRDefault="00236B63" w:rsidP="00236B63">
      <w:pPr>
        <w:pStyle w:val="Nagwek1"/>
      </w:pPr>
      <w:ins w:id="334" w:author="Kędziora Roman" w:date="2024-12-10T23:07:00Z" w16du:dateUtc="2024-12-10T22:07:00Z">
        <w:r w:rsidRPr="00884998">
          <w:br w:type="page"/>
        </w:r>
      </w:ins>
      <w:bookmarkStart w:id="335" w:name="_Toc184399199"/>
      <w:r w:rsidRPr="00884998">
        <w:lastRenderedPageBreak/>
        <w:t xml:space="preserve">DZIAŁ </w:t>
      </w:r>
      <w:bookmarkEnd w:id="133"/>
      <w:bookmarkEnd w:id="134"/>
      <w:r w:rsidRPr="00884998">
        <w:t>II</w:t>
      </w:r>
      <w:bookmarkEnd w:id="331"/>
      <w:bookmarkEnd w:id="335"/>
    </w:p>
    <w:p w14:paraId="702BA3C0" w14:textId="77777777" w:rsidR="00236B63" w:rsidRPr="00884998" w:rsidRDefault="00236B63" w:rsidP="00236B63">
      <w:pPr>
        <w:pStyle w:val="Nagwek1"/>
      </w:pPr>
      <w:bookmarkStart w:id="336" w:name="_Toc332983837"/>
      <w:bookmarkStart w:id="337" w:name="_Toc336941378"/>
      <w:bookmarkStart w:id="338" w:name="_Toc184399200"/>
      <w:bookmarkStart w:id="339" w:name="_Toc182495427"/>
      <w:r w:rsidRPr="00884998">
        <w:t xml:space="preserve">SZCZEGÓŁOWE  </w:t>
      </w:r>
      <w:bookmarkEnd w:id="336"/>
      <w:r w:rsidRPr="00884998">
        <w:t xml:space="preserve">ZASADY DZIAŁANIA CZŁONKÓW GIEŁDY </w:t>
      </w:r>
      <w:r w:rsidRPr="00884998">
        <w:br/>
        <w:t>I ANIMATORÓW RYNKU</w:t>
      </w:r>
      <w:bookmarkEnd w:id="337"/>
      <w:bookmarkEnd w:id="338"/>
      <w:bookmarkEnd w:id="339"/>
    </w:p>
    <w:p w14:paraId="553602DF" w14:textId="77777777" w:rsidR="00236B63" w:rsidRPr="00382073" w:rsidRDefault="00236B63" w:rsidP="00236B63"/>
    <w:p w14:paraId="14190440" w14:textId="77777777" w:rsidR="00236B63" w:rsidRPr="00884998" w:rsidRDefault="00236B63" w:rsidP="00236B63">
      <w:pPr>
        <w:pStyle w:val="Nagwek2"/>
      </w:pPr>
      <w:bookmarkStart w:id="340" w:name="_Toc70330407"/>
      <w:bookmarkStart w:id="341" w:name="_Toc123535122"/>
      <w:bookmarkStart w:id="342" w:name="_Toc123535372"/>
      <w:bookmarkStart w:id="343" w:name="_Toc320536528"/>
      <w:bookmarkStart w:id="344" w:name="_Toc336941379"/>
      <w:bookmarkStart w:id="345" w:name="_Toc184399201"/>
      <w:bookmarkStart w:id="346" w:name="_Toc182495428"/>
      <w:bookmarkStart w:id="347" w:name="_Toc480348777"/>
      <w:bookmarkStart w:id="348" w:name="_Toc482767275"/>
      <w:bookmarkStart w:id="349" w:name="_Toc483308942"/>
      <w:bookmarkStart w:id="350" w:name="_Toc483898580"/>
      <w:bookmarkStart w:id="351" w:name="_Toc480180689"/>
      <w:bookmarkStart w:id="352" w:name="_Toc480348765"/>
      <w:bookmarkStart w:id="353" w:name="_Toc482767265"/>
      <w:bookmarkStart w:id="354" w:name="_Toc483308928"/>
      <w:bookmarkStart w:id="355" w:name="_Toc483898562"/>
      <w:bookmarkEnd w:id="135"/>
      <w:bookmarkEnd w:id="136"/>
      <w:bookmarkEnd w:id="137"/>
      <w:bookmarkEnd w:id="138"/>
      <w:r w:rsidRPr="00884998">
        <w:t xml:space="preserve">Rozdział </w:t>
      </w:r>
      <w:bookmarkEnd w:id="340"/>
      <w:bookmarkEnd w:id="341"/>
      <w:bookmarkEnd w:id="342"/>
      <w:bookmarkEnd w:id="343"/>
      <w:bookmarkEnd w:id="344"/>
      <w:r w:rsidRPr="00884998">
        <w:t>1</w:t>
      </w:r>
      <w:bookmarkEnd w:id="345"/>
      <w:bookmarkEnd w:id="346"/>
    </w:p>
    <w:p w14:paraId="1EC4B98F" w14:textId="77777777" w:rsidR="00236B63" w:rsidRPr="00884998" w:rsidRDefault="00236B63" w:rsidP="00236B63">
      <w:pPr>
        <w:pStyle w:val="Nagwek2"/>
      </w:pPr>
      <w:bookmarkStart w:id="356" w:name="_Toc70330408"/>
      <w:bookmarkStart w:id="357" w:name="_Toc123535123"/>
      <w:bookmarkStart w:id="358" w:name="_Toc123535373"/>
      <w:bookmarkStart w:id="359" w:name="_Toc320536529"/>
      <w:bookmarkStart w:id="360" w:name="_Toc336941380"/>
      <w:bookmarkStart w:id="361" w:name="_Toc184399202"/>
      <w:bookmarkStart w:id="362" w:name="_Toc182495429"/>
      <w:r w:rsidRPr="00884998">
        <w:t>Członkowie giełdy i reprezentanci członków giełdy</w:t>
      </w:r>
      <w:bookmarkEnd w:id="356"/>
      <w:bookmarkEnd w:id="357"/>
      <w:bookmarkEnd w:id="358"/>
      <w:bookmarkEnd w:id="359"/>
      <w:bookmarkEnd w:id="360"/>
      <w:bookmarkEnd w:id="361"/>
      <w:bookmarkEnd w:id="362"/>
    </w:p>
    <w:p w14:paraId="7C0F602A" w14:textId="77777777" w:rsidR="00236B63" w:rsidRPr="00382073" w:rsidRDefault="00236B63" w:rsidP="00236B63"/>
    <w:p w14:paraId="74E91474" w14:textId="77777777" w:rsidR="00236B63" w:rsidRPr="00382073" w:rsidRDefault="00236B63" w:rsidP="00236B63">
      <w:pPr>
        <w:pStyle w:val="Nagwek3"/>
      </w:pPr>
      <w:bookmarkStart w:id="363" w:name="_Toc70330409"/>
      <w:bookmarkStart w:id="364" w:name="_Toc123535124"/>
      <w:bookmarkStart w:id="365" w:name="_Toc123535374"/>
      <w:bookmarkStart w:id="366" w:name="_Toc320536530"/>
      <w:bookmarkStart w:id="367" w:name="_Toc336941381"/>
      <w:bookmarkStart w:id="368" w:name="_Toc184399203"/>
      <w:bookmarkStart w:id="369" w:name="_Toc182495430"/>
      <w:r w:rsidRPr="00382073">
        <w:t>Oddział 1</w:t>
      </w:r>
      <w:bookmarkEnd w:id="363"/>
      <w:bookmarkEnd w:id="364"/>
      <w:bookmarkEnd w:id="365"/>
      <w:bookmarkEnd w:id="366"/>
      <w:bookmarkEnd w:id="367"/>
      <w:bookmarkEnd w:id="368"/>
      <w:bookmarkEnd w:id="369"/>
    </w:p>
    <w:p w14:paraId="2CC2A73E" w14:textId="77777777" w:rsidR="00236B63" w:rsidRPr="00382073" w:rsidRDefault="00236B63" w:rsidP="00236B63">
      <w:pPr>
        <w:pStyle w:val="Nagwek3"/>
      </w:pPr>
      <w:bookmarkStart w:id="370" w:name="_Toc70330410"/>
      <w:bookmarkStart w:id="371" w:name="_Toc123535125"/>
      <w:bookmarkStart w:id="372" w:name="_Toc123535375"/>
      <w:bookmarkStart w:id="373" w:name="_Toc320536531"/>
      <w:bookmarkStart w:id="374" w:name="_Toc336941382"/>
      <w:bookmarkStart w:id="375" w:name="_Toc184399204"/>
      <w:bookmarkStart w:id="376" w:name="_Toc182495431"/>
      <w:r w:rsidRPr="00382073">
        <w:t>Członkowie giełdy</w:t>
      </w:r>
      <w:bookmarkEnd w:id="370"/>
      <w:bookmarkEnd w:id="371"/>
      <w:bookmarkEnd w:id="372"/>
      <w:bookmarkEnd w:id="373"/>
      <w:bookmarkEnd w:id="374"/>
      <w:bookmarkEnd w:id="375"/>
      <w:bookmarkEnd w:id="376"/>
    </w:p>
    <w:p w14:paraId="4296CE2A" w14:textId="77777777" w:rsidR="00236B63" w:rsidRPr="00382073" w:rsidRDefault="00236B63" w:rsidP="00236B63">
      <w:pPr>
        <w:spacing w:line="276" w:lineRule="auto"/>
        <w:ind w:left="3900" w:firstLine="348"/>
        <w:rPr>
          <w:rFonts w:cs="Arial"/>
          <w:szCs w:val="20"/>
        </w:rPr>
      </w:pPr>
      <w:r w:rsidRPr="00382073">
        <w:rPr>
          <w:rFonts w:cs="Arial"/>
          <w:szCs w:val="20"/>
        </w:rPr>
        <w:t>§ 1</w:t>
      </w:r>
    </w:p>
    <w:p w14:paraId="2E6FF687" w14:textId="77777777" w:rsidR="00236B63" w:rsidRPr="00382073" w:rsidRDefault="00236B63" w:rsidP="00236B63">
      <w:pPr>
        <w:numPr>
          <w:ilvl w:val="0"/>
          <w:numId w:val="90"/>
        </w:numPr>
        <w:autoSpaceDE w:val="0"/>
        <w:autoSpaceDN w:val="0"/>
        <w:adjustRightInd w:val="0"/>
        <w:spacing w:line="276" w:lineRule="auto"/>
        <w:rPr>
          <w:rFonts w:cs="Arial"/>
          <w:bCs/>
          <w:szCs w:val="20"/>
        </w:rPr>
      </w:pPr>
      <w:r w:rsidRPr="00382073">
        <w:rPr>
          <w:rFonts w:cs="Arial"/>
          <w:szCs w:val="20"/>
        </w:rPr>
        <w:t>Dopuszczenie do działania na giełdzie następuje zgodnie z przepisami Regulaminu Giełdy, na wniosek zainteresowanego podmiotu. Wzór wniosku</w:t>
      </w:r>
      <w:r w:rsidRPr="00382073">
        <w:rPr>
          <w:rFonts w:cs="Arial"/>
          <w:bCs/>
          <w:szCs w:val="20"/>
        </w:rPr>
        <w:t xml:space="preserve"> stanowi Załącznik </w:t>
      </w:r>
      <w:r w:rsidRPr="00382073">
        <w:rPr>
          <w:rFonts w:cs="Arial"/>
          <w:bCs/>
          <w:szCs w:val="20"/>
        </w:rPr>
        <w:br/>
        <w:t>Nr 4 do niniejszych Szczegółowych Zasad Obrotu Giełdowego.</w:t>
      </w:r>
    </w:p>
    <w:p w14:paraId="185167A5" w14:textId="77777777" w:rsidR="00236B63" w:rsidRPr="00382073" w:rsidRDefault="00236B63" w:rsidP="00236B63">
      <w:pPr>
        <w:numPr>
          <w:ilvl w:val="0"/>
          <w:numId w:val="90"/>
        </w:numPr>
        <w:autoSpaceDE w:val="0"/>
        <w:autoSpaceDN w:val="0"/>
        <w:adjustRightInd w:val="0"/>
        <w:spacing w:line="276" w:lineRule="auto"/>
        <w:rPr>
          <w:rFonts w:cs="Arial"/>
          <w:bCs/>
          <w:szCs w:val="20"/>
        </w:rPr>
      </w:pPr>
      <w:r w:rsidRPr="00382073">
        <w:rPr>
          <w:rFonts w:cs="Arial"/>
          <w:szCs w:val="20"/>
        </w:rPr>
        <w:t xml:space="preserve">Zmiana zakresu działania członka giełdy na giełdzie następuje zgodnie z przepisami Regulaminu Giełdy, na wniosek zainteresowanego podmiotu. Wzór wniosku </w:t>
      </w:r>
      <w:r w:rsidRPr="00382073">
        <w:rPr>
          <w:rFonts w:cs="Arial"/>
          <w:bCs/>
          <w:szCs w:val="20"/>
        </w:rPr>
        <w:t>stanowi Załącznik Nr 5 do niniejszych Szczegółowych Zasad Obrotu Giełdowego.</w:t>
      </w:r>
    </w:p>
    <w:p w14:paraId="0601ED2D" w14:textId="77777777" w:rsidR="00236B63" w:rsidRPr="00382073" w:rsidRDefault="00236B63" w:rsidP="00236B63">
      <w:pPr>
        <w:numPr>
          <w:ilvl w:val="0"/>
          <w:numId w:val="90"/>
        </w:numPr>
        <w:autoSpaceDE w:val="0"/>
        <w:autoSpaceDN w:val="0"/>
        <w:adjustRightInd w:val="0"/>
        <w:spacing w:line="276" w:lineRule="auto"/>
        <w:rPr>
          <w:rFonts w:cs="Arial"/>
          <w:bCs/>
          <w:szCs w:val="20"/>
        </w:rPr>
      </w:pPr>
      <w:r w:rsidRPr="00382073">
        <w:rPr>
          <w:rFonts w:cs="Arial"/>
          <w:szCs w:val="20"/>
        </w:rPr>
        <w:t xml:space="preserve">Rozpoczęcie działania członka giełdy na giełdzie następuje zgodnie </w:t>
      </w:r>
      <w:r w:rsidRPr="00382073">
        <w:rPr>
          <w:rFonts w:cs="Arial"/>
          <w:szCs w:val="20"/>
        </w:rPr>
        <w:br/>
        <w:t>z przepisami Regulaminu Giełdy, na wniosek zainteresowanego podmiotu. Wzór wniosku</w:t>
      </w:r>
      <w:r w:rsidRPr="00382073">
        <w:rPr>
          <w:rFonts w:cs="Arial"/>
          <w:bCs/>
          <w:szCs w:val="20"/>
        </w:rPr>
        <w:t xml:space="preserve"> stanowi Załącznik Nr 6 do niniejszych Szczegółowych Zasad Obrotu Giełdowego.</w:t>
      </w:r>
      <w:r w:rsidRPr="00382073">
        <w:rPr>
          <w:rFonts w:cs="Arial"/>
          <w:szCs w:val="20"/>
        </w:rPr>
        <w:t xml:space="preserve"> </w:t>
      </w:r>
      <w:bookmarkStart w:id="377" w:name="_Hlk180498775"/>
      <w:r w:rsidRPr="00382073">
        <w:rPr>
          <w:rFonts w:cs="Arial"/>
          <w:szCs w:val="20"/>
        </w:rPr>
        <w:t>Giełda publikuje decyzję w sprawie określenia daty rozpoczęcia działania członka giełdy na giełdzie oraz przekazuje odpowiednią informację danemu członkowi giełdy, najpóźniej w dniu sesyjnym przed tak określoną datą</w:t>
      </w:r>
      <w:r w:rsidRPr="00382073">
        <w:rPr>
          <w:rFonts w:cs="Arial"/>
          <w:bCs/>
          <w:szCs w:val="20"/>
        </w:rPr>
        <w:t>.</w:t>
      </w:r>
      <w:r w:rsidRPr="00382073">
        <w:rPr>
          <w:rFonts w:cs="Arial"/>
          <w:szCs w:val="20"/>
        </w:rPr>
        <w:t xml:space="preserve"> </w:t>
      </w:r>
      <w:bookmarkEnd w:id="377"/>
    </w:p>
    <w:p w14:paraId="12F48EB9" w14:textId="77777777" w:rsidR="00236B63" w:rsidRPr="00382073" w:rsidRDefault="00236B63" w:rsidP="00236B63">
      <w:pPr>
        <w:numPr>
          <w:ilvl w:val="0"/>
          <w:numId w:val="90"/>
        </w:numPr>
        <w:autoSpaceDE w:val="0"/>
        <w:autoSpaceDN w:val="0"/>
        <w:adjustRightInd w:val="0"/>
        <w:spacing w:line="276" w:lineRule="auto"/>
        <w:rPr>
          <w:rFonts w:cs="Arial"/>
          <w:szCs w:val="20"/>
        </w:rPr>
      </w:pPr>
      <w:r w:rsidRPr="00382073">
        <w:rPr>
          <w:rFonts w:cs="Arial"/>
          <w:szCs w:val="20"/>
        </w:rPr>
        <w:t xml:space="preserve">Udokumentowanie możliwości prawidłowego rozliczania, w określonym zakresie, zawieranych transakcji giełdowych odbywa się poprzez przekazanie Giełdzie: </w:t>
      </w:r>
    </w:p>
    <w:p w14:paraId="4B140B99" w14:textId="77777777" w:rsidR="00236B63" w:rsidRPr="00382073" w:rsidRDefault="00236B63" w:rsidP="00236B63">
      <w:pPr>
        <w:numPr>
          <w:ilvl w:val="0"/>
          <w:numId w:val="89"/>
        </w:numPr>
        <w:tabs>
          <w:tab w:val="left" w:pos="709"/>
        </w:tabs>
        <w:autoSpaceDE w:val="0"/>
        <w:autoSpaceDN w:val="0"/>
        <w:adjustRightInd w:val="0"/>
        <w:spacing w:line="276" w:lineRule="auto"/>
        <w:ind w:left="709" w:hanging="284"/>
        <w:rPr>
          <w:rFonts w:cs="Arial"/>
          <w:szCs w:val="20"/>
        </w:rPr>
      </w:pPr>
      <w:r w:rsidRPr="00382073">
        <w:rPr>
          <w:rFonts w:cs="Arial"/>
          <w:szCs w:val="20"/>
        </w:rPr>
        <w:t xml:space="preserve">potwierdzenia KDPW_CCP S.A. o posiadaniu przez członka giełdy statusu uczestnika rozliczającego, bądź </w:t>
      </w:r>
    </w:p>
    <w:p w14:paraId="5B0DD5DB" w14:textId="77777777" w:rsidR="00236B63" w:rsidRPr="00382073" w:rsidRDefault="00236B63" w:rsidP="00236B63">
      <w:pPr>
        <w:numPr>
          <w:ilvl w:val="0"/>
          <w:numId w:val="89"/>
        </w:numPr>
        <w:tabs>
          <w:tab w:val="left" w:pos="709"/>
        </w:tabs>
        <w:autoSpaceDE w:val="0"/>
        <w:autoSpaceDN w:val="0"/>
        <w:adjustRightInd w:val="0"/>
        <w:spacing w:line="276" w:lineRule="auto"/>
        <w:ind w:left="709" w:hanging="283"/>
        <w:rPr>
          <w:rFonts w:cs="Arial"/>
          <w:szCs w:val="20"/>
        </w:rPr>
      </w:pPr>
      <w:r w:rsidRPr="00382073">
        <w:rPr>
          <w:rFonts w:cs="Arial"/>
          <w:szCs w:val="20"/>
        </w:rPr>
        <w:t xml:space="preserve">potwierdzenia KDPW_CCP S.A. o posiadaniu statusu uczestnika rozliczającego przez inny podmiot, z którym członek giełdy zawarł umowę o rozliczanie transakcji giełdowych, oraz dostarczenie kopii tej umowy lub oświadczenia członka giełdy </w:t>
      </w:r>
      <w:r w:rsidRPr="00382073">
        <w:rPr>
          <w:rFonts w:cs="Arial"/>
          <w:szCs w:val="20"/>
        </w:rPr>
        <w:br/>
        <w:t>o objęciu jego transakcji taką umową.</w:t>
      </w:r>
    </w:p>
    <w:p w14:paraId="3CD21444" w14:textId="77777777" w:rsidR="00236B63" w:rsidRPr="00382073" w:rsidRDefault="00236B63" w:rsidP="00236B63">
      <w:pPr>
        <w:tabs>
          <w:tab w:val="left" w:pos="0"/>
        </w:tabs>
        <w:autoSpaceDE w:val="0"/>
        <w:autoSpaceDN w:val="0"/>
        <w:adjustRightInd w:val="0"/>
        <w:spacing w:line="276" w:lineRule="auto"/>
        <w:ind w:left="426" w:hanging="426"/>
        <w:rPr>
          <w:szCs w:val="20"/>
        </w:rPr>
      </w:pPr>
      <w:r w:rsidRPr="00382073">
        <w:rPr>
          <w:rFonts w:cs="Arial"/>
          <w:szCs w:val="20"/>
        </w:rPr>
        <w:t xml:space="preserve">4a. W przypadku, o którym mowa w ust. 4 lit a), członek giełdy zawierający transakcje instrumentami pochodnymi </w:t>
      </w:r>
      <w:r w:rsidRPr="00382073">
        <w:rPr>
          <w:szCs w:val="20"/>
        </w:rPr>
        <w:t>na rachunek klienta</w:t>
      </w:r>
      <w:r w:rsidRPr="00382073">
        <w:rPr>
          <w:rFonts w:cs="Arial"/>
          <w:szCs w:val="20"/>
        </w:rPr>
        <w:t xml:space="preserve"> oświadcza,</w:t>
      </w:r>
      <w:r w:rsidRPr="00382073">
        <w:rPr>
          <w:szCs w:val="20"/>
        </w:rPr>
        <w:t xml:space="preserve"> </w:t>
      </w:r>
      <w:r w:rsidRPr="00382073">
        <w:rPr>
          <w:rFonts w:cs="Arial"/>
          <w:szCs w:val="20"/>
        </w:rPr>
        <w:t xml:space="preserve">że stosownie do uzgodnień umownych zawartych z tym klientem, </w:t>
      </w:r>
      <w:r w:rsidRPr="00382073">
        <w:rPr>
          <w:szCs w:val="20"/>
        </w:rPr>
        <w:t xml:space="preserve">klient ten będzie uprawniony lub zobowiązany w stosunku do tego członka giełdy zgodnie z treścią rozliczonej transakcji, a instrumenty pochodne z tej transakcji będą w wyniku rozliczenia rejestrowane na rachunku instrumentów pochodnych lub rejestrze, o którym mowa </w:t>
      </w:r>
      <w:r w:rsidRPr="00382073">
        <w:rPr>
          <w:szCs w:val="20"/>
        </w:rPr>
        <w:br/>
        <w:t>w art. 4a ust. 3 Ustawy, prowadzonym na rzecz tego klienta.</w:t>
      </w:r>
    </w:p>
    <w:p w14:paraId="62604925" w14:textId="77777777" w:rsidR="00236B63" w:rsidRPr="00382073" w:rsidRDefault="00236B63" w:rsidP="00236B63">
      <w:pPr>
        <w:tabs>
          <w:tab w:val="left" w:pos="0"/>
        </w:tabs>
        <w:autoSpaceDE w:val="0"/>
        <w:autoSpaceDN w:val="0"/>
        <w:adjustRightInd w:val="0"/>
        <w:spacing w:line="276" w:lineRule="auto"/>
        <w:ind w:left="426" w:hanging="426"/>
        <w:rPr>
          <w:rFonts w:cs="Arial"/>
          <w:szCs w:val="20"/>
        </w:rPr>
      </w:pPr>
      <w:r w:rsidRPr="00382073">
        <w:rPr>
          <w:rFonts w:cs="Arial"/>
          <w:szCs w:val="20"/>
        </w:rPr>
        <w:lastRenderedPageBreak/>
        <w:t xml:space="preserve">4b. W przypadku, o którym mowa w ust. 4 lit b), członek giełdy zawierający transakcje instrumentami pochodnymi - </w:t>
      </w:r>
      <w:r w:rsidRPr="00382073">
        <w:rPr>
          <w:szCs w:val="20"/>
        </w:rPr>
        <w:t>na rachunek własny lub na rachunek klienta</w:t>
      </w:r>
      <w:r w:rsidRPr="00382073">
        <w:rPr>
          <w:rFonts w:cs="Arial"/>
          <w:szCs w:val="20"/>
        </w:rPr>
        <w:t xml:space="preserve"> – oświadcza, że stosownie do uzgodnień umownych zawartych z uczestnikiem rozliczającym, a w przypadku transakcji zawieranych na rachunek klienta – zawartych także z tym klientem:</w:t>
      </w:r>
    </w:p>
    <w:p w14:paraId="22E3057B" w14:textId="77777777" w:rsidR="00236B63" w:rsidRPr="00382073" w:rsidRDefault="00236B63" w:rsidP="00236B63">
      <w:pPr>
        <w:pStyle w:val="Akapitzlist"/>
        <w:numPr>
          <w:ilvl w:val="0"/>
          <w:numId w:val="266"/>
        </w:numPr>
        <w:autoSpaceDE w:val="0"/>
        <w:autoSpaceDN w:val="0"/>
        <w:adjustRightInd w:val="0"/>
        <w:spacing w:line="276" w:lineRule="auto"/>
        <w:ind w:left="924" w:hanging="357"/>
        <w:contextualSpacing w:val="0"/>
        <w:rPr>
          <w:szCs w:val="20"/>
        </w:rPr>
      </w:pPr>
      <w:r w:rsidRPr="00382073">
        <w:rPr>
          <w:rFonts w:cs="Arial"/>
          <w:szCs w:val="20"/>
        </w:rPr>
        <w:t xml:space="preserve">uczestnik rozliczający </w:t>
      </w:r>
      <w:r w:rsidRPr="00382073">
        <w:rPr>
          <w:szCs w:val="20"/>
        </w:rPr>
        <w:t xml:space="preserve">zobowiązał się do </w:t>
      </w:r>
      <w:r w:rsidRPr="00382073">
        <w:t>wykonywania obowiązków wynikających z rozliczania transakcji</w:t>
      </w:r>
      <w:r w:rsidRPr="00382073">
        <w:rPr>
          <w:szCs w:val="20"/>
        </w:rPr>
        <w:t xml:space="preserve"> giełdowych zawieranych przez tego członka giełdy,</w:t>
      </w:r>
    </w:p>
    <w:p w14:paraId="7A560EE1" w14:textId="77777777" w:rsidR="00236B63" w:rsidRPr="00382073" w:rsidRDefault="00236B63" w:rsidP="00236B63">
      <w:pPr>
        <w:pStyle w:val="Akapitzlist"/>
        <w:numPr>
          <w:ilvl w:val="0"/>
          <w:numId w:val="266"/>
        </w:numPr>
        <w:autoSpaceDE w:val="0"/>
        <w:autoSpaceDN w:val="0"/>
        <w:adjustRightInd w:val="0"/>
        <w:spacing w:line="276" w:lineRule="auto"/>
        <w:ind w:left="924" w:hanging="357"/>
        <w:contextualSpacing w:val="0"/>
        <w:rPr>
          <w:szCs w:val="20"/>
        </w:rPr>
      </w:pPr>
      <w:r w:rsidRPr="00382073">
        <w:rPr>
          <w:szCs w:val="20"/>
        </w:rPr>
        <w:t xml:space="preserve">z chwilą przyjęcia danej transakcji giełdowej do rozliczenia przez </w:t>
      </w:r>
      <w:r w:rsidRPr="00382073">
        <w:rPr>
          <w:szCs w:val="20"/>
        </w:rPr>
        <w:br/>
        <w:t>KDPW_CCP S.A. członek giełdy staje się, zgodnie z treścią tej transakcji, uprawniony lub zobowiązany</w:t>
      </w:r>
      <w:r w:rsidRPr="00382073">
        <w:rPr>
          <w:rFonts w:cs="Arial"/>
          <w:szCs w:val="20"/>
        </w:rPr>
        <w:t xml:space="preserve"> </w:t>
      </w:r>
      <w:r w:rsidRPr="00382073">
        <w:rPr>
          <w:szCs w:val="20"/>
        </w:rPr>
        <w:t xml:space="preserve">w stosunku do tego uczestnika rozliczającego </w:t>
      </w:r>
      <w:r w:rsidRPr="00382073">
        <w:rPr>
          <w:szCs w:val="20"/>
        </w:rPr>
        <w:br/>
        <w:t xml:space="preserve">w zakresie i na zasadach określonych w Ustawie oraz regulacjach </w:t>
      </w:r>
      <w:r w:rsidRPr="00382073">
        <w:rPr>
          <w:szCs w:val="20"/>
        </w:rPr>
        <w:br/>
        <w:t xml:space="preserve">KDPW_CCP S.A. mających zastosowanie do nowacji rozliczeniowej, o której mowa w art. 45h ust. 2 Ustawy, </w:t>
      </w:r>
    </w:p>
    <w:p w14:paraId="5285CDB7" w14:textId="77777777" w:rsidR="00236B63" w:rsidRPr="00382073" w:rsidRDefault="00236B63" w:rsidP="00236B63">
      <w:pPr>
        <w:pStyle w:val="Akapitzlist"/>
        <w:numPr>
          <w:ilvl w:val="0"/>
          <w:numId w:val="266"/>
        </w:numPr>
        <w:autoSpaceDE w:val="0"/>
        <w:autoSpaceDN w:val="0"/>
        <w:adjustRightInd w:val="0"/>
        <w:spacing w:line="276" w:lineRule="auto"/>
        <w:ind w:left="924" w:hanging="357"/>
        <w:contextualSpacing w:val="0"/>
        <w:rPr>
          <w:szCs w:val="20"/>
        </w:rPr>
      </w:pPr>
      <w:r w:rsidRPr="00382073">
        <w:rPr>
          <w:szCs w:val="20"/>
        </w:rPr>
        <w:t>członek giełdy wyraził pisemną zgodę na wykonywanie przez uczestnika rozliczającego, o którym mowa w pkt 1, obowiązków wynikających z rozliczeń zawieranych transakcji giełdowych zgodnie z pkt 1 i 2,</w:t>
      </w:r>
    </w:p>
    <w:p w14:paraId="7231C89C" w14:textId="77777777" w:rsidR="00236B63" w:rsidRPr="00382073" w:rsidRDefault="00236B63" w:rsidP="00236B63">
      <w:pPr>
        <w:pStyle w:val="Akapitzlist"/>
        <w:numPr>
          <w:ilvl w:val="0"/>
          <w:numId w:val="266"/>
        </w:numPr>
        <w:autoSpaceDE w:val="0"/>
        <w:autoSpaceDN w:val="0"/>
        <w:adjustRightInd w:val="0"/>
        <w:spacing w:line="276" w:lineRule="auto"/>
        <w:ind w:left="924" w:hanging="357"/>
        <w:contextualSpacing w:val="0"/>
        <w:rPr>
          <w:szCs w:val="20"/>
        </w:rPr>
      </w:pPr>
      <w:r w:rsidRPr="00382073">
        <w:rPr>
          <w:szCs w:val="20"/>
        </w:rPr>
        <w:t xml:space="preserve">w przypadku transakcji zawieranych na rachunek klienta – klient członka giełdy będzie uprawniony lub zobowiązany w stosunku do członka giełdy zgodnie </w:t>
      </w:r>
      <w:r w:rsidRPr="00382073">
        <w:rPr>
          <w:szCs w:val="20"/>
        </w:rPr>
        <w:br/>
        <w:t xml:space="preserve">z treścią rozliczonej transakcji, a instrumenty pochodne z tej transakcji będą </w:t>
      </w:r>
      <w:r w:rsidRPr="00382073">
        <w:rPr>
          <w:szCs w:val="20"/>
        </w:rPr>
        <w:br/>
        <w:t>w wyniku rozliczenia rejestrowane na rachunku instrumentów pochodnych lub rejestrze, o którym mowa w art. 4a ust. 3 Ustawy, prowadzonym na rzecz tego klienta.</w:t>
      </w:r>
    </w:p>
    <w:p w14:paraId="7AE9EE6C" w14:textId="77777777" w:rsidR="00236B63" w:rsidRPr="00382073" w:rsidRDefault="00236B63" w:rsidP="00236B63">
      <w:pPr>
        <w:numPr>
          <w:ilvl w:val="0"/>
          <w:numId w:val="90"/>
        </w:numPr>
        <w:autoSpaceDE w:val="0"/>
        <w:autoSpaceDN w:val="0"/>
        <w:adjustRightInd w:val="0"/>
        <w:spacing w:line="276" w:lineRule="auto"/>
        <w:rPr>
          <w:rFonts w:cs="Arial"/>
          <w:szCs w:val="20"/>
        </w:rPr>
      </w:pPr>
      <w:r w:rsidRPr="00382073">
        <w:rPr>
          <w:rFonts w:cs="Arial"/>
          <w:szCs w:val="20"/>
        </w:rPr>
        <w:t xml:space="preserve">Członek giełdy zobowiązany jest do spełnienia kryteriów organizacyjno-technicznych, o których mowa w umowie o dostęp członka giełdy do systemów informatycznych Giełdy. </w:t>
      </w:r>
    </w:p>
    <w:p w14:paraId="7B6C98D8" w14:textId="77777777" w:rsidR="00236B63" w:rsidRPr="00382073" w:rsidRDefault="00236B63" w:rsidP="00236B63">
      <w:pPr>
        <w:spacing w:line="276" w:lineRule="auto"/>
        <w:jc w:val="center"/>
        <w:rPr>
          <w:rFonts w:cs="Arial"/>
          <w:szCs w:val="20"/>
        </w:rPr>
      </w:pPr>
      <w:r w:rsidRPr="00382073">
        <w:rPr>
          <w:szCs w:val="20"/>
        </w:rPr>
        <w:t xml:space="preserve">§ </w:t>
      </w:r>
      <w:r w:rsidRPr="00382073">
        <w:rPr>
          <w:rFonts w:cs="Arial"/>
          <w:szCs w:val="20"/>
        </w:rPr>
        <w:t>1a</w:t>
      </w:r>
    </w:p>
    <w:p w14:paraId="1030A12A" w14:textId="77777777" w:rsidR="00236B63" w:rsidRPr="00382073" w:rsidRDefault="00236B63" w:rsidP="00236B63">
      <w:pPr>
        <w:spacing w:line="276" w:lineRule="auto"/>
      </w:pPr>
      <w:r w:rsidRPr="00382073">
        <w:t xml:space="preserve">Warunkiem rozpoczęcia działania na giełdzie przez członka giełdy na podstawie </w:t>
      </w:r>
      <w:r w:rsidRPr="00382073">
        <w:br/>
        <w:t xml:space="preserve">i w zakresie określonym w art. 70 ust. 2 ustawy o obrocie instrumentami finansowymi („Ustawa”) jest dodatkowo: </w:t>
      </w:r>
    </w:p>
    <w:p w14:paraId="34A38420" w14:textId="77777777" w:rsidR="00236B63" w:rsidRPr="00382073" w:rsidRDefault="00236B63" w:rsidP="00236B63">
      <w:pPr>
        <w:pStyle w:val="Akapitzlist"/>
        <w:numPr>
          <w:ilvl w:val="0"/>
          <w:numId w:val="178"/>
        </w:numPr>
        <w:tabs>
          <w:tab w:val="clear" w:pos="1134"/>
        </w:tabs>
        <w:spacing w:line="276" w:lineRule="auto"/>
        <w:ind w:left="284" w:hanging="284"/>
        <w:contextualSpacing w:val="0"/>
      </w:pPr>
      <w:r w:rsidRPr="00382073">
        <w:t xml:space="preserve">posiadanie prawa do działania w określonym zakresie na podstawie art. 70 ust. 2 Ustawy; </w:t>
      </w:r>
    </w:p>
    <w:p w14:paraId="00109E7D" w14:textId="77777777" w:rsidR="00236B63" w:rsidRPr="00382073" w:rsidRDefault="00236B63" w:rsidP="00236B63">
      <w:pPr>
        <w:pStyle w:val="Akapitzlist"/>
        <w:numPr>
          <w:ilvl w:val="0"/>
          <w:numId w:val="178"/>
        </w:numPr>
        <w:tabs>
          <w:tab w:val="clear" w:pos="1134"/>
        </w:tabs>
        <w:spacing w:line="276" w:lineRule="auto"/>
        <w:ind w:left="284" w:hanging="284"/>
        <w:contextualSpacing w:val="0"/>
      </w:pPr>
      <w:r w:rsidRPr="00382073">
        <w:t xml:space="preserve">wyznaczenie i zgłoszenie Giełdzie maklera nadzorującego/maklerów nadzorujących, odpowiedzialnego/odpowiedzialnych za nadzór nad przekazywaniem na giełdę, </w:t>
      </w:r>
      <w:r w:rsidRPr="00382073">
        <w:br/>
        <w:t xml:space="preserve">w imieniu i na rachunek tego członka giełdy, zleceń maklerskich wyłącznie na podstawie i w zakresie określonym w art. 70 ust. 2 Ustawy; przepisy § 95 ust. 2 Regulaminu Giełdy stosuje się odpowiednio; </w:t>
      </w:r>
    </w:p>
    <w:p w14:paraId="189CD33D" w14:textId="77777777" w:rsidR="00236B63" w:rsidRPr="00382073" w:rsidRDefault="00236B63" w:rsidP="00236B63">
      <w:pPr>
        <w:pStyle w:val="Akapitzlist"/>
        <w:numPr>
          <w:ilvl w:val="0"/>
          <w:numId w:val="178"/>
        </w:numPr>
        <w:tabs>
          <w:tab w:val="clear" w:pos="1134"/>
        </w:tabs>
        <w:spacing w:line="276" w:lineRule="auto"/>
        <w:ind w:left="284" w:hanging="284"/>
        <w:contextualSpacing w:val="0"/>
      </w:pPr>
      <w:r w:rsidRPr="00382073">
        <w:t xml:space="preserve">wyznaczenie maklera giełdowego/maklerów giełdowych do przekazywania na giełdę, </w:t>
      </w:r>
      <w:r w:rsidRPr="00382073">
        <w:br/>
        <w:t>w imieniu i na rachunek tego członka giełdy, zleceń maklerskich wyłącznie na podstawie i w zakresie określonym w art. 70 ust. 2 Ustawy; przepisy § 92 ust. 4 Regulaminu Giełdy stosuje się odpowiednio.</w:t>
      </w:r>
    </w:p>
    <w:p w14:paraId="53609CFB" w14:textId="77777777" w:rsidR="00236B63" w:rsidRPr="00382073" w:rsidRDefault="00236B63" w:rsidP="00236B63">
      <w:pPr>
        <w:pStyle w:val="Akapitzlist"/>
        <w:spacing w:line="276" w:lineRule="auto"/>
        <w:ind w:left="284"/>
        <w:jc w:val="center"/>
      </w:pPr>
      <w:r w:rsidRPr="00382073">
        <w:rPr>
          <w:szCs w:val="20"/>
        </w:rPr>
        <w:t>§ 1b</w:t>
      </w:r>
    </w:p>
    <w:p w14:paraId="3C733E2A" w14:textId="77777777" w:rsidR="00236B63" w:rsidRPr="00382073" w:rsidRDefault="00236B63" w:rsidP="00236B63">
      <w:pPr>
        <w:pStyle w:val="Default"/>
        <w:numPr>
          <w:ilvl w:val="3"/>
          <w:numId w:val="284"/>
        </w:numPr>
        <w:spacing w:after="120" w:line="276" w:lineRule="auto"/>
        <w:jc w:val="both"/>
        <w:rPr>
          <w:color w:val="auto"/>
          <w:sz w:val="20"/>
          <w:szCs w:val="20"/>
        </w:rPr>
      </w:pPr>
      <w:r w:rsidRPr="00382073">
        <w:rPr>
          <w:color w:val="auto"/>
          <w:sz w:val="20"/>
          <w:szCs w:val="20"/>
        </w:rPr>
        <w:t xml:space="preserve">Warunkiem rozpoczęcia działania na podstawie i w zakresie określonym </w:t>
      </w:r>
      <w:r w:rsidRPr="00382073">
        <w:rPr>
          <w:color w:val="auto"/>
          <w:sz w:val="20"/>
          <w:szCs w:val="20"/>
        </w:rPr>
        <w:br/>
        <w:t xml:space="preserve">w art. 70 ust. 2 Ustawy, przez członka giełdy prowadzącego działalność na giełdzie na podstawie zezwolenia na prowadzenie działalności maklerskiej, albo odpowiednio rozpoczęcia działania na giełdzie na podstawie zezwolenia na prowadzenie działalności </w:t>
      </w:r>
      <w:r w:rsidRPr="00382073">
        <w:rPr>
          <w:color w:val="auto"/>
          <w:sz w:val="20"/>
          <w:szCs w:val="20"/>
        </w:rPr>
        <w:lastRenderedPageBreak/>
        <w:t xml:space="preserve">maklerskiej przez członka giełdy prowadzącego na giełdzie działalność na podstawie i w zakresie określonym w art. 70 ust. 2 Ustawy, jest dodatkowo: </w:t>
      </w:r>
    </w:p>
    <w:p w14:paraId="2C24B7FC" w14:textId="77777777" w:rsidR="00236B63" w:rsidRPr="00382073" w:rsidRDefault="00236B63" w:rsidP="00236B63">
      <w:pPr>
        <w:numPr>
          <w:ilvl w:val="0"/>
          <w:numId w:val="285"/>
        </w:numPr>
        <w:spacing w:line="276" w:lineRule="auto"/>
        <w:rPr>
          <w:szCs w:val="20"/>
        </w:rPr>
      </w:pPr>
      <w:r w:rsidRPr="00382073">
        <w:rPr>
          <w:szCs w:val="20"/>
        </w:rPr>
        <w:t xml:space="preserve">posiadanie odrębnego indywidualnego kodu członka giełdy dla każdej z tych działalności albo posiadanie wyodrębnionego dołączenia dedykowanego do wykonywania na giełdzie działalności na podstawie i w zakresie określonym </w:t>
      </w:r>
      <w:r w:rsidRPr="00382073">
        <w:rPr>
          <w:szCs w:val="20"/>
        </w:rPr>
        <w:br/>
        <w:t xml:space="preserve">w art. 70 ust. 2 Ustawy, objętego usługą </w:t>
      </w:r>
      <w:proofErr w:type="spellStart"/>
      <w:r w:rsidRPr="00382073">
        <w:rPr>
          <w:szCs w:val="20"/>
        </w:rPr>
        <w:t>Risk</w:t>
      </w:r>
      <w:proofErr w:type="spellEnd"/>
      <w:r w:rsidRPr="00382073">
        <w:rPr>
          <w:szCs w:val="20"/>
        </w:rPr>
        <w:t xml:space="preserve"> Management Access na zasadach określonych przez Giełdę; </w:t>
      </w:r>
    </w:p>
    <w:p w14:paraId="17B31983" w14:textId="77777777" w:rsidR="00236B63" w:rsidRPr="00382073" w:rsidRDefault="00236B63" w:rsidP="00236B63">
      <w:pPr>
        <w:pStyle w:val="Default"/>
        <w:numPr>
          <w:ilvl w:val="0"/>
          <w:numId w:val="285"/>
        </w:numPr>
        <w:spacing w:after="174" w:line="276" w:lineRule="auto"/>
        <w:jc w:val="both"/>
        <w:rPr>
          <w:color w:val="auto"/>
          <w:sz w:val="20"/>
          <w:szCs w:val="20"/>
        </w:rPr>
      </w:pPr>
      <w:r w:rsidRPr="00382073">
        <w:rPr>
          <w:color w:val="auto"/>
          <w:sz w:val="20"/>
          <w:szCs w:val="20"/>
        </w:rPr>
        <w:t xml:space="preserve">spełnienie dodatkowych warunków techniczno-organizacyjnych dostępu do systemów informatycznych giełdy określonych w umowie o dostęp członka giełdy do systemów informatycznych giełdy umożliwiających członkowi giełdy rozpoczęcie działania w nowym zakresie. </w:t>
      </w:r>
    </w:p>
    <w:p w14:paraId="4CE67DB2" w14:textId="77777777" w:rsidR="00236B63" w:rsidRPr="00382073" w:rsidRDefault="00236B63" w:rsidP="00236B63">
      <w:pPr>
        <w:pStyle w:val="Default"/>
        <w:numPr>
          <w:ilvl w:val="0"/>
          <w:numId w:val="284"/>
        </w:numPr>
        <w:spacing w:after="120" w:line="276" w:lineRule="auto"/>
        <w:jc w:val="both"/>
        <w:rPr>
          <w:color w:val="auto"/>
          <w:sz w:val="20"/>
          <w:szCs w:val="20"/>
        </w:rPr>
      </w:pPr>
      <w:r w:rsidRPr="00382073">
        <w:rPr>
          <w:color w:val="auto"/>
          <w:sz w:val="20"/>
          <w:szCs w:val="20"/>
        </w:rPr>
        <w:t>Członek giełdy, o którym mowa w ust. 1, może wykonywać zadania animatora rynku dla instrumentów finansowych, o których mowa w art. 70 ust. 2 Ustawy, objętych danym kodem ISIN wyłącznie w ramach jednego rodzaju działalności prowadzonej na giełdzie.</w:t>
      </w:r>
    </w:p>
    <w:p w14:paraId="4170FDF7" w14:textId="77777777" w:rsidR="00236B63" w:rsidRPr="00382073" w:rsidRDefault="00236B63" w:rsidP="00236B63">
      <w:pPr>
        <w:spacing w:line="276" w:lineRule="auto"/>
        <w:ind w:firstLine="397"/>
        <w:jc w:val="center"/>
        <w:rPr>
          <w:rFonts w:cs="Calibri"/>
          <w:szCs w:val="20"/>
          <w:vertAlign w:val="superscript"/>
        </w:rPr>
      </w:pPr>
      <w:r w:rsidRPr="00382073">
        <w:rPr>
          <w:rFonts w:cs="Calibri"/>
          <w:szCs w:val="20"/>
        </w:rPr>
        <w:t>§ 1b</w:t>
      </w:r>
      <w:r w:rsidRPr="00382073">
        <w:rPr>
          <w:rFonts w:cs="Calibri"/>
          <w:szCs w:val="20"/>
          <w:vertAlign w:val="superscript"/>
        </w:rPr>
        <w:t>1</w:t>
      </w:r>
    </w:p>
    <w:p w14:paraId="26CBC094" w14:textId="77777777" w:rsidR="00236B63" w:rsidRPr="00382073" w:rsidRDefault="00236B63" w:rsidP="00236B63">
      <w:pPr>
        <w:numPr>
          <w:ilvl w:val="0"/>
          <w:numId w:val="278"/>
        </w:numPr>
        <w:spacing w:line="276" w:lineRule="auto"/>
      </w:pPr>
      <w:r w:rsidRPr="00382073">
        <w:t xml:space="preserve">Warunkiem działania na giełdzie przez członka giełdy w zakresie obrotu akcjami należącymi do </w:t>
      </w:r>
      <w:del w:id="378" w:author="Kędziora Roman" w:date="2024-12-10T23:07:00Z" w16du:dateUtc="2024-12-10T22:07:00Z">
        <w:r w:rsidRPr="00AE3AA7">
          <w:delText>klasy</w:delText>
        </w:r>
      </w:del>
      <w:ins w:id="379" w:author="Kędziora Roman" w:date="2024-12-10T23:07:00Z" w16du:dateUtc="2024-12-10T22:07:00Z">
        <w:r w:rsidRPr="00382073">
          <w:t>segmentu</w:t>
        </w:r>
      </w:ins>
      <w:r w:rsidRPr="00382073">
        <w:t xml:space="preserve"> notowań, o </w:t>
      </w:r>
      <w:del w:id="380" w:author="Kędziora Roman" w:date="2024-12-10T23:07:00Z" w16du:dateUtc="2024-12-10T22:07:00Z">
        <w:r w:rsidRPr="00AE3AA7">
          <w:delText>której</w:delText>
        </w:r>
      </w:del>
      <w:ins w:id="381" w:author="Kędziora Roman" w:date="2024-12-10T23:07:00Z" w16du:dateUtc="2024-12-10T22:07:00Z">
        <w:r w:rsidRPr="00382073">
          <w:t>którym</w:t>
        </w:r>
      </w:ins>
      <w:r w:rsidRPr="00382073">
        <w:t xml:space="preserve"> mowa w § 71 pkt 5) lub § 72 </w:t>
      </w:r>
      <w:r w:rsidRPr="00382073">
        <w:br/>
        <w:t xml:space="preserve">ust. 1a Działu IV niniejszych Szczegółowych Zasad Obrotu Giełdowego poza spełnieniem warunków uprawniających go do działania na giełdzie jest złożenie przez członka giełdy pisemnego oświadczenia – zgodnego ze wzorem określonym </w:t>
      </w:r>
      <w:r w:rsidRPr="00382073">
        <w:br/>
        <w:t xml:space="preserve">w Załączniku Nr 15 do niniejszych Szczegółowych Zasad Obrotu Giełdowego </w:t>
      </w:r>
      <w:r w:rsidRPr="00382073">
        <w:br/>
        <w:t>– zawierającego w szczególności zobowiązanie tego członka giełdy do:</w:t>
      </w:r>
    </w:p>
    <w:p w14:paraId="71A7AB0E" w14:textId="77777777" w:rsidR="00236B63" w:rsidRPr="00382073" w:rsidRDefault="00236B63" w:rsidP="00236B63">
      <w:pPr>
        <w:pStyle w:val="wText"/>
        <w:numPr>
          <w:ilvl w:val="0"/>
          <w:numId w:val="292"/>
        </w:numPr>
        <w:spacing w:after="120" w:line="276" w:lineRule="auto"/>
        <w:rPr>
          <w:rFonts w:ascii="Verdana" w:hAnsi="Verdana"/>
        </w:rPr>
      </w:pPr>
      <w:r w:rsidRPr="00382073">
        <w:rPr>
          <w:rFonts w:ascii="Verdana" w:hAnsi="Verdana"/>
        </w:rPr>
        <w:t xml:space="preserve">każdorazowo, gdy do wykonania składane jest zlecenie maklerskie, którego przedmiotem są wskazane powyżej akcje, dokonywania oceny, czy wykonanie zlecenia będzie zgodne z ograniczeniami wynikającymi z przepisów amerykańskiego prawa papierów wartościowych określonymi w Części A </w:t>
      </w:r>
      <w:r w:rsidRPr="00382073">
        <w:rPr>
          <w:rFonts w:ascii="Verdana" w:hAnsi="Verdana"/>
        </w:rPr>
        <w:br/>
        <w:t xml:space="preserve">lub Części B Załącznika Nr 14 do niniejszych Szczegółowych Zasad Obrotu Giełdowego, w zależności od przypadku, i o których mowa w § 3a i § 14a Działu I niniejszych Szczegółowych Zasad Obrotu Giełdowego, a także  uzyskania, przed wykonaniem każdego zlecenia maklerskiego odpowiedniego oświadczenia swojego klienta, w formie elektronicznej lub papierowej, o treści zgodnej ze wzorem, </w:t>
      </w:r>
      <w:r w:rsidRPr="00382073">
        <w:rPr>
          <w:rFonts w:ascii="Verdana" w:hAnsi="Verdana"/>
        </w:rPr>
        <w:br/>
        <w:t xml:space="preserve">o którym mowa, w zależności od przypadku, w Części A lub Części B Załącznika </w:t>
      </w:r>
      <w:r w:rsidRPr="00382073">
        <w:rPr>
          <w:rFonts w:ascii="Verdana" w:hAnsi="Verdana"/>
        </w:rPr>
        <w:br/>
        <w:t>Nr 15 do niniejszych Szczegółowych Zasad Obrotu Giełdowego,</w:t>
      </w:r>
    </w:p>
    <w:p w14:paraId="485A2841" w14:textId="77777777" w:rsidR="00236B63" w:rsidRPr="00382073" w:rsidRDefault="00236B63" w:rsidP="00236B63">
      <w:pPr>
        <w:pStyle w:val="wText"/>
        <w:spacing w:after="120" w:line="276" w:lineRule="auto"/>
        <w:ind w:left="709" w:hanging="425"/>
        <w:rPr>
          <w:rFonts w:ascii="Verdana" w:hAnsi="Verdana"/>
        </w:rPr>
      </w:pPr>
      <w:r w:rsidRPr="00382073">
        <w:rPr>
          <w:rFonts w:ascii="Verdana" w:hAnsi="Verdana"/>
          <w:u w:color="000000"/>
        </w:rPr>
        <w:t>2)</w:t>
      </w:r>
      <w:r w:rsidRPr="00382073">
        <w:rPr>
          <w:rFonts w:ascii="Verdana" w:hAnsi="Verdana"/>
          <w:u w:color="000000"/>
        </w:rPr>
        <w:tab/>
      </w:r>
      <w:r w:rsidRPr="00382073">
        <w:rPr>
          <w:rFonts w:ascii="Verdana" w:hAnsi="Verdana"/>
        </w:rPr>
        <w:t>nieprzekazywania do systemu transakcyjnego giełdy zleceń maklerskich, których przedmiotem są wskazane powyżej akcje, jeżeli w danym przypadku nie została uprzednio dokonana ocena, o której mowa w pkt 1), że wykonanie zlecenia będzie zgodne z ograniczeniami wynikającymi z przepisów amerykańskiego prawa papierów wartościowych oraz nie zostało złożone przez jego klienta oświadczenie - w formie elektronicznej lub papierowej - o treści zgodnej ze wzorem określonym powyżej w pkt 1),</w:t>
      </w:r>
    </w:p>
    <w:p w14:paraId="45C71C4E" w14:textId="77777777" w:rsidR="00236B63" w:rsidRPr="00382073" w:rsidRDefault="00236B63" w:rsidP="00236B63">
      <w:pPr>
        <w:pStyle w:val="wText"/>
        <w:spacing w:after="120" w:line="276" w:lineRule="auto"/>
        <w:ind w:left="709" w:hanging="425"/>
        <w:rPr>
          <w:rFonts w:ascii="Verdana" w:hAnsi="Verdana"/>
        </w:rPr>
      </w:pPr>
      <w:r w:rsidRPr="00382073">
        <w:rPr>
          <w:rFonts w:ascii="Verdana" w:hAnsi="Verdana"/>
          <w:u w:color="000000"/>
        </w:rPr>
        <w:t>3)</w:t>
      </w:r>
      <w:r w:rsidRPr="00382073">
        <w:rPr>
          <w:rFonts w:ascii="Verdana" w:hAnsi="Verdana"/>
          <w:u w:color="000000"/>
        </w:rPr>
        <w:tab/>
      </w:r>
      <w:r w:rsidRPr="00382073">
        <w:rPr>
          <w:rFonts w:ascii="Verdana" w:hAnsi="Verdana"/>
        </w:rPr>
        <w:t xml:space="preserve">ustanowienia i stałego utrzymywania w swoich systemach informatycznych </w:t>
      </w:r>
      <w:r w:rsidRPr="00382073">
        <w:rPr>
          <w:rFonts w:ascii="Verdana" w:hAnsi="Verdana"/>
        </w:rPr>
        <w:br/>
        <w:t>i na swojej stronie internetowej rozwiązań mających na celu zapewnienie klientom członka giełdy bieżącego dostępu i zwrócenia ich uwagi na:</w:t>
      </w:r>
    </w:p>
    <w:p w14:paraId="0295BC40" w14:textId="77777777" w:rsidR="00236B63" w:rsidRPr="00382073" w:rsidRDefault="00236B63" w:rsidP="00236B63">
      <w:pPr>
        <w:pStyle w:val="wText"/>
        <w:spacing w:after="120" w:line="276" w:lineRule="auto"/>
        <w:ind w:left="1134" w:hanging="425"/>
        <w:rPr>
          <w:rFonts w:ascii="Verdana" w:hAnsi="Verdana"/>
        </w:rPr>
      </w:pPr>
      <w:r w:rsidRPr="00382073">
        <w:rPr>
          <w:rFonts w:ascii="Verdana" w:hAnsi="Verdana"/>
          <w:u w:color="000000"/>
        </w:rPr>
        <w:t>a)</w:t>
      </w:r>
      <w:r w:rsidRPr="00382073">
        <w:rPr>
          <w:rFonts w:ascii="Verdana" w:hAnsi="Verdana"/>
          <w:u w:color="000000"/>
        </w:rPr>
        <w:tab/>
      </w:r>
      <w:r w:rsidRPr="00382073">
        <w:rPr>
          <w:rFonts w:ascii="Verdana" w:hAnsi="Verdana"/>
        </w:rPr>
        <w:t xml:space="preserve">wykaz akcji podlegających ograniczeniom wynikającym z Kategorii 3 </w:t>
      </w:r>
      <w:r w:rsidRPr="00382073">
        <w:rPr>
          <w:rFonts w:ascii="Verdana" w:hAnsi="Verdana"/>
        </w:rPr>
        <w:br/>
        <w:t xml:space="preserve">Regulacji S wydanej na podstawie amerykańskiej Ustawy o papierach wartościowych z 1933 r., z </w:t>
      </w:r>
      <w:proofErr w:type="spellStart"/>
      <w:r w:rsidRPr="00382073">
        <w:rPr>
          <w:rFonts w:ascii="Verdana" w:hAnsi="Verdana"/>
        </w:rPr>
        <w:t>późn</w:t>
      </w:r>
      <w:proofErr w:type="spellEnd"/>
      <w:r w:rsidRPr="00382073">
        <w:rPr>
          <w:rFonts w:ascii="Verdana" w:hAnsi="Verdana"/>
        </w:rPr>
        <w:t xml:space="preserve">. zm. (ang. </w:t>
      </w:r>
      <w:proofErr w:type="spellStart"/>
      <w:r w:rsidRPr="00382073">
        <w:rPr>
          <w:rFonts w:ascii="Verdana" w:hAnsi="Verdana"/>
          <w:i/>
        </w:rPr>
        <w:t>Regulation</w:t>
      </w:r>
      <w:proofErr w:type="spellEnd"/>
      <w:r w:rsidRPr="00382073">
        <w:rPr>
          <w:rFonts w:ascii="Verdana" w:hAnsi="Verdana"/>
          <w:i/>
        </w:rPr>
        <w:t xml:space="preserve"> S </w:t>
      </w:r>
      <w:proofErr w:type="spellStart"/>
      <w:r w:rsidRPr="00382073">
        <w:rPr>
          <w:rFonts w:ascii="Verdana" w:hAnsi="Verdana"/>
          <w:i/>
        </w:rPr>
        <w:t>under</w:t>
      </w:r>
      <w:proofErr w:type="spellEnd"/>
      <w:r w:rsidRPr="00382073">
        <w:rPr>
          <w:rFonts w:ascii="Verdana" w:hAnsi="Verdana"/>
          <w:i/>
        </w:rPr>
        <w:t xml:space="preserve"> the United </w:t>
      </w:r>
      <w:proofErr w:type="spellStart"/>
      <w:r w:rsidRPr="00382073">
        <w:rPr>
          <w:rFonts w:ascii="Verdana" w:hAnsi="Verdana"/>
          <w:i/>
        </w:rPr>
        <w:lastRenderedPageBreak/>
        <w:t>States</w:t>
      </w:r>
      <w:proofErr w:type="spellEnd"/>
      <w:r w:rsidRPr="00382073">
        <w:rPr>
          <w:rFonts w:ascii="Verdana" w:hAnsi="Verdana"/>
          <w:i/>
        </w:rPr>
        <w:t xml:space="preserve"> Securities </w:t>
      </w:r>
      <w:proofErr w:type="spellStart"/>
      <w:r w:rsidRPr="00382073">
        <w:rPr>
          <w:rFonts w:ascii="Verdana" w:hAnsi="Verdana"/>
          <w:i/>
        </w:rPr>
        <w:t>Act</w:t>
      </w:r>
      <w:proofErr w:type="spellEnd"/>
      <w:r w:rsidRPr="00382073">
        <w:rPr>
          <w:rFonts w:ascii="Verdana" w:hAnsi="Verdana"/>
          <w:i/>
        </w:rPr>
        <w:t xml:space="preserve"> of 1933</w:t>
      </w:r>
      <w:r w:rsidRPr="00382073">
        <w:rPr>
          <w:rFonts w:ascii="Verdana" w:hAnsi="Verdana"/>
        </w:rPr>
        <w:t xml:space="preserve">), oznaczonych oznaczeniami „REGS”, „S” </w:t>
      </w:r>
      <w:r w:rsidRPr="00382073">
        <w:rPr>
          <w:rFonts w:ascii="Verdana" w:hAnsi="Verdana"/>
        </w:rPr>
        <w:br/>
        <w:t xml:space="preserve">i oznaczeniem w postaci liczby porządkowej „18”, oraz wykaz akcji podlegających ograniczeniom wynikającym z Kategorii 3 Regulacji S oraz Zasady 144A wydanych na podstawie amerykańskiej Ustawy o papierach wartościowych z 1933 r., z </w:t>
      </w:r>
      <w:proofErr w:type="spellStart"/>
      <w:r w:rsidRPr="00382073">
        <w:rPr>
          <w:rFonts w:ascii="Verdana" w:hAnsi="Verdana"/>
        </w:rPr>
        <w:t>późn</w:t>
      </w:r>
      <w:proofErr w:type="spellEnd"/>
      <w:r w:rsidRPr="00382073">
        <w:rPr>
          <w:rFonts w:ascii="Verdana" w:hAnsi="Verdana"/>
        </w:rPr>
        <w:t xml:space="preserve">. zm. (ang. </w:t>
      </w:r>
      <w:proofErr w:type="spellStart"/>
      <w:r w:rsidRPr="00382073">
        <w:rPr>
          <w:rFonts w:ascii="Verdana" w:hAnsi="Verdana"/>
          <w:i/>
        </w:rPr>
        <w:t>Regulation</w:t>
      </w:r>
      <w:proofErr w:type="spellEnd"/>
      <w:r w:rsidRPr="00382073">
        <w:rPr>
          <w:rFonts w:ascii="Verdana" w:hAnsi="Verdana"/>
          <w:i/>
        </w:rPr>
        <w:t xml:space="preserve"> S </w:t>
      </w:r>
      <w:proofErr w:type="spellStart"/>
      <w:r w:rsidRPr="00382073">
        <w:rPr>
          <w:rFonts w:ascii="Verdana" w:hAnsi="Verdana"/>
          <w:i/>
        </w:rPr>
        <w:t>under</w:t>
      </w:r>
      <w:proofErr w:type="spellEnd"/>
      <w:r w:rsidRPr="00382073">
        <w:rPr>
          <w:rFonts w:ascii="Verdana" w:hAnsi="Verdana"/>
          <w:i/>
        </w:rPr>
        <w:t xml:space="preserve"> the United </w:t>
      </w:r>
      <w:proofErr w:type="spellStart"/>
      <w:r w:rsidRPr="00382073">
        <w:rPr>
          <w:rFonts w:ascii="Verdana" w:hAnsi="Verdana"/>
          <w:i/>
        </w:rPr>
        <w:t>States</w:t>
      </w:r>
      <w:proofErr w:type="spellEnd"/>
      <w:r w:rsidRPr="00382073">
        <w:rPr>
          <w:rFonts w:ascii="Verdana" w:hAnsi="Verdana"/>
          <w:i/>
        </w:rPr>
        <w:t xml:space="preserve"> Securities </w:t>
      </w:r>
      <w:proofErr w:type="spellStart"/>
      <w:r w:rsidRPr="00382073">
        <w:rPr>
          <w:rFonts w:ascii="Verdana" w:hAnsi="Verdana"/>
          <w:i/>
        </w:rPr>
        <w:t>Act</w:t>
      </w:r>
      <w:proofErr w:type="spellEnd"/>
      <w:r w:rsidRPr="00382073">
        <w:rPr>
          <w:rFonts w:ascii="Verdana" w:hAnsi="Verdana"/>
          <w:i/>
        </w:rPr>
        <w:t xml:space="preserve"> of 1933</w:t>
      </w:r>
      <w:r w:rsidRPr="00382073">
        <w:rPr>
          <w:rFonts w:ascii="Verdana" w:hAnsi="Verdana"/>
        </w:rPr>
        <w:t xml:space="preserve">), oznaczonych oznaczeniami „S144”, „E” </w:t>
      </w:r>
      <w:r w:rsidRPr="00382073">
        <w:rPr>
          <w:rFonts w:ascii="Verdana" w:hAnsi="Verdana"/>
        </w:rPr>
        <w:br/>
        <w:t>i oznaczeniem w postaci liczby porządkowej „19”,</w:t>
      </w:r>
    </w:p>
    <w:p w14:paraId="4563838B" w14:textId="77777777" w:rsidR="00236B63" w:rsidRPr="00382073" w:rsidRDefault="00236B63" w:rsidP="00236B63">
      <w:pPr>
        <w:pStyle w:val="wText"/>
        <w:spacing w:after="120" w:line="276" w:lineRule="auto"/>
        <w:ind w:left="1134" w:hanging="283"/>
        <w:rPr>
          <w:rFonts w:ascii="Verdana" w:hAnsi="Verdana"/>
        </w:rPr>
      </w:pPr>
      <w:r w:rsidRPr="00382073">
        <w:rPr>
          <w:rFonts w:ascii="Verdana" w:hAnsi="Verdana"/>
          <w:u w:color="000000"/>
        </w:rPr>
        <w:t>b)</w:t>
      </w:r>
      <w:r w:rsidRPr="00382073">
        <w:rPr>
          <w:rFonts w:ascii="Verdana" w:hAnsi="Verdana"/>
          <w:u w:color="000000"/>
        </w:rPr>
        <w:tab/>
      </w:r>
      <w:r w:rsidRPr="00382073">
        <w:rPr>
          <w:rFonts w:ascii="Verdana" w:hAnsi="Verdana"/>
        </w:rPr>
        <w:t>tekst (bez zmian) Części A lub Części B Załącznika Nr 14 do niniejszych Szczegółowych Zasad Obrotu Giełdowego (publikowanego na stronie internetowej Giełdy), w zależności od przypadku, przy czym taki tekst będzie dostępny poprzez hiperłącze bądź inne powiązanie lub połączenie z wykazem akcji (i nazwą każdej akcji), o którym mowa w lit. a),</w:t>
      </w:r>
    </w:p>
    <w:p w14:paraId="15BA505B" w14:textId="77777777" w:rsidR="00236B63" w:rsidRPr="00382073" w:rsidRDefault="00236B63" w:rsidP="00236B63">
      <w:pPr>
        <w:pStyle w:val="wText"/>
        <w:spacing w:after="120" w:line="276" w:lineRule="auto"/>
        <w:ind w:left="1134" w:hanging="283"/>
        <w:rPr>
          <w:rFonts w:ascii="Verdana" w:hAnsi="Verdana"/>
        </w:rPr>
      </w:pPr>
      <w:r w:rsidRPr="00382073">
        <w:rPr>
          <w:rFonts w:ascii="Verdana" w:hAnsi="Verdana"/>
          <w:u w:color="000000"/>
        </w:rPr>
        <w:t>c)</w:t>
      </w:r>
      <w:r w:rsidRPr="00382073">
        <w:rPr>
          <w:rFonts w:ascii="Verdana" w:hAnsi="Verdana"/>
          <w:u w:color="000000"/>
        </w:rPr>
        <w:tab/>
      </w:r>
      <w:r w:rsidRPr="00382073">
        <w:rPr>
          <w:rFonts w:ascii="Verdana" w:hAnsi="Verdana"/>
        </w:rPr>
        <w:t xml:space="preserve">szczegółowe informacje na temat rodzaju i zakresu wynikających </w:t>
      </w:r>
      <w:r w:rsidRPr="00382073">
        <w:rPr>
          <w:rFonts w:ascii="Verdana" w:hAnsi="Verdana"/>
        </w:rPr>
        <w:br/>
        <w:t>z przepisów amerykańskiego prawa papierów wartościowych ograniczeń dotyczących akcji, o których mowa w § 3a i § 14a Działu I niniejszych Szczegółowych Zasad Obrotu Giełdowego (publikowanych na stronie internetowej Giełdy),</w:t>
      </w:r>
    </w:p>
    <w:p w14:paraId="27A969E8" w14:textId="77777777" w:rsidR="00236B63" w:rsidRPr="00382073" w:rsidRDefault="00236B63" w:rsidP="00236B63">
      <w:pPr>
        <w:pStyle w:val="wText"/>
        <w:spacing w:after="120" w:line="276" w:lineRule="auto"/>
        <w:ind w:left="709" w:hanging="425"/>
        <w:rPr>
          <w:rFonts w:ascii="Verdana" w:hAnsi="Verdana"/>
        </w:rPr>
      </w:pPr>
      <w:r w:rsidRPr="00382073">
        <w:rPr>
          <w:rFonts w:ascii="Verdana" w:hAnsi="Verdana"/>
          <w:u w:color="000000"/>
        </w:rPr>
        <w:t>4)</w:t>
      </w:r>
      <w:r w:rsidRPr="00382073">
        <w:rPr>
          <w:rFonts w:ascii="Verdana" w:hAnsi="Verdana"/>
          <w:u w:color="000000"/>
        </w:rPr>
        <w:tab/>
      </w:r>
      <w:r w:rsidRPr="00382073">
        <w:rPr>
          <w:rFonts w:ascii="Verdana" w:hAnsi="Verdana"/>
        </w:rPr>
        <w:t xml:space="preserve">przechowywania przez okres co najmniej 5 lat w formie elektronicznej i/lub </w:t>
      </w:r>
      <w:r w:rsidRPr="00382073">
        <w:rPr>
          <w:rFonts w:ascii="Verdana" w:hAnsi="Verdana"/>
        </w:rPr>
        <w:br/>
        <w:t xml:space="preserve">w formie papierowej zapisów wszystkich informacji, dokumentów i oświadczeń uzyskanych w ramach dokonywania oceny, o której mowa w pkt 1), oraz oświadczeń, o których mowa w pkt 1), jak również ich udostępniania </w:t>
      </w:r>
      <w:r w:rsidRPr="00382073">
        <w:rPr>
          <w:rFonts w:ascii="Verdana" w:hAnsi="Verdana"/>
        </w:rPr>
        <w:br/>
        <w:t>na żądanie Giełdy,</w:t>
      </w:r>
    </w:p>
    <w:p w14:paraId="2950C1A0" w14:textId="77777777" w:rsidR="00236B63" w:rsidRPr="00382073" w:rsidRDefault="00236B63" w:rsidP="00236B63">
      <w:pPr>
        <w:pStyle w:val="wText"/>
        <w:spacing w:after="120" w:line="276" w:lineRule="auto"/>
        <w:ind w:left="709" w:hanging="425"/>
        <w:rPr>
          <w:rFonts w:ascii="Verdana" w:hAnsi="Verdana"/>
        </w:rPr>
      </w:pPr>
      <w:r w:rsidRPr="00382073">
        <w:rPr>
          <w:rFonts w:ascii="Verdana" w:hAnsi="Verdana"/>
          <w:u w:color="000000"/>
        </w:rPr>
        <w:t>5)</w:t>
      </w:r>
      <w:r w:rsidRPr="00382073">
        <w:rPr>
          <w:rFonts w:ascii="Verdana" w:hAnsi="Verdana"/>
          <w:u w:color="000000"/>
        </w:rPr>
        <w:tab/>
      </w:r>
      <w:r w:rsidRPr="00382073">
        <w:rPr>
          <w:rFonts w:ascii="Verdana" w:hAnsi="Verdana"/>
        </w:rPr>
        <w:t xml:space="preserve">przestrzegania ograniczeń w obrocie danymi akcjami wynikających </w:t>
      </w:r>
      <w:r w:rsidRPr="00382073">
        <w:rPr>
          <w:rFonts w:ascii="Verdana" w:hAnsi="Verdana"/>
        </w:rPr>
        <w:br/>
        <w:t>ze wskazanych powyżej przepisów amerykańskiego prawa papierów wartościowych.</w:t>
      </w:r>
    </w:p>
    <w:p w14:paraId="1A20D086" w14:textId="77777777" w:rsidR="00236B63" w:rsidRPr="00382073" w:rsidRDefault="00236B63" w:rsidP="00236B63">
      <w:pPr>
        <w:pStyle w:val="wText"/>
        <w:spacing w:after="120" w:line="276" w:lineRule="auto"/>
        <w:rPr>
          <w:rFonts w:ascii="Verdana" w:hAnsi="Verdana"/>
        </w:rPr>
      </w:pPr>
      <w:r w:rsidRPr="00382073">
        <w:rPr>
          <w:rFonts w:ascii="Verdana" w:hAnsi="Verdana"/>
        </w:rPr>
        <w:t xml:space="preserve">Dla uniknięcia wszelkich wątpliwości, członek giełdy nie jest zobowiązany </w:t>
      </w:r>
      <w:r w:rsidRPr="00382073">
        <w:rPr>
          <w:rFonts w:ascii="Verdana" w:hAnsi="Verdana"/>
        </w:rPr>
        <w:br/>
        <w:t xml:space="preserve">do złożenia lub uzyskania, przed wykonaniem każdego zlecenia, swojego oświadczenia </w:t>
      </w:r>
      <w:r w:rsidRPr="00382073">
        <w:rPr>
          <w:rFonts w:ascii="Verdana" w:hAnsi="Verdana"/>
        </w:rPr>
        <w:br/>
        <w:t>(w przypadku, gdy wykonuje zlecenie na rachunek własny) lub odpowiedniego oświadczenia swojego klienta, o którym mowa w pkt 1) powyżej (w przypadku klienta korzystającego z dostępu bezpośredniego lub dostępu sponsorowanego).</w:t>
      </w:r>
    </w:p>
    <w:p w14:paraId="77EC5D66" w14:textId="77777777" w:rsidR="00236B63" w:rsidRPr="00382073" w:rsidRDefault="00236B63" w:rsidP="00236B63">
      <w:pPr>
        <w:numPr>
          <w:ilvl w:val="0"/>
          <w:numId w:val="278"/>
        </w:numPr>
        <w:spacing w:line="276" w:lineRule="auto"/>
        <w:rPr>
          <w:szCs w:val="20"/>
        </w:rPr>
      </w:pPr>
      <w:r w:rsidRPr="00382073">
        <w:rPr>
          <w:szCs w:val="20"/>
        </w:rPr>
        <w:t xml:space="preserve">Rozpoczęcie działania przez członka giełdy w zakresie obrotu akcjami należącymi do </w:t>
      </w:r>
      <w:del w:id="382" w:author="Kędziora Roman" w:date="2024-12-10T23:07:00Z" w16du:dateUtc="2024-12-10T22:07:00Z">
        <w:r w:rsidRPr="00AE3AA7">
          <w:rPr>
            <w:szCs w:val="20"/>
          </w:rPr>
          <w:delText>klasy</w:delText>
        </w:r>
      </w:del>
      <w:ins w:id="383" w:author="Kędziora Roman" w:date="2024-12-10T23:07:00Z" w16du:dateUtc="2024-12-10T22:07:00Z">
        <w:r w:rsidRPr="00382073">
          <w:rPr>
            <w:szCs w:val="20"/>
          </w:rPr>
          <w:t>segmentu</w:t>
        </w:r>
      </w:ins>
      <w:r w:rsidRPr="00382073">
        <w:rPr>
          <w:szCs w:val="20"/>
        </w:rPr>
        <w:t xml:space="preserve"> notowań, o </w:t>
      </w:r>
      <w:del w:id="384" w:author="Kędziora Roman" w:date="2024-12-10T23:07:00Z" w16du:dateUtc="2024-12-10T22:07:00Z">
        <w:r w:rsidRPr="00AE3AA7">
          <w:rPr>
            <w:szCs w:val="20"/>
          </w:rPr>
          <w:delText>której</w:delText>
        </w:r>
      </w:del>
      <w:ins w:id="385" w:author="Kędziora Roman" w:date="2024-12-10T23:07:00Z" w16du:dateUtc="2024-12-10T22:07:00Z">
        <w:r w:rsidRPr="00382073">
          <w:rPr>
            <w:szCs w:val="20"/>
          </w:rPr>
          <w:t>którym</w:t>
        </w:r>
      </w:ins>
      <w:r w:rsidRPr="00382073">
        <w:rPr>
          <w:szCs w:val="20"/>
        </w:rPr>
        <w:t xml:space="preserve"> mowa w § 71 pkt 5) lub § 72 ust. 1a Działu IV niniejszych Szczegółowych Zasad Obrotu Giełdowego może nastąpić nie wcześniej niż od drugiego dnia sesyjnego następującego po dniu otrzymania przez Giełdę oświadczenia członka giełdy, o którym mowa w ust. 1, jednak nie wcześniej niż </w:t>
      </w:r>
      <w:ins w:id="386" w:author="Kędziora Roman" w:date="2024-12-10T23:07:00Z" w16du:dateUtc="2024-12-10T22:07:00Z">
        <w:r w:rsidRPr="00382073">
          <w:rPr>
            <w:szCs w:val="20"/>
          </w:rPr>
          <w:br/>
        </w:r>
      </w:ins>
      <w:r w:rsidRPr="00382073">
        <w:rPr>
          <w:szCs w:val="20"/>
        </w:rPr>
        <w:t xml:space="preserve">w dniu wskazanym </w:t>
      </w:r>
      <w:del w:id="387" w:author="Kędziora Roman" w:date="2024-12-10T23:07:00Z" w16du:dateUtc="2024-12-10T22:07:00Z">
        <w:r w:rsidRPr="00AE3AA7">
          <w:rPr>
            <w:szCs w:val="20"/>
          </w:rPr>
          <w:br/>
        </w:r>
      </w:del>
      <w:r w:rsidRPr="00382073">
        <w:rPr>
          <w:szCs w:val="20"/>
        </w:rPr>
        <w:t xml:space="preserve">w odpowiedniej uchwale Zarządu Giełdy w sprawie rozpoczęcia możliwości działania przez członka giełdy w zakresie obrotu akcjami należącymi do </w:t>
      </w:r>
      <w:del w:id="388" w:author="Kędziora Roman" w:date="2024-12-10T23:07:00Z" w16du:dateUtc="2024-12-10T22:07:00Z">
        <w:r w:rsidRPr="00AE3AA7">
          <w:rPr>
            <w:szCs w:val="20"/>
          </w:rPr>
          <w:delText>klasy</w:delText>
        </w:r>
      </w:del>
      <w:ins w:id="389" w:author="Kędziora Roman" w:date="2024-12-10T23:07:00Z" w16du:dateUtc="2024-12-10T22:07:00Z">
        <w:r w:rsidRPr="00382073">
          <w:rPr>
            <w:rFonts w:cs="Arial"/>
            <w:szCs w:val="20"/>
          </w:rPr>
          <w:t>segmentu</w:t>
        </w:r>
      </w:ins>
      <w:r w:rsidRPr="00382073">
        <w:rPr>
          <w:szCs w:val="20"/>
        </w:rPr>
        <w:t xml:space="preserve"> notowań, o </w:t>
      </w:r>
      <w:del w:id="390" w:author="Kędziora Roman" w:date="2024-12-10T23:07:00Z" w16du:dateUtc="2024-12-10T22:07:00Z">
        <w:r w:rsidRPr="00AE3AA7">
          <w:rPr>
            <w:szCs w:val="20"/>
          </w:rPr>
          <w:delText>której</w:delText>
        </w:r>
      </w:del>
      <w:ins w:id="391" w:author="Kędziora Roman" w:date="2024-12-10T23:07:00Z" w16du:dateUtc="2024-12-10T22:07:00Z">
        <w:r w:rsidRPr="00382073">
          <w:rPr>
            <w:szCs w:val="20"/>
          </w:rPr>
          <w:t>którym</w:t>
        </w:r>
      </w:ins>
      <w:r w:rsidRPr="00382073">
        <w:rPr>
          <w:szCs w:val="20"/>
        </w:rPr>
        <w:t xml:space="preserve"> mowa powyżej.</w:t>
      </w:r>
    </w:p>
    <w:p w14:paraId="41C7FF27" w14:textId="77777777" w:rsidR="00236B63" w:rsidRPr="00382073" w:rsidRDefault="00236B63" w:rsidP="00236B63">
      <w:pPr>
        <w:numPr>
          <w:ilvl w:val="0"/>
          <w:numId w:val="278"/>
        </w:numPr>
        <w:spacing w:line="276" w:lineRule="auto"/>
        <w:rPr>
          <w:szCs w:val="20"/>
        </w:rPr>
      </w:pPr>
      <w:r w:rsidRPr="00382073">
        <w:rPr>
          <w:szCs w:val="20"/>
        </w:rPr>
        <w:t xml:space="preserve">Członek giełdy zobowiązany jest niezwłocznie poinformować Giełdę o planowanym odstąpieniu lub zawieszeniu dalszej realizacji wymogów, do których realizacji zobowiązał się w oświadczeniu, o którym mowa w ust. 1. </w:t>
      </w:r>
    </w:p>
    <w:p w14:paraId="309440A1" w14:textId="77777777" w:rsidR="00236B63" w:rsidRPr="00382073" w:rsidRDefault="00236B63" w:rsidP="00236B63">
      <w:pPr>
        <w:numPr>
          <w:ilvl w:val="0"/>
          <w:numId w:val="278"/>
        </w:numPr>
        <w:spacing w:line="276" w:lineRule="auto"/>
        <w:rPr>
          <w:szCs w:val="20"/>
        </w:rPr>
      </w:pPr>
      <w:r w:rsidRPr="00382073">
        <w:rPr>
          <w:szCs w:val="20"/>
        </w:rPr>
        <w:t xml:space="preserve">W przypadku, o którym mowa w ust. 3, Giełda zawiesza niezwłocznie możliwość dalszego składania i modyfikowania przez tego członka giełdy zleceń maklerskich na akcje należące do </w:t>
      </w:r>
      <w:del w:id="392" w:author="Kędziora Roman" w:date="2024-12-10T23:07:00Z" w16du:dateUtc="2024-12-10T22:07:00Z">
        <w:r w:rsidRPr="00AE3AA7">
          <w:rPr>
            <w:szCs w:val="20"/>
          </w:rPr>
          <w:delText>klasy</w:delText>
        </w:r>
      </w:del>
      <w:ins w:id="393" w:author="Kędziora Roman" w:date="2024-12-10T23:07:00Z" w16du:dateUtc="2024-12-10T22:07:00Z">
        <w:r w:rsidRPr="00382073">
          <w:rPr>
            <w:rFonts w:cs="Arial"/>
            <w:szCs w:val="20"/>
          </w:rPr>
          <w:t>segmentu</w:t>
        </w:r>
      </w:ins>
      <w:r w:rsidRPr="00382073">
        <w:rPr>
          <w:szCs w:val="20"/>
        </w:rPr>
        <w:t xml:space="preserve">, o </w:t>
      </w:r>
      <w:del w:id="394" w:author="Kędziora Roman" w:date="2024-12-10T23:07:00Z" w16du:dateUtc="2024-12-10T22:07:00Z">
        <w:r w:rsidRPr="00AE3AA7">
          <w:rPr>
            <w:szCs w:val="20"/>
          </w:rPr>
          <w:delText>której</w:delText>
        </w:r>
      </w:del>
      <w:ins w:id="395" w:author="Kędziora Roman" w:date="2024-12-10T23:07:00Z" w16du:dateUtc="2024-12-10T22:07:00Z">
        <w:r w:rsidRPr="00382073">
          <w:rPr>
            <w:szCs w:val="20"/>
          </w:rPr>
          <w:t>którym</w:t>
        </w:r>
      </w:ins>
      <w:r w:rsidRPr="00382073">
        <w:rPr>
          <w:szCs w:val="20"/>
        </w:rPr>
        <w:t xml:space="preserve"> mowa odpowiednio w § 71 pkt 5) lub § 72 ust. 1a Działu IV niniejszych Szczegółowych Zasad Obrotu Giełdowego.  </w:t>
      </w:r>
    </w:p>
    <w:p w14:paraId="42802293" w14:textId="77777777" w:rsidR="00236B63" w:rsidRPr="00382073" w:rsidRDefault="00236B63" w:rsidP="00236B63">
      <w:pPr>
        <w:numPr>
          <w:ilvl w:val="0"/>
          <w:numId w:val="278"/>
        </w:numPr>
        <w:spacing w:line="276" w:lineRule="auto"/>
        <w:rPr>
          <w:szCs w:val="20"/>
        </w:rPr>
      </w:pPr>
      <w:r w:rsidRPr="00382073">
        <w:rPr>
          <w:szCs w:val="20"/>
        </w:rPr>
        <w:t xml:space="preserve">Do czasu wejścia w życie zawieszenia, o którym mowa w ust. 4, lub uchylenia przez Zarząd Giełdy uchwały, o której mowa w ust. 2, członek giełdy zobowiązany jest </w:t>
      </w:r>
      <w:r w:rsidRPr="00382073">
        <w:rPr>
          <w:szCs w:val="20"/>
        </w:rPr>
        <w:lastRenderedPageBreak/>
        <w:t xml:space="preserve">realizować wszystkie wymogi, do których zobowiązał się w oświadczeniu, </w:t>
      </w:r>
      <w:r w:rsidRPr="00382073">
        <w:rPr>
          <w:szCs w:val="20"/>
        </w:rPr>
        <w:br/>
        <w:t xml:space="preserve">o którym mowa w ust. 1.  </w:t>
      </w:r>
    </w:p>
    <w:p w14:paraId="48BB432F" w14:textId="77777777" w:rsidR="00236B63" w:rsidRPr="00382073" w:rsidRDefault="00236B63" w:rsidP="00236B63">
      <w:pPr>
        <w:numPr>
          <w:ilvl w:val="0"/>
          <w:numId w:val="278"/>
        </w:numPr>
        <w:spacing w:line="276" w:lineRule="auto"/>
        <w:rPr>
          <w:szCs w:val="20"/>
        </w:rPr>
      </w:pPr>
      <w:r w:rsidRPr="00382073">
        <w:rPr>
          <w:szCs w:val="20"/>
        </w:rPr>
        <w:t xml:space="preserve">Odpowiedzialność wynikającą z nieprzestrzegania obowiązków, do których członek giełdy zobowiązał się w oświadczeniu, o którym mowa w ust. 1, ponosi wyłącznie ten członek giełdy. </w:t>
      </w:r>
    </w:p>
    <w:p w14:paraId="530D3D7C" w14:textId="77777777" w:rsidR="00236B63" w:rsidRPr="00382073" w:rsidRDefault="00236B63" w:rsidP="00236B63">
      <w:pPr>
        <w:numPr>
          <w:ilvl w:val="0"/>
          <w:numId w:val="278"/>
        </w:numPr>
        <w:spacing w:line="276" w:lineRule="auto"/>
        <w:rPr>
          <w:szCs w:val="20"/>
        </w:rPr>
      </w:pPr>
      <w:r w:rsidRPr="00382073">
        <w:rPr>
          <w:szCs w:val="20"/>
        </w:rPr>
        <w:t xml:space="preserve">W przypadku powzięcia przez Giełdę informacji o nieprzestrzeganiu obowiązków, do których członek giełdy zobowiązał się w oświadczeniu, o którym mowa w ust. 1, Zarząd Giełdy może – w zależności od oceny stopnia i zakresu powstałego naruszenia lub uchybienia tym obowiązkom - zawiesić prawo członka giełdy do działania na giełdzie w zakresie obrotu akcjami należącymi do </w:t>
      </w:r>
      <w:del w:id="396" w:author="Kędziora Roman" w:date="2024-12-10T23:07:00Z" w16du:dateUtc="2024-12-10T22:07:00Z">
        <w:r w:rsidRPr="00AE3AA7">
          <w:rPr>
            <w:szCs w:val="20"/>
          </w:rPr>
          <w:delText>klasy</w:delText>
        </w:r>
      </w:del>
      <w:ins w:id="397" w:author="Kędziora Roman" w:date="2024-12-10T23:07:00Z" w16du:dateUtc="2024-12-10T22:07:00Z">
        <w:r w:rsidRPr="00382073">
          <w:rPr>
            <w:rFonts w:cs="Arial"/>
            <w:szCs w:val="20"/>
          </w:rPr>
          <w:t>segmentu</w:t>
        </w:r>
      </w:ins>
      <w:r w:rsidRPr="00382073">
        <w:rPr>
          <w:szCs w:val="20"/>
        </w:rPr>
        <w:t xml:space="preserve"> notowań, o </w:t>
      </w:r>
      <w:del w:id="398" w:author="Kędziora Roman" w:date="2024-12-10T23:07:00Z" w16du:dateUtc="2024-12-10T22:07:00Z">
        <w:r w:rsidRPr="00AE3AA7">
          <w:rPr>
            <w:szCs w:val="20"/>
          </w:rPr>
          <w:delText>której</w:delText>
        </w:r>
      </w:del>
      <w:ins w:id="399" w:author="Kędziora Roman" w:date="2024-12-10T23:07:00Z" w16du:dateUtc="2024-12-10T22:07:00Z">
        <w:r w:rsidRPr="00382073">
          <w:rPr>
            <w:szCs w:val="20"/>
          </w:rPr>
          <w:t>którym</w:t>
        </w:r>
      </w:ins>
      <w:r w:rsidRPr="00382073">
        <w:rPr>
          <w:szCs w:val="20"/>
        </w:rPr>
        <w:t xml:space="preserve"> mowa </w:t>
      </w:r>
      <w:del w:id="400" w:author="Kędziora Roman" w:date="2024-12-10T23:07:00Z" w16du:dateUtc="2024-12-10T22:07:00Z">
        <w:r>
          <w:rPr>
            <w:szCs w:val="20"/>
          </w:rPr>
          <w:br/>
        </w:r>
      </w:del>
      <w:r w:rsidRPr="00382073">
        <w:rPr>
          <w:szCs w:val="20"/>
        </w:rPr>
        <w:t xml:space="preserve">w § 71 pkt 5) lub § 72 ust. 1a Działu IV niniejszych Szczegółowych Zasad Obrotu Giełdowego, albo uchylić prawa członka giełdy do działania w tym zakresie. Postanowienia zdania pierwszego nie wyłączają możliwości zastosowania przez Zarząd Giełdy innych środków wynikających z właściwych przepisów Regulaminu Giełdy. </w:t>
      </w:r>
    </w:p>
    <w:p w14:paraId="3DFCAEF7" w14:textId="77777777" w:rsidR="00236B63" w:rsidRPr="00382073" w:rsidRDefault="00236B63" w:rsidP="00236B63">
      <w:pPr>
        <w:numPr>
          <w:ilvl w:val="0"/>
          <w:numId w:val="278"/>
        </w:numPr>
        <w:spacing w:after="240" w:line="276" w:lineRule="auto"/>
        <w:rPr>
          <w:szCs w:val="20"/>
        </w:rPr>
      </w:pPr>
      <w:r w:rsidRPr="00382073">
        <w:rPr>
          <w:szCs w:val="20"/>
        </w:rPr>
        <w:t xml:space="preserve">Postanowienia ust. 1 – 7 stosuje się odpowiednio do działania na giełdzie przez członka giełdy na rachunek własny w zakresie obrotu akcjami należącymi do </w:t>
      </w:r>
      <w:del w:id="401" w:author="Kędziora Roman" w:date="2024-12-10T23:07:00Z" w16du:dateUtc="2024-12-10T22:07:00Z">
        <w:r w:rsidRPr="00AE3AA7">
          <w:rPr>
            <w:szCs w:val="20"/>
          </w:rPr>
          <w:delText>klasy</w:delText>
        </w:r>
      </w:del>
      <w:ins w:id="402" w:author="Kędziora Roman" w:date="2024-12-10T23:07:00Z" w16du:dateUtc="2024-12-10T22:07:00Z">
        <w:r w:rsidRPr="00382073">
          <w:rPr>
            <w:rFonts w:cs="Arial"/>
            <w:szCs w:val="20"/>
          </w:rPr>
          <w:t>segmentu</w:t>
        </w:r>
      </w:ins>
      <w:r w:rsidRPr="00382073">
        <w:rPr>
          <w:szCs w:val="20"/>
        </w:rPr>
        <w:t xml:space="preserve"> notowań, o </w:t>
      </w:r>
      <w:del w:id="403" w:author="Kędziora Roman" w:date="2024-12-10T23:07:00Z" w16du:dateUtc="2024-12-10T22:07:00Z">
        <w:r w:rsidRPr="00AE3AA7">
          <w:rPr>
            <w:szCs w:val="20"/>
          </w:rPr>
          <w:delText>której</w:delText>
        </w:r>
      </w:del>
      <w:ins w:id="404" w:author="Kędziora Roman" w:date="2024-12-10T23:07:00Z" w16du:dateUtc="2024-12-10T22:07:00Z">
        <w:r w:rsidRPr="00382073">
          <w:rPr>
            <w:szCs w:val="20"/>
          </w:rPr>
          <w:t>którym</w:t>
        </w:r>
      </w:ins>
      <w:r w:rsidRPr="00382073">
        <w:rPr>
          <w:szCs w:val="20"/>
        </w:rPr>
        <w:t xml:space="preserve"> mowa w § 71 pkt 5) lub § 72 ust. 1a Działu IV niniejszych Szczegółowych Zasad Obrotu Giełdowego.</w:t>
      </w:r>
    </w:p>
    <w:p w14:paraId="21D1094E" w14:textId="77777777" w:rsidR="00236B63" w:rsidRPr="00382073" w:rsidRDefault="00236B63" w:rsidP="00236B63">
      <w:pPr>
        <w:spacing w:line="276" w:lineRule="auto"/>
        <w:rPr>
          <w:szCs w:val="20"/>
        </w:rPr>
      </w:pPr>
    </w:p>
    <w:p w14:paraId="6B5ECB6D" w14:textId="77777777" w:rsidR="00236B63" w:rsidRPr="00884998" w:rsidRDefault="00236B63" w:rsidP="00236B63">
      <w:pPr>
        <w:pStyle w:val="Nagwek3"/>
      </w:pPr>
      <w:bookmarkStart w:id="405" w:name="_Toc184399205"/>
      <w:bookmarkStart w:id="406" w:name="_Toc182495432"/>
      <w:bookmarkStart w:id="407" w:name="_Toc70330411"/>
      <w:bookmarkStart w:id="408" w:name="_Toc123535126"/>
      <w:bookmarkStart w:id="409" w:name="_Toc123535376"/>
      <w:bookmarkStart w:id="410" w:name="_Toc320536532"/>
      <w:bookmarkStart w:id="411" w:name="_Toc336941383"/>
      <w:r w:rsidRPr="00884998">
        <w:t>Oddział 1a</w:t>
      </w:r>
      <w:bookmarkEnd w:id="405"/>
      <w:bookmarkEnd w:id="406"/>
    </w:p>
    <w:p w14:paraId="2EAF097D" w14:textId="77777777" w:rsidR="00236B63" w:rsidRPr="00884998" w:rsidRDefault="00236B63" w:rsidP="00236B63">
      <w:pPr>
        <w:pStyle w:val="Nagwek3"/>
      </w:pPr>
      <w:bookmarkStart w:id="412" w:name="_Toc184399206"/>
      <w:bookmarkStart w:id="413" w:name="_Toc182495433"/>
      <w:r w:rsidRPr="00884998">
        <w:t>Bezpośredni dostęp elektroniczny i handel algorytmiczny</w:t>
      </w:r>
      <w:bookmarkEnd w:id="412"/>
      <w:bookmarkEnd w:id="413"/>
      <w:r w:rsidRPr="00884998">
        <w:t xml:space="preserve"> </w:t>
      </w:r>
    </w:p>
    <w:p w14:paraId="0C0BC1AD" w14:textId="77777777" w:rsidR="00236B63" w:rsidRPr="00382073" w:rsidRDefault="00236B63" w:rsidP="00236B63">
      <w:pPr>
        <w:tabs>
          <w:tab w:val="left" w:pos="284"/>
        </w:tabs>
        <w:spacing w:line="276" w:lineRule="auto"/>
      </w:pPr>
    </w:p>
    <w:p w14:paraId="3A11C557" w14:textId="77777777" w:rsidR="00236B63" w:rsidRPr="00382073" w:rsidRDefault="00236B63" w:rsidP="00236B63">
      <w:pPr>
        <w:pStyle w:val="Akapitzlist"/>
        <w:tabs>
          <w:tab w:val="left" w:pos="0"/>
        </w:tabs>
        <w:autoSpaceDE w:val="0"/>
        <w:autoSpaceDN w:val="0"/>
        <w:adjustRightInd w:val="0"/>
        <w:spacing w:line="276" w:lineRule="auto"/>
        <w:ind w:left="0"/>
        <w:jc w:val="center"/>
        <w:rPr>
          <w:rFonts w:cs="Arial"/>
          <w:bCs/>
          <w:szCs w:val="20"/>
        </w:rPr>
      </w:pPr>
      <w:r w:rsidRPr="00382073">
        <w:t>§ 1c</w:t>
      </w:r>
    </w:p>
    <w:p w14:paraId="56CC7CFC" w14:textId="77777777" w:rsidR="00236B63" w:rsidRPr="00382073" w:rsidRDefault="00236B63" w:rsidP="00236B63">
      <w:pPr>
        <w:spacing w:line="276" w:lineRule="auto"/>
        <w:rPr>
          <w:szCs w:val="20"/>
        </w:rPr>
      </w:pPr>
      <w:r w:rsidRPr="00382073">
        <w:rPr>
          <w:szCs w:val="20"/>
        </w:rPr>
        <w:t>Bezpośredni dostęp elektroniczny może polegać na:</w:t>
      </w:r>
    </w:p>
    <w:p w14:paraId="7DE3BC57" w14:textId="77777777" w:rsidR="00236B63" w:rsidRPr="00382073" w:rsidRDefault="00236B63" w:rsidP="00236B63">
      <w:pPr>
        <w:numPr>
          <w:ilvl w:val="0"/>
          <w:numId w:val="236"/>
        </w:numPr>
        <w:spacing w:line="276" w:lineRule="auto"/>
        <w:rPr>
          <w:szCs w:val="20"/>
        </w:rPr>
      </w:pPr>
      <w:r w:rsidRPr="00382073">
        <w:rPr>
          <w:szCs w:val="20"/>
        </w:rPr>
        <w:t xml:space="preserve">połączeniu klienta członka giełdy z systemem informatycznym Giełdy </w:t>
      </w:r>
      <w:r w:rsidRPr="00382073">
        <w:rPr>
          <w:szCs w:val="20"/>
        </w:rPr>
        <w:br/>
        <w:t>za pośrednictwem systemu teleinformatycznego tego członka giełdy (dostęp bezpośredni),  lub</w:t>
      </w:r>
    </w:p>
    <w:p w14:paraId="24BD4BEB" w14:textId="77777777" w:rsidR="00236B63" w:rsidRPr="00382073" w:rsidRDefault="00236B63" w:rsidP="00236B63">
      <w:pPr>
        <w:numPr>
          <w:ilvl w:val="0"/>
          <w:numId w:val="236"/>
        </w:numPr>
        <w:spacing w:line="276" w:lineRule="auto"/>
        <w:rPr>
          <w:szCs w:val="20"/>
        </w:rPr>
      </w:pPr>
      <w:r w:rsidRPr="00382073">
        <w:rPr>
          <w:szCs w:val="20"/>
        </w:rPr>
        <w:t xml:space="preserve">połączeniu klienta członka giełdy z systemem informatycznym Giełdy bez wykorzystywania sytemu teleinformatycznego tego członka giełdy (dostęp sponsorowany). </w:t>
      </w:r>
    </w:p>
    <w:p w14:paraId="0D164905" w14:textId="77777777" w:rsidR="00236B63" w:rsidRPr="00382073" w:rsidRDefault="00236B63" w:rsidP="00236B63">
      <w:pPr>
        <w:spacing w:line="276" w:lineRule="auto"/>
        <w:jc w:val="center"/>
        <w:rPr>
          <w:szCs w:val="20"/>
        </w:rPr>
      </w:pPr>
      <w:r w:rsidRPr="00382073">
        <w:rPr>
          <w:szCs w:val="20"/>
        </w:rPr>
        <w:t>§ 1d</w:t>
      </w:r>
    </w:p>
    <w:p w14:paraId="2AFC05B5" w14:textId="77777777" w:rsidR="00236B63" w:rsidRPr="00382073" w:rsidRDefault="00236B63" w:rsidP="00236B63">
      <w:pPr>
        <w:pStyle w:val="Akapitzlist"/>
        <w:tabs>
          <w:tab w:val="left" w:pos="0"/>
        </w:tabs>
        <w:autoSpaceDE w:val="0"/>
        <w:autoSpaceDN w:val="0"/>
        <w:adjustRightInd w:val="0"/>
        <w:spacing w:line="276" w:lineRule="auto"/>
        <w:ind w:left="360" w:hanging="360"/>
        <w:rPr>
          <w:rFonts w:cs="Arial"/>
          <w:bCs/>
          <w:szCs w:val="20"/>
        </w:rPr>
      </w:pPr>
      <w:r w:rsidRPr="00382073">
        <w:rPr>
          <w:rFonts w:cs="Arial"/>
          <w:bCs/>
          <w:szCs w:val="20"/>
        </w:rPr>
        <w:t xml:space="preserve">1. Warunkiem rozpoczęcia przez członka giełdy udostępniania danemu klientowi </w:t>
      </w:r>
      <w:r w:rsidRPr="00382073">
        <w:rPr>
          <w:rFonts w:cs="Arial"/>
          <w:szCs w:val="20"/>
        </w:rPr>
        <w:t>dostępu</w:t>
      </w:r>
      <w:r w:rsidRPr="00382073">
        <w:rPr>
          <w:rFonts w:cs="Arial"/>
          <w:bCs/>
          <w:szCs w:val="20"/>
        </w:rPr>
        <w:t xml:space="preserve"> bezpośredniego</w:t>
      </w:r>
      <w:r w:rsidRPr="00382073">
        <w:rPr>
          <w:rFonts w:cs="Arial"/>
          <w:szCs w:val="20"/>
        </w:rPr>
        <w:t xml:space="preserve"> jest:</w:t>
      </w:r>
    </w:p>
    <w:p w14:paraId="2173AFC5" w14:textId="77777777" w:rsidR="00236B63" w:rsidRPr="00382073" w:rsidRDefault="00236B63" w:rsidP="00236B63">
      <w:pPr>
        <w:pStyle w:val="Akapitzlist"/>
        <w:numPr>
          <w:ilvl w:val="0"/>
          <w:numId w:val="229"/>
        </w:numPr>
        <w:tabs>
          <w:tab w:val="left" w:pos="0"/>
        </w:tabs>
        <w:autoSpaceDE w:val="0"/>
        <w:autoSpaceDN w:val="0"/>
        <w:adjustRightInd w:val="0"/>
        <w:spacing w:line="276" w:lineRule="auto"/>
        <w:contextualSpacing w:val="0"/>
        <w:rPr>
          <w:rFonts w:cs="Arial"/>
          <w:bCs/>
          <w:szCs w:val="20"/>
        </w:rPr>
      </w:pPr>
      <w:r w:rsidRPr="00382073">
        <w:rPr>
          <w:rFonts w:cs="Arial"/>
          <w:bCs/>
          <w:szCs w:val="20"/>
        </w:rPr>
        <w:t xml:space="preserve">przekazanie Giełdzie informacji o dokonanej przez członka giełdy weryfikacji prawa tego klienta do korzystania z </w:t>
      </w:r>
      <w:r w:rsidRPr="00382073">
        <w:rPr>
          <w:rFonts w:cs="Arial"/>
          <w:szCs w:val="20"/>
        </w:rPr>
        <w:t xml:space="preserve">dostępu </w:t>
      </w:r>
      <w:r w:rsidRPr="00382073">
        <w:rPr>
          <w:rFonts w:cs="Arial"/>
          <w:bCs/>
          <w:szCs w:val="20"/>
        </w:rPr>
        <w:t xml:space="preserve">bezpośredniego, </w:t>
      </w:r>
    </w:p>
    <w:p w14:paraId="6E2AE930" w14:textId="77777777" w:rsidR="00236B63" w:rsidRPr="00382073" w:rsidRDefault="00236B63" w:rsidP="00236B63">
      <w:pPr>
        <w:pStyle w:val="Akapitzlist"/>
        <w:numPr>
          <w:ilvl w:val="0"/>
          <w:numId w:val="229"/>
        </w:numPr>
        <w:tabs>
          <w:tab w:val="left" w:pos="0"/>
        </w:tabs>
        <w:autoSpaceDE w:val="0"/>
        <w:autoSpaceDN w:val="0"/>
        <w:adjustRightInd w:val="0"/>
        <w:spacing w:line="276" w:lineRule="auto"/>
        <w:contextualSpacing w:val="0"/>
        <w:rPr>
          <w:rFonts w:cs="Arial"/>
          <w:bCs/>
          <w:szCs w:val="20"/>
        </w:rPr>
      </w:pPr>
      <w:r w:rsidRPr="00382073">
        <w:rPr>
          <w:rFonts w:cs="Arial"/>
          <w:bCs/>
          <w:szCs w:val="20"/>
        </w:rPr>
        <w:t xml:space="preserve">przekazanie Giełdzie informacji potwierdzającej spełnienie przez członka giełdy wymogów, </w:t>
      </w:r>
      <w:r w:rsidRPr="00382073">
        <w:rPr>
          <w:rFonts w:cs="Arial"/>
          <w:szCs w:val="20"/>
        </w:rPr>
        <w:t>o których mowa w § 72a ust. 3</w:t>
      </w:r>
      <w:r w:rsidRPr="00382073">
        <w:rPr>
          <w:szCs w:val="20"/>
        </w:rPr>
        <w:t xml:space="preserve"> </w:t>
      </w:r>
      <w:r w:rsidRPr="00382073">
        <w:rPr>
          <w:rFonts w:cs="Arial"/>
          <w:szCs w:val="20"/>
        </w:rPr>
        <w:t xml:space="preserve">Regulaminu Giełdy, </w:t>
      </w:r>
    </w:p>
    <w:p w14:paraId="7F40C15B" w14:textId="77777777" w:rsidR="00236B63" w:rsidRPr="00382073" w:rsidRDefault="00236B63" w:rsidP="00236B63">
      <w:pPr>
        <w:pStyle w:val="Akapitzlist"/>
        <w:numPr>
          <w:ilvl w:val="0"/>
          <w:numId w:val="229"/>
        </w:numPr>
        <w:tabs>
          <w:tab w:val="left" w:pos="0"/>
        </w:tabs>
        <w:autoSpaceDE w:val="0"/>
        <w:autoSpaceDN w:val="0"/>
        <w:adjustRightInd w:val="0"/>
        <w:spacing w:line="276" w:lineRule="auto"/>
        <w:contextualSpacing w:val="0"/>
        <w:rPr>
          <w:rFonts w:cs="Arial"/>
          <w:bCs/>
          <w:szCs w:val="20"/>
        </w:rPr>
      </w:pPr>
      <w:r w:rsidRPr="00382073">
        <w:t>wskazanie Giełdzie maklera nadzorującego odpowiedzialnego u tego członka giełdy za nadzór nad przekazywaniem na giełdę zleceń maklerskich na rachunek tego klienta; przepisy § 95 ust. 2 Regulaminu Giełdy stosuje się odpowiednio,</w:t>
      </w:r>
    </w:p>
    <w:p w14:paraId="7246C80D" w14:textId="77777777" w:rsidR="00236B63" w:rsidRPr="00382073" w:rsidRDefault="00236B63" w:rsidP="00236B63">
      <w:pPr>
        <w:pStyle w:val="Akapitzlist"/>
        <w:numPr>
          <w:ilvl w:val="0"/>
          <w:numId w:val="229"/>
        </w:numPr>
        <w:tabs>
          <w:tab w:val="left" w:pos="0"/>
        </w:tabs>
        <w:autoSpaceDE w:val="0"/>
        <w:autoSpaceDN w:val="0"/>
        <w:adjustRightInd w:val="0"/>
        <w:spacing w:line="276" w:lineRule="auto"/>
        <w:contextualSpacing w:val="0"/>
        <w:rPr>
          <w:rFonts w:cs="Arial"/>
          <w:bCs/>
          <w:szCs w:val="20"/>
        </w:rPr>
      </w:pPr>
      <w:r w:rsidRPr="00382073">
        <w:t>przekazanie</w:t>
      </w:r>
      <w:r w:rsidRPr="00382073">
        <w:rPr>
          <w:rFonts w:cs="Arial"/>
          <w:bCs/>
          <w:szCs w:val="20"/>
        </w:rPr>
        <w:t xml:space="preserve"> Giełdzie</w:t>
      </w:r>
      <w:r w:rsidRPr="00382073">
        <w:t xml:space="preserve"> kodu LEI tego klienta, </w:t>
      </w:r>
    </w:p>
    <w:p w14:paraId="20758EA4" w14:textId="77777777" w:rsidR="00236B63" w:rsidRPr="00382073" w:rsidRDefault="00236B63" w:rsidP="00236B63">
      <w:pPr>
        <w:pStyle w:val="Akapitzlist"/>
        <w:numPr>
          <w:ilvl w:val="0"/>
          <w:numId w:val="229"/>
        </w:numPr>
        <w:tabs>
          <w:tab w:val="left" w:pos="0"/>
        </w:tabs>
        <w:autoSpaceDE w:val="0"/>
        <w:autoSpaceDN w:val="0"/>
        <w:adjustRightInd w:val="0"/>
        <w:spacing w:line="276" w:lineRule="auto"/>
        <w:contextualSpacing w:val="0"/>
        <w:rPr>
          <w:rFonts w:cs="Arial"/>
          <w:bCs/>
          <w:szCs w:val="20"/>
        </w:rPr>
      </w:pPr>
      <w:r w:rsidRPr="00382073">
        <w:lastRenderedPageBreak/>
        <w:t xml:space="preserve">przekazanie </w:t>
      </w:r>
      <w:r w:rsidRPr="00382073">
        <w:rPr>
          <w:rFonts w:cs="Arial"/>
          <w:bCs/>
          <w:szCs w:val="20"/>
        </w:rPr>
        <w:t>Giełdzie</w:t>
      </w:r>
      <w:r w:rsidRPr="00382073">
        <w:t xml:space="preserve"> kodu skróconego („</w:t>
      </w:r>
      <w:proofErr w:type="spellStart"/>
      <w:r w:rsidRPr="00382073">
        <w:t>short</w:t>
      </w:r>
      <w:proofErr w:type="spellEnd"/>
      <w:r w:rsidRPr="00382073">
        <w:t xml:space="preserve"> </w:t>
      </w:r>
      <w:proofErr w:type="spellStart"/>
      <w:r w:rsidRPr="00382073">
        <w:t>code</w:t>
      </w:r>
      <w:proofErr w:type="spellEnd"/>
      <w:r w:rsidRPr="00382073">
        <w:t xml:space="preserve">”) nadanego temu klientowi przez członka giełdy do oznaczenia zleceń maklerskich składanych przez tego klienta, </w:t>
      </w:r>
    </w:p>
    <w:p w14:paraId="58EDDD0D" w14:textId="77777777" w:rsidR="00236B63" w:rsidRPr="00382073" w:rsidRDefault="00236B63" w:rsidP="00236B63">
      <w:pPr>
        <w:pStyle w:val="Akapitzlist"/>
        <w:numPr>
          <w:ilvl w:val="0"/>
          <w:numId w:val="229"/>
        </w:numPr>
        <w:tabs>
          <w:tab w:val="left" w:pos="0"/>
        </w:tabs>
        <w:autoSpaceDE w:val="0"/>
        <w:autoSpaceDN w:val="0"/>
        <w:adjustRightInd w:val="0"/>
        <w:spacing w:line="276" w:lineRule="auto"/>
        <w:contextualSpacing w:val="0"/>
        <w:rPr>
          <w:rFonts w:cs="Arial"/>
          <w:bCs/>
          <w:szCs w:val="20"/>
        </w:rPr>
      </w:pPr>
      <w:r w:rsidRPr="00382073">
        <w:rPr>
          <w:rFonts w:cs="Arial"/>
          <w:bCs/>
          <w:szCs w:val="20"/>
        </w:rPr>
        <w:t xml:space="preserve">przekazanie Giełdzie informacji o </w:t>
      </w:r>
      <w:r w:rsidRPr="00382073">
        <w:rPr>
          <w:rFonts w:eastAsia="Calibri" w:cs="Arial"/>
          <w:szCs w:val="20"/>
          <w:lang w:eastAsia="en-US"/>
        </w:rPr>
        <w:t xml:space="preserve">obowiązujących u członka giełdy zasadach  zawieszania dostępu bezpośredniego, o których mowa w § 105 ust. 2 pkt 5, 7 i 8  Regulaminu Giełdy. </w:t>
      </w:r>
      <w:r w:rsidRPr="00382073">
        <w:t xml:space="preserve"> </w:t>
      </w:r>
    </w:p>
    <w:p w14:paraId="384633C2" w14:textId="77777777" w:rsidR="00236B63" w:rsidRPr="00382073" w:rsidRDefault="00236B63" w:rsidP="00236B63">
      <w:pPr>
        <w:pStyle w:val="Akapitzlist"/>
        <w:numPr>
          <w:ilvl w:val="0"/>
          <w:numId w:val="260"/>
        </w:numPr>
        <w:tabs>
          <w:tab w:val="left" w:pos="0"/>
        </w:tabs>
        <w:autoSpaceDE w:val="0"/>
        <w:autoSpaceDN w:val="0"/>
        <w:adjustRightInd w:val="0"/>
        <w:spacing w:line="276" w:lineRule="auto"/>
        <w:contextualSpacing w:val="0"/>
        <w:rPr>
          <w:rFonts w:cs="Arial"/>
          <w:bCs/>
          <w:szCs w:val="20"/>
        </w:rPr>
      </w:pPr>
      <w:r w:rsidRPr="00382073">
        <w:rPr>
          <w:rFonts w:cs="Arial"/>
        </w:rPr>
        <w:t xml:space="preserve">Członek giełdy zobowiązany jest do przedstawienia, na żądanie Giełdy, sposobu spełnienia wymogów, o </w:t>
      </w:r>
      <w:r w:rsidRPr="00382073">
        <w:rPr>
          <w:rFonts w:cs="Arial"/>
          <w:szCs w:val="20"/>
        </w:rPr>
        <w:t>których mowa w § 72a ust. 3</w:t>
      </w:r>
      <w:r w:rsidRPr="00382073">
        <w:rPr>
          <w:szCs w:val="20"/>
        </w:rPr>
        <w:t xml:space="preserve"> </w:t>
      </w:r>
      <w:r w:rsidRPr="00382073">
        <w:rPr>
          <w:rFonts w:cs="Arial"/>
          <w:szCs w:val="20"/>
        </w:rPr>
        <w:t xml:space="preserve">Regulaminu Giełdy, jak również </w:t>
      </w:r>
      <w:r w:rsidRPr="00382073">
        <w:rPr>
          <w:rFonts w:cs="Arial"/>
        </w:rPr>
        <w:t xml:space="preserve"> wyników weryfikacji, o której mowa w</w:t>
      </w:r>
      <w:r w:rsidRPr="00382073">
        <w:rPr>
          <w:rFonts w:cs="Arial"/>
          <w:szCs w:val="20"/>
        </w:rPr>
        <w:t> § 72a ust.</w:t>
      </w:r>
      <w:r w:rsidRPr="00382073">
        <w:rPr>
          <w:rFonts w:cs="Arial"/>
        </w:rPr>
        <w:t xml:space="preserve"> 3 pkt 2 i 3 tego Regulaminu. </w:t>
      </w:r>
    </w:p>
    <w:p w14:paraId="783C72DD" w14:textId="77777777" w:rsidR="00236B63" w:rsidRPr="00382073" w:rsidRDefault="00236B63" w:rsidP="00236B63">
      <w:pPr>
        <w:pStyle w:val="Akapitzlist"/>
        <w:numPr>
          <w:ilvl w:val="0"/>
          <w:numId w:val="260"/>
        </w:numPr>
        <w:tabs>
          <w:tab w:val="left" w:pos="0"/>
        </w:tabs>
        <w:autoSpaceDE w:val="0"/>
        <w:autoSpaceDN w:val="0"/>
        <w:adjustRightInd w:val="0"/>
        <w:spacing w:line="276" w:lineRule="auto"/>
        <w:contextualSpacing w:val="0"/>
        <w:rPr>
          <w:rFonts w:cs="Arial"/>
          <w:bCs/>
        </w:rPr>
      </w:pPr>
      <w:r w:rsidRPr="00382073">
        <w:rPr>
          <w:rFonts w:cs="Arial"/>
          <w:bCs/>
          <w:szCs w:val="20"/>
        </w:rPr>
        <w:t xml:space="preserve">Informacje, o których mowa w ust. 1, członek giełdy zobowiązany jest przekazać </w:t>
      </w:r>
      <w:r w:rsidRPr="00382073">
        <w:rPr>
          <w:rFonts w:cs="Arial"/>
          <w:bCs/>
          <w:szCs w:val="20"/>
        </w:rPr>
        <w:br/>
        <w:t xml:space="preserve">co najmniej na dwa dni sesyjne przed dniem udostępnienia danemu klientowi </w:t>
      </w:r>
      <w:r w:rsidRPr="00382073">
        <w:rPr>
          <w:rFonts w:cs="Arial"/>
          <w:szCs w:val="20"/>
        </w:rPr>
        <w:t>dostępu</w:t>
      </w:r>
      <w:r w:rsidRPr="00382073">
        <w:rPr>
          <w:rFonts w:cs="Arial"/>
          <w:bCs/>
          <w:szCs w:val="20"/>
        </w:rPr>
        <w:t xml:space="preserve"> bezpośredniego. </w:t>
      </w:r>
      <w:r w:rsidRPr="00382073">
        <w:rPr>
          <w:rFonts w:cs="Arial"/>
          <w:szCs w:val="20"/>
        </w:rPr>
        <w:t xml:space="preserve">Wzór informacji stanowi Załącznik </w:t>
      </w:r>
      <w:r w:rsidRPr="00382073">
        <w:rPr>
          <w:rFonts w:cs="Arial"/>
          <w:bCs/>
          <w:szCs w:val="20"/>
        </w:rPr>
        <w:t xml:space="preserve">Nr 6a do niniejszych Szczegółowych Zasad. </w:t>
      </w:r>
    </w:p>
    <w:p w14:paraId="420F7CE0" w14:textId="77777777" w:rsidR="00236B63" w:rsidRPr="00382073" w:rsidRDefault="00236B63" w:rsidP="00236B63">
      <w:pPr>
        <w:pStyle w:val="Akapitzlist"/>
        <w:tabs>
          <w:tab w:val="left" w:pos="0"/>
        </w:tabs>
        <w:autoSpaceDE w:val="0"/>
        <w:autoSpaceDN w:val="0"/>
        <w:adjustRightInd w:val="0"/>
        <w:spacing w:line="276" w:lineRule="auto"/>
        <w:ind w:left="360" w:hanging="360"/>
        <w:jc w:val="center"/>
        <w:rPr>
          <w:rFonts w:cs="Arial"/>
        </w:rPr>
      </w:pPr>
      <w:r w:rsidRPr="00382073">
        <w:rPr>
          <w:rFonts w:cs="Arial"/>
        </w:rPr>
        <w:t>§ 1e</w:t>
      </w:r>
    </w:p>
    <w:p w14:paraId="67366920" w14:textId="77777777" w:rsidR="00236B63" w:rsidRPr="00382073" w:rsidRDefault="00236B63" w:rsidP="00236B63">
      <w:pPr>
        <w:pStyle w:val="Akapitzlist"/>
        <w:numPr>
          <w:ilvl w:val="0"/>
          <w:numId w:val="228"/>
        </w:numPr>
        <w:spacing w:line="276" w:lineRule="auto"/>
        <w:ind w:left="426" w:hanging="426"/>
        <w:contextualSpacing w:val="0"/>
        <w:rPr>
          <w:rFonts w:cs="Arial"/>
          <w:szCs w:val="20"/>
        </w:rPr>
      </w:pPr>
      <w:r w:rsidRPr="00382073">
        <w:rPr>
          <w:rFonts w:cs="Arial"/>
          <w:bCs/>
          <w:szCs w:val="20"/>
        </w:rPr>
        <w:t xml:space="preserve">Warunkiem rozpoczęcia przez członka giełdy udostępniania danemu klientowi </w:t>
      </w:r>
      <w:r w:rsidRPr="00382073">
        <w:rPr>
          <w:rFonts w:cs="Arial"/>
          <w:szCs w:val="20"/>
        </w:rPr>
        <w:t>dostępu</w:t>
      </w:r>
      <w:r w:rsidRPr="00382073">
        <w:rPr>
          <w:rFonts w:cs="Arial"/>
          <w:bCs/>
          <w:szCs w:val="20"/>
        </w:rPr>
        <w:t xml:space="preserve"> sponsorowanego, poza wymogami, o których mowa w § 1d ust. 1 pkt 1, 2, 4 i 5,</w:t>
      </w:r>
      <w:r w:rsidRPr="00382073">
        <w:rPr>
          <w:rFonts w:cs="Arial"/>
          <w:szCs w:val="20"/>
        </w:rPr>
        <w:t xml:space="preserve"> jest dodatkowo:</w:t>
      </w:r>
    </w:p>
    <w:p w14:paraId="2D6BE2F8" w14:textId="77777777" w:rsidR="00236B63" w:rsidRPr="00382073" w:rsidRDefault="00236B63" w:rsidP="00236B63">
      <w:pPr>
        <w:pStyle w:val="Akapitzlist"/>
        <w:numPr>
          <w:ilvl w:val="0"/>
          <w:numId w:val="230"/>
        </w:numPr>
        <w:spacing w:line="276" w:lineRule="auto"/>
        <w:contextualSpacing w:val="0"/>
        <w:rPr>
          <w:rFonts w:cs="Arial"/>
          <w:szCs w:val="20"/>
        </w:rPr>
      </w:pPr>
      <w:r w:rsidRPr="00382073">
        <w:rPr>
          <w:rFonts w:cs="Arial"/>
          <w:szCs w:val="20"/>
        </w:rPr>
        <w:t xml:space="preserve">przekazanie </w:t>
      </w:r>
      <w:r w:rsidRPr="00382073">
        <w:rPr>
          <w:rFonts w:cs="Arial"/>
          <w:bCs/>
          <w:szCs w:val="20"/>
        </w:rPr>
        <w:t>Giełdzie</w:t>
      </w:r>
      <w:r w:rsidRPr="00382073">
        <w:rPr>
          <w:rFonts w:cs="Arial"/>
          <w:szCs w:val="20"/>
        </w:rPr>
        <w:t xml:space="preserve"> wyników uprzedniej weryfikacji tego klienta, o której mowa </w:t>
      </w:r>
      <w:r w:rsidRPr="00382073">
        <w:rPr>
          <w:rFonts w:cs="Arial"/>
          <w:szCs w:val="20"/>
        </w:rPr>
        <w:br/>
        <w:t>w § 72a ust. 3</w:t>
      </w:r>
      <w:r w:rsidRPr="00382073">
        <w:rPr>
          <w:szCs w:val="20"/>
        </w:rPr>
        <w:t xml:space="preserve"> pkt 2 </w:t>
      </w:r>
      <w:r w:rsidRPr="00382073">
        <w:rPr>
          <w:rFonts w:cs="Arial"/>
          <w:szCs w:val="20"/>
        </w:rPr>
        <w:t>Regulaminu Giełdy,</w:t>
      </w:r>
    </w:p>
    <w:p w14:paraId="1EEEFE9D" w14:textId="77777777" w:rsidR="00236B63" w:rsidRPr="00382073" w:rsidRDefault="00236B63" w:rsidP="00236B63">
      <w:pPr>
        <w:pStyle w:val="Akapitzlist"/>
        <w:numPr>
          <w:ilvl w:val="0"/>
          <w:numId w:val="230"/>
        </w:numPr>
        <w:spacing w:line="276" w:lineRule="auto"/>
        <w:contextualSpacing w:val="0"/>
        <w:rPr>
          <w:rFonts w:cs="Arial"/>
          <w:szCs w:val="20"/>
        </w:rPr>
      </w:pPr>
      <w:r w:rsidRPr="00382073">
        <w:rPr>
          <w:rFonts w:cs="Arial"/>
          <w:szCs w:val="20"/>
        </w:rPr>
        <w:t xml:space="preserve">przeprowadzenie testów połączeń tego klienta z systemami informatycznymi Giełdy, </w:t>
      </w:r>
    </w:p>
    <w:p w14:paraId="51AAA18E" w14:textId="77777777" w:rsidR="00236B63" w:rsidRPr="00382073" w:rsidRDefault="00236B63" w:rsidP="00236B63">
      <w:pPr>
        <w:pStyle w:val="Akapitzlist"/>
        <w:numPr>
          <w:ilvl w:val="0"/>
          <w:numId w:val="230"/>
        </w:numPr>
        <w:spacing w:line="276" w:lineRule="auto"/>
        <w:contextualSpacing w:val="0"/>
        <w:rPr>
          <w:rFonts w:cs="Arial"/>
          <w:szCs w:val="20"/>
        </w:rPr>
      </w:pPr>
      <w:r w:rsidRPr="00382073">
        <w:rPr>
          <w:rFonts w:cs="Arial"/>
          <w:szCs w:val="20"/>
        </w:rPr>
        <w:t xml:space="preserve">przekazanie </w:t>
      </w:r>
      <w:r w:rsidRPr="00382073">
        <w:rPr>
          <w:rFonts w:cs="Arial"/>
          <w:bCs/>
          <w:szCs w:val="20"/>
        </w:rPr>
        <w:t>Giełdzie</w:t>
      </w:r>
      <w:r w:rsidRPr="00382073">
        <w:rPr>
          <w:rFonts w:cs="Arial"/>
          <w:szCs w:val="20"/>
        </w:rPr>
        <w:t xml:space="preserve"> wyników oceny funkcjonowania mechanizmów kontroli</w:t>
      </w:r>
      <w:r w:rsidRPr="00382073">
        <w:rPr>
          <w:rFonts w:cs="Arial"/>
          <w:i/>
          <w:szCs w:val="20"/>
        </w:rPr>
        <w:t xml:space="preserve"> </w:t>
      </w:r>
      <w:r w:rsidRPr="00382073">
        <w:rPr>
          <w:rFonts w:cs="Arial"/>
          <w:szCs w:val="20"/>
        </w:rPr>
        <w:t>zleceń maklerskich</w:t>
      </w:r>
      <w:r w:rsidRPr="00382073">
        <w:rPr>
          <w:rFonts w:cs="Arial"/>
          <w:i/>
          <w:szCs w:val="20"/>
        </w:rPr>
        <w:t>,</w:t>
      </w:r>
    </w:p>
    <w:p w14:paraId="1A049A3B" w14:textId="77777777" w:rsidR="00236B63" w:rsidRPr="00382073" w:rsidRDefault="00236B63" w:rsidP="00236B63">
      <w:pPr>
        <w:pStyle w:val="Akapitzlist"/>
        <w:numPr>
          <w:ilvl w:val="0"/>
          <w:numId w:val="230"/>
        </w:numPr>
        <w:tabs>
          <w:tab w:val="left" w:pos="0"/>
        </w:tabs>
        <w:autoSpaceDE w:val="0"/>
        <w:autoSpaceDN w:val="0"/>
        <w:adjustRightInd w:val="0"/>
        <w:spacing w:line="276" w:lineRule="auto"/>
        <w:contextualSpacing w:val="0"/>
        <w:rPr>
          <w:rFonts w:cs="Arial"/>
          <w:bCs/>
          <w:szCs w:val="20"/>
        </w:rPr>
      </w:pPr>
      <w:r w:rsidRPr="00382073">
        <w:t xml:space="preserve">przekazanie </w:t>
      </w:r>
      <w:r w:rsidRPr="00382073">
        <w:rPr>
          <w:rFonts w:cs="Arial"/>
          <w:bCs/>
          <w:szCs w:val="20"/>
        </w:rPr>
        <w:t>Giełdzie</w:t>
      </w:r>
      <w:r w:rsidRPr="00382073">
        <w:t xml:space="preserve"> informacji o wyznaczonym przez tego klienta maklerze giełdowym  upoważnionym, w imieniu tego klienta, do przekazywania, modyfikowania i anulowania zleceń maklerskich; przepisy § 92 ust. 4 Regulaminu Giełdy stosuje się odpowiednio, </w:t>
      </w:r>
    </w:p>
    <w:p w14:paraId="3D9D9483" w14:textId="77777777" w:rsidR="00236B63" w:rsidRPr="00382073" w:rsidRDefault="00236B63" w:rsidP="00236B63">
      <w:pPr>
        <w:pStyle w:val="Akapitzlist"/>
        <w:numPr>
          <w:ilvl w:val="0"/>
          <w:numId w:val="230"/>
        </w:numPr>
        <w:tabs>
          <w:tab w:val="left" w:pos="0"/>
        </w:tabs>
        <w:autoSpaceDE w:val="0"/>
        <w:autoSpaceDN w:val="0"/>
        <w:adjustRightInd w:val="0"/>
        <w:spacing w:line="276" w:lineRule="auto"/>
        <w:contextualSpacing w:val="0"/>
        <w:rPr>
          <w:rFonts w:cs="Arial"/>
          <w:bCs/>
          <w:szCs w:val="20"/>
        </w:rPr>
      </w:pPr>
      <w:r w:rsidRPr="00382073">
        <w:t>wskazanie Giełdzie maklera nadzorującego odpowiedzialnego u tego członka giełdy za nadzór nad przekazywaniem na giełdę zleceń maklerskich przez tego klienta; przepisy § 95 ust. 2 Regulaminu Giełdy stosuje się odpowiednio,</w:t>
      </w:r>
    </w:p>
    <w:p w14:paraId="61573F94" w14:textId="77777777" w:rsidR="00236B63" w:rsidRPr="00382073" w:rsidRDefault="00236B63" w:rsidP="00236B63">
      <w:pPr>
        <w:pStyle w:val="Akapitzlist"/>
        <w:numPr>
          <w:ilvl w:val="0"/>
          <w:numId w:val="230"/>
        </w:numPr>
        <w:spacing w:line="276" w:lineRule="auto"/>
        <w:contextualSpacing w:val="0"/>
        <w:rPr>
          <w:rFonts w:cs="Arial"/>
          <w:szCs w:val="20"/>
        </w:rPr>
      </w:pPr>
      <w:r w:rsidRPr="00382073">
        <w:rPr>
          <w:rFonts w:cs="Arial"/>
          <w:szCs w:val="20"/>
        </w:rPr>
        <w:t xml:space="preserve">spełnienie niezbędnych  dodatkowych warunków organizacyjno-technicznych, o których mowa w umowie o dostęp członka giełdy do systemów informatycznych Giełdy, mających zastosowanie w przypadku udostępniania dostępu sponsorowanego, </w:t>
      </w:r>
    </w:p>
    <w:p w14:paraId="6B2EF05F" w14:textId="77777777" w:rsidR="00236B63" w:rsidRPr="00382073" w:rsidRDefault="00236B63" w:rsidP="00236B63">
      <w:pPr>
        <w:pStyle w:val="Akapitzlist"/>
        <w:numPr>
          <w:ilvl w:val="0"/>
          <w:numId w:val="230"/>
        </w:numPr>
        <w:spacing w:line="276" w:lineRule="auto"/>
        <w:contextualSpacing w:val="0"/>
        <w:rPr>
          <w:rFonts w:cs="Arial"/>
          <w:szCs w:val="20"/>
        </w:rPr>
      </w:pPr>
      <w:r w:rsidRPr="00382073">
        <w:rPr>
          <w:rFonts w:cs="Arial"/>
          <w:bCs/>
          <w:szCs w:val="20"/>
        </w:rPr>
        <w:t xml:space="preserve">przekazanie Giełdzie informacji o </w:t>
      </w:r>
      <w:r w:rsidRPr="00382073">
        <w:rPr>
          <w:rFonts w:eastAsia="Calibri" w:cs="Arial"/>
          <w:szCs w:val="20"/>
          <w:lang w:eastAsia="en-US"/>
        </w:rPr>
        <w:t xml:space="preserve">obowiązujących u członka giełdy zasadach  zawieszania dostępu sponsorowanego, o których mowa w § 105 ust. 2 pkt 5, 7 </w:t>
      </w:r>
      <w:r w:rsidRPr="00382073">
        <w:rPr>
          <w:rFonts w:eastAsia="Calibri" w:cs="Arial"/>
          <w:szCs w:val="20"/>
          <w:lang w:eastAsia="en-US"/>
        </w:rPr>
        <w:br/>
        <w:t>i 8 Regulaminu Giełdy,</w:t>
      </w:r>
    </w:p>
    <w:p w14:paraId="02C86407" w14:textId="77777777" w:rsidR="00236B63" w:rsidRPr="00382073" w:rsidRDefault="00236B63" w:rsidP="00236B63">
      <w:pPr>
        <w:pStyle w:val="Akapitzlist"/>
        <w:numPr>
          <w:ilvl w:val="0"/>
          <w:numId w:val="230"/>
        </w:numPr>
        <w:spacing w:line="276" w:lineRule="auto"/>
        <w:contextualSpacing w:val="0"/>
        <w:rPr>
          <w:rFonts w:cs="Arial"/>
          <w:szCs w:val="20"/>
        </w:rPr>
      </w:pPr>
      <w:r w:rsidRPr="00382073">
        <w:rPr>
          <w:rFonts w:cs="Arial"/>
          <w:szCs w:val="20"/>
        </w:rPr>
        <w:t>spełnienie przez członka giełdy w odniesieniu do tego klienta wymogów, o których mowa w § 72a ust. 4 Regulaminu Giełdy.</w:t>
      </w:r>
    </w:p>
    <w:p w14:paraId="5CB2093A" w14:textId="77777777" w:rsidR="00236B63" w:rsidRPr="00382073" w:rsidRDefault="00236B63" w:rsidP="00236B63">
      <w:pPr>
        <w:pStyle w:val="Akapitzlist"/>
        <w:numPr>
          <w:ilvl w:val="0"/>
          <w:numId w:val="228"/>
        </w:numPr>
        <w:spacing w:line="276" w:lineRule="auto"/>
        <w:ind w:left="426" w:hanging="426"/>
        <w:contextualSpacing w:val="0"/>
        <w:rPr>
          <w:rFonts w:cs="Arial"/>
          <w:szCs w:val="20"/>
        </w:rPr>
      </w:pPr>
      <w:r w:rsidRPr="00382073">
        <w:rPr>
          <w:rFonts w:cs="Arial"/>
          <w:szCs w:val="20"/>
        </w:rPr>
        <w:t xml:space="preserve">Korzystanie przez danego klienta członka giełdy z dostępu sponsorowanego wymaga uchwały Zarządu Giełdy podjętej na pisemny wniosek członka giełdy. Wzór wniosku stanowi Załącznik </w:t>
      </w:r>
      <w:r w:rsidRPr="00382073">
        <w:rPr>
          <w:rFonts w:cs="Arial"/>
          <w:bCs/>
          <w:szCs w:val="20"/>
        </w:rPr>
        <w:t xml:space="preserve">Nr 6b do niniejszych Szczegółowych Zasad. </w:t>
      </w:r>
    </w:p>
    <w:p w14:paraId="3518E81D" w14:textId="77777777" w:rsidR="00236B63" w:rsidRPr="00382073" w:rsidRDefault="00236B63" w:rsidP="00236B63">
      <w:pPr>
        <w:pStyle w:val="Akapitzlist"/>
        <w:numPr>
          <w:ilvl w:val="0"/>
          <w:numId w:val="228"/>
        </w:numPr>
        <w:spacing w:line="276" w:lineRule="auto"/>
        <w:ind w:left="426" w:hanging="426"/>
        <w:contextualSpacing w:val="0"/>
        <w:rPr>
          <w:rFonts w:cs="Arial"/>
          <w:szCs w:val="20"/>
        </w:rPr>
      </w:pPr>
      <w:r w:rsidRPr="00382073">
        <w:rPr>
          <w:rFonts w:cs="Arial"/>
          <w:szCs w:val="20"/>
        </w:rPr>
        <w:t xml:space="preserve">Rozpoczęcie korzystania przez danego klienta członka giełdy z dostępu sponsorowanego następuje w dniu uzgodnionym z Giełdą w trybie roboczym, nie wcześniej jednak niż w dniu podjęcia uchwały, o której mowa w ust. 2. </w:t>
      </w:r>
    </w:p>
    <w:p w14:paraId="178D7C8D" w14:textId="77777777" w:rsidR="00236B63" w:rsidRPr="00382073" w:rsidRDefault="00236B63" w:rsidP="00236B63">
      <w:pPr>
        <w:pStyle w:val="Akapitzlist"/>
        <w:numPr>
          <w:ilvl w:val="0"/>
          <w:numId w:val="228"/>
        </w:numPr>
        <w:spacing w:line="276" w:lineRule="auto"/>
        <w:ind w:left="426" w:hanging="426"/>
        <w:contextualSpacing w:val="0"/>
        <w:rPr>
          <w:rFonts w:cs="Arial"/>
          <w:bCs/>
          <w:szCs w:val="20"/>
        </w:rPr>
      </w:pPr>
      <w:r w:rsidRPr="00382073">
        <w:rPr>
          <w:rFonts w:cs="Arial"/>
          <w:szCs w:val="20"/>
        </w:rPr>
        <w:lastRenderedPageBreak/>
        <w:t>Do końca pierwszego kwartału każdego roku kalendarzowego członek giełdy zobowiązany jest przekazać Giełdzie wyniki okresowej weryfikacji klienta korzystającego z dostępu sponsorowanego, o której mowa w § 72a ust. 3</w:t>
      </w:r>
      <w:r w:rsidRPr="00382073">
        <w:rPr>
          <w:szCs w:val="20"/>
        </w:rPr>
        <w:t xml:space="preserve"> pkt 3 </w:t>
      </w:r>
      <w:r w:rsidRPr="00382073">
        <w:rPr>
          <w:rFonts w:cs="Arial"/>
          <w:szCs w:val="20"/>
        </w:rPr>
        <w:t xml:space="preserve">Regulaminu Giełdy, za poprzedni rok kalendarzowy. </w:t>
      </w:r>
    </w:p>
    <w:p w14:paraId="29EFE2CC" w14:textId="77777777" w:rsidR="00236B63" w:rsidRPr="00382073" w:rsidRDefault="00236B63" w:rsidP="00236B63">
      <w:pPr>
        <w:pStyle w:val="Akapitzlist"/>
        <w:tabs>
          <w:tab w:val="left" w:pos="0"/>
        </w:tabs>
        <w:autoSpaceDE w:val="0"/>
        <w:autoSpaceDN w:val="0"/>
        <w:adjustRightInd w:val="0"/>
        <w:spacing w:line="276" w:lineRule="auto"/>
        <w:ind w:left="360" w:hanging="360"/>
        <w:jc w:val="center"/>
        <w:rPr>
          <w:rFonts w:cs="Arial"/>
        </w:rPr>
      </w:pPr>
    </w:p>
    <w:p w14:paraId="72DC8113" w14:textId="77777777" w:rsidR="00236B63" w:rsidRPr="00382073" w:rsidRDefault="00236B63" w:rsidP="00236B63">
      <w:pPr>
        <w:pStyle w:val="Akapitzlist"/>
        <w:tabs>
          <w:tab w:val="left" w:pos="0"/>
        </w:tabs>
        <w:autoSpaceDE w:val="0"/>
        <w:autoSpaceDN w:val="0"/>
        <w:adjustRightInd w:val="0"/>
        <w:spacing w:line="276" w:lineRule="auto"/>
        <w:ind w:left="360" w:hanging="360"/>
        <w:jc w:val="center"/>
        <w:rPr>
          <w:rFonts w:cs="Arial"/>
        </w:rPr>
      </w:pPr>
      <w:r w:rsidRPr="00382073">
        <w:rPr>
          <w:rFonts w:cs="Arial"/>
        </w:rPr>
        <w:t>§ 1f</w:t>
      </w:r>
    </w:p>
    <w:p w14:paraId="1050B55C" w14:textId="77777777" w:rsidR="00236B63" w:rsidRPr="00382073" w:rsidRDefault="00236B63" w:rsidP="00236B63">
      <w:pPr>
        <w:pStyle w:val="Akapitzlist"/>
        <w:tabs>
          <w:tab w:val="left" w:pos="0"/>
        </w:tabs>
        <w:autoSpaceDE w:val="0"/>
        <w:autoSpaceDN w:val="0"/>
        <w:adjustRightInd w:val="0"/>
        <w:spacing w:line="276" w:lineRule="auto"/>
        <w:ind w:left="0"/>
        <w:rPr>
          <w:rFonts w:cs="Arial"/>
        </w:rPr>
      </w:pPr>
      <w:r w:rsidRPr="00382073">
        <w:rPr>
          <w:rFonts w:cs="Arial"/>
        </w:rPr>
        <w:t xml:space="preserve">Wzór informacji składanej przez członka giełdy w związku z zamiarem wykorzystywania handlu algorytmicznego w działalności prowadzonej na giełdzie, o której mowa w § 104a ust. 1 pkt 1) Regulaminu Giełdy, stanowi Załącznik Nr 6c do niniejszych Szczegółowych Zasad. </w:t>
      </w:r>
    </w:p>
    <w:p w14:paraId="034A3CDA" w14:textId="77777777" w:rsidR="00236B63" w:rsidRPr="00382073" w:rsidRDefault="00236B63" w:rsidP="00236B63"/>
    <w:p w14:paraId="520D3409" w14:textId="77777777" w:rsidR="00236B63" w:rsidRPr="00884998" w:rsidRDefault="00236B63" w:rsidP="00236B63">
      <w:pPr>
        <w:pStyle w:val="Nagwek3"/>
      </w:pPr>
      <w:bookmarkStart w:id="414" w:name="_Toc184399207"/>
      <w:bookmarkStart w:id="415" w:name="_Toc182495434"/>
      <w:r w:rsidRPr="00884998">
        <w:t>Oddział 2</w:t>
      </w:r>
      <w:bookmarkEnd w:id="407"/>
      <w:bookmarkEnd w:id="408"/>
      <w:bookmarkEnd w:id="409"/>
      <w:bookmarkEnd w:id="410"/>
      <w:bookmarkEnd w:id="411"/>
      <w:bookmarkEnd w:id="414"/>
      <w:bookmarkEnd w:id="415"/>
    </w:p>
    <w:p w14:paraId="5F9229FE" w14:textId="77777777" w:rsidR="00236B63" w:rsidRPr="00884998" w:rsidRDefault="00236B63" w:rsidP="00236B63">
      <w:pPr>
        <w:pStyle w:val="Nagwek3"/>
      </w:pPr>
      <w:bookmarkStart w:id="416" w:name="_Toc70330412"/>
      <w:bookmarkStart w:id="417" w:name="_Toc123535127"/>
      <w:bookmarkStart w:id="418" w:name="_Toc123535377"/>
      <w:bookmarkStart w:id="419" w:name="_Toc320536533"/>
      <w:bookmarkStart w:id="420" w:name="_Toc336941384"/>
      <w:bookmarkStart w:id="421" w:name="_Toc184399208"/>
      <w:bookmarkStart w:id="422" w:name="_Toc182495435"/>
      <w:r w:rsidRPr="00884998">
        <w:t>Maklerzy giełdowi</w:t>
      </w:r>
      <w:bookmarkEnd w:id="416"/>
      <w:bookmarkEnd w:id="417"/>
      <w:bookmarkEnd w:id="418"/>
      <w:bookmarkEnd w:id="419"/>
      <w:bookmarkEnd w:id="420"/>
      <w:bookmarkEnd w:id="421"/>
      <w:bookmarkEnd w:id="422"/>
    </w:p>
    <w:p w14:paraId="0561D543" w14:textId="77777777" w:rsidR="00236B63" w:rsidRPr="00382073" w:rsidRDefault="00236B63" w:rsidP="00236B63">
      <w:pPr>
        <w:pStyle w:val="Nagwek10"/>
        <w:keepNext w:val="0"/>
        <w:spacing w:line="276" w:lineRule="auto"/>
        <w:rPr>
          <w:rFonts w:ascii="Verdana" w:hAnsi="Verdana" w:cs="Arial"/>
        </w:rPr>
      </w:pPr>
      <w:r w:rsidRPr="00382073">
        <w:rPr>
          <w:rFonts w:ascii="Verdana" w:hAnsi="Verdana" w:cs="Arial"/>
        </w:rPr>
        <w:t>§ 2</w:t>
      </w:r>
    </w:p>
    <w:p w14:paraId="153F129B" w14:textId="77777777" w:rsidR="00236B63" w:rsidRPr="00382073" w:rsidRDefault="00236B63" w:rsidP="00236B63">
      <w:pPr>
        <w:spacing w:after="240" w:line="276" w:lineRule="auto"/>
        <w:jc w:val="center"/>
        <w:rPr>
          <w:rFonts w:cs="Arial"/>
          <w:szCs w:val="20"/>
        </w:rPr>
      </w:pPr>
      <w:r w:rsidRPr="00382073">
        <w:rPr>
          <w:rFonts w:cs="Arial"/>
          <w:szCs w:val="20"/>
        </w:rPr>
        <w:t>[uchylony]</w:t>
      </w:r>
    </w:p>
    <w:p w14:paraId="2FB97EAE" w14:textId="77777777" w:rsidR="00236B63" w:rsidRPr="00382073" w:rsidRDefault="00236B63" w:rsidP="00236B63">
      <w:pPr>
        <w:spacing w:line="276" w:lineRule="auto"/>
        <w:jc w:val="center"/>
        <w:rPr>
          <w:rFonts w:cs="Arial"/>
          <w:szCs w:val="20"/>
        </w:rPr>
      </w:pPr>
      <w:r w:rsidRPr="00382073">
        <w:rPr>
          <w:rFonts w:cs="Arial"/>
          <w:szCs w:val="20"/>
        </w:rPr>
        <w:t>§ 3</w:t>
      </w:r>
    </w:p>
    <w:p w14:paraId="7A3D9FCA" w14:textId="77777777" w:rsidR="00236B63" w:rsidRPr="00382073" w:rsidRDefault="00236B63" w:rsidP="00236B63">
      <w:pPr>
        <w:spacing w:after="240" w:line="276" w:lineRule="auto"/>
        <w:rPr>
          <w:rFonts w:cs="Arial"/>
          <w:szCs w:val="20"/>
        </w:rPr>
      </w:pPr>
      <w:r w:rsidRPr="00382073">
        <w:rPr>
          <w:rFonts w:cs="Arial"/>
          <w:szCs w:val="20"/>
        </w:rPr>
        <w:t>Makler giełdowy, w tym makler giełdowy klienta członka giełdy korzystającego z dostępu sponsorowanego, odpowiedzialny jest w szczególności za przekazywanie na giełdę, jak również modyfikowanie i anulowanie zleceń maklerskich, zgodnie z właściwymi przepisami prawa i regulacjami obowiązującymi na giełdzie.</w:t>
      </w:r>
    </w:p>
    <w:p w14:paraId="29280CA2" w14:textId="77777777" w:rsidR="00236B63" w:rsidRPr="00382073" w:rsidRDefault="00236B63" w:rsidP="00236B63">
      <w:pPr>
        <w:spacing w:line="276" w:lineRule="auto"/>
        <w:jc w:val="center"/>
        <w:rPr>
          <w:rFonts w:cs="Arial"/>
          <w:bCs/>
          <w:szCs w:val="20"/>
        </w:rPr>
      </w:pPr>
      <w:r w:rsidRPr="00382073">
        <w:rPr>
          <w:rFonts w:cs="Arial"/>
          <w:szCs w:val="20"/>
        </w:rPr>
        <w:t>§ 4</w:t>
      </w:r>
    </w:p>
    <w:p w14:paraId="00796D42" w14:textId="77777777" w:rsidR="00236B63" w:rsidRPr="00382073" w:rsidRDefault="00236B63" w:rsidP="00236B63">
      <w:pPr>
        <w:numPr>
          <w:ilvl w:val="0"/>
          <w:numId w:val="91"/>
        </w:numPr>
        <w:spacing w:line="276" w:lineRule="auto"/>
        <w:rPr>
          <w:rFonts w:cs="Arial"/>
          <w:b/>
          <w:szCs w:val="20"/>
        </w:rPr>
      </w:pPr>
      <w:r w:rsidRPr="00382073">
        <w:rPr>
          <w:rFonts w:cs="Arial"/>
          <w:szCs w:val="20"/>
        </w:rPr>
        <w:t>Na wniosek członka giełdy Giełda przyznaje maklerowi nadzorującemu profil  dostępu do</w:t>
      </w:r>
      <w:r w:rsidRPr="00382073">
        <w:rPr>
          <w:szCs w:val="20"/>
        </w:rPr>
        <w:t xml:space="preserve"> systemu </w:t>
      </w:r>
      <w:ins w:id="423" w:author="Kędziora Roman" w:date="2024-12-10T23:07:00Z" w16du:dateUtc="2024-12-10T22:07:00Z">
        <w:r w:rsidRPr="00382073">
          <w:rPr>
            <w:szCs w:val="20"/>
          </w:rPr>
          <w:t xml:space="preserve">kodowanej łączności internetowej (system </w:t>
        </w:r>
      </w:ins>
      <w:r w:rsidRPr="00382073">
        <w:rPr>
          <w:szCs w:val="20"/>
        </w:rPr>
        <w:t>4brokernet</w:t>
      </w:r>
      <w:del w:id="424" w:author="Kędziora Roman" w:date="2024-12-10T23:07:00Z" w16du:dateUtc="2024-12-10T22:07:00Z">
        <w:r w:rsidRPr="00AE3AA7">
          <w:rPr>
            <w:rFonts w:cs="Arial"/>
            <w:szCs w:val="20"/>
          </w:rPr>
          <w:delText>,</w:delText>
        </w:r>
      </w:del>
      <w:ins w:id="425" w:author="Kędziora Roman" w:date="2024-12-10T23:07:00Z" w16du:dateUtc="2024-12-10T22:07:00Z">
        <w:r w:rsidRPr="00382073">
          <w:rPr>
            <w:szCs w:val="20"/>
          </w:rPr>
          <w:t>)</w:t>
        </w:r>
        <w:r w:rsidRPr="00382073">
          <w:rPr>
            <w:rFonts w:cs="Arial"/>
            <w:szCs w:val="20"/>
          </w:rPr>
          <w:t>,</w:t>
        </w:r>
      </w:ins>
      <w:r w:rsidRPr="00382073">
        <w:rPr>
          <w:rFonts w:cs="Arial"/>
          <w:szCs w:val="20"/>
        </w:rPr>
        <w:t xml:space="preserve"> umożliwiający tworzenie kolejnych profili dostępu</w:t>
      </w:r>
      <w:del w:id="426" w:author="Kędziora Roman" w:date="2024-12-10T23:07:00Z" w16du:dateUtc="2024-12-10T22:07:00Z">
        <w:r w:rsidRPr="00AE3AA7">
          <w:rPr>
            <w:rFonts w:cs="Arial"/>
            <w:szCs w:val="20"/>
          </w:rPr>
          <w:delText xml:space="preserve">, </w:delText>
        </w:r>
        <w:r w:rsidRPr="00AE3AA7">
          <w:rPr>
            <w:rFonts w:cs="Arial"/>
            <w:szCs w:val="20"/>
          </w:rPr>
          <w:br/>
          <w:delText xml:space="preserve">z zastrzeżeniem, że profile dostępu uprawniające do korzystania z tego systemu </w:delText>
        </w:r>
        <w:r w:rsidRPr="00AE3AA7">
          <w:rPr>
            <w:rFonts w:cs="Arial"/>
            <w:szCs w:val="20"/>
          </w:rPr>
          <w:br/>
          <w:delText>w zakresie czynności,</w:delText>
        </w:r>
        <w:r w:rsidRPr="00AE3AA7">
          <w:rPr>
            <w:szCs w:val="20"/>
          </w:rPr>
          <w:delText xml:space="preserve"> o których mowa w § 32 Działu VI</w:delText>
        </w:r>
        <w:r w:rsidRPr="00AE3AA7">
          <w:rPr>
            <w:rFonts w:cs="Arial"/>
            <w:szCs w:val="20"/>
          </w:rPr>
          <w:delText>, mogą być przyznawane wyłącznie maklerom giełdowym</w:delText>
        </w:r>
      </w:del>
      <w:r w:rsidRPr="00382073">
        <w:rPr>
          <w:rFonts w:cs="Arial"/>
          <w:szCs w:val="20"/>
        </w:rPr>
        <w:t xml:space="preserve">. </w:t>
      </w:r>
    </w:p>
    <w:p w14:paraId="4D613E9D" w14:textId="77777777" w:rsidR="00236B63" w:rsidRPr="00382073" w:rsidRDefault="00236B63" w:rsidP="00236B63">
      <w:pPr>
        <w:numPr>
          <w:ilvl w:val="0"/>
          <w:numId w:val="91"/>
        </w:numPr>
        <w:spacing w:after="240" w:line="276" w:lineRule="auto"/>
        <w:rPr>
          <w:rFonts w:cs="Arial"/>
          <w:b/>
          <w:szCs w:val="20"/>
        </w:rPr>
      </w:pPr>
      <w:r w:rsidRPr="00382073">
        <w:rPr>
          <w:rFonts w:cs="Arial"/>
          <w:szCs w:val="20"/>
        </w:rPr>
        <w:t>Członek giełdy zobowiązany jest do prowadzenia listy osób mających dostęp do systemu 4brokernet i udostępniania jej na pisemne żądanie Giełdy.</w:t>
      </w:r>
    </w:p>
    <w:p w14:paraId="26ABEB5F" w14:textId="77777777" w:rsidR="00236B63" w:rsidRPr="00382073" w:rsidRDefault="00236B63" w:rsidP="00236B63">
      <w:pPr>
        <w:pStyle w:val="Nagwek10"/>
        <w:keepNext w:val="0"/>
        <w:spacing w:line="276" w:lineRule="auto"/>
        <w:rPr>
          <w:rFonts w:ascii="Verdana" w:hAnsi="Verdana" w:cs="Arial"/>
        </w:rPr>
      </w:pPr>
      <w:r w:rsidRPr="00382073">
        <w:rPr>
          <w:rFonts w:ascii="Verdana" w:hAnsi="Verdana" w:cs="Arial"/>
        </w:rPr>
        <w:t>§ 5</w:t>
      </w:r>
    </w:p>
    <w:p w14:paraId="2C7174C1" w14:textId="77777777" w:rsidR="00236B63" w:rsidRPr="00382073" w:rsidRDefault="00236B63" w:rsidP="00236B63">
      <w:pPr>
        <w:pStyle w:val="Tekstpodstawowywcity31"/>
        <w:spacing w:after="240" w:line="276" w:lineRule="auto"/>
        <w:rPr>
          <w:rFonts w:ascii="Verdana" w:hAnsi="Verdana" w:cs="Arial"/>
        </w:rPr>
      </w:pPr>
      <w:r w:rsidRPr="00382073">
        <w:rPr>
          <w:rFonts w:ascii="Verdana" w:hAnsi="Verdana" w:cs="Arial"/>
        </w:rPr>
        <w:t xml:space="preserve">Członek giełdy zobowiązany jest do prowadzenia listy maklerów giełdowych </w:t>
      </w:r>
      <w:r w:rsidRPr="00382073">
        <w:rPr>
          <w:rFonts w:ascii="Verdana" w:hAnsi="Verdana" w:cs="Arial"/>
        </w:rPr>
        <w:br/>
        <w:t>i udostępniana jej na pisemne żądanie Giełdy</w:t>
      </w:r>
      <w:r w:rsidRPr="00382073">
        <w:rPr>
          <w:rFonts w:ascii="Verdana" w:hAnsi="Verdana"/>
        </w:rPr>
        <w:t xml:space="preserve">, w tym listy maklerów giełdowych klientów członka giełdy korzystających z </w:t>
      </w:r>
      <w:r w:rsidRPr="00382073">
        <w:rPr>
          <w:rFonts w:ascii="Verdana" w:hAnsi="Verdana" w:cs="Arial"/>
        </w:rPr>
        <w:t>dostępu</w:t>
      </w:r>
      <w:r w:rsidRPr="00382073">
        <w:rPr>
          <w:rFonts w:cs="Arial"/>
        </w:rPr>
        <w:t xml:space="preserve"> </w:t>
      </w:r>
      <w:r w:rsidRPr="00382073">
        <w:rPr>
          <w:rFonts w:ascii="Verdana" w:hAnsi="Verdana" w:cs="Arial"/>
        </w:rPr>
        <w:t>sponsorowanego.</w:t>
      </w:r>
    </w:p>
    <w:p w14:paraId="1798D068" w14:textId="77777777" w:rsidR="00236B63" w:rsidRPr="00382073" w:rsidRDefault="00236B63" w:rsidP="00236B63">
      <w:pPr>
        <w:pStyle w:val="Tekstpodstawowywcity31"/>
        <w:tabs>
          <w:tab w:val="clear" w:pos="720"/>
        </w:tabs>
        <w:spacing w:line="276" w:lineRule="auto"/>
        <w:ind w:left="0" w:firstLine="0"/>
        <w:jc w:val="center"/>
        <w:rPr>
          <w:rFonts w:ascii="Verdana" w:hAnsi="Verdana" w:cs="Arial"/>
        </w:rPr>
      </w:pPr>
      <w:r w:rsidRPr="00382073">
        <w:rPr>
          <w:rFonts w:ascii="Verdana" w:hAnsi="Verdana" w:cs="Arial"/>
        </w:rPr>
        <w:t>§ 6</w:t>
      </w:r>
    </w:p>
    <w:p w14:paraId="5C7FD369" w14:textId="77777777" w:rsidR="00236B63" w:rsidRPr="00382073" w:rsidRDefault="00236B63" w:rsidP="00236B63">
      <w:pPr>
        <w:pStyle w:val="Tekstpodstawowywcity31"/>
        <w:tabs>
          <w:tab w:val="clear" w:pos="720"/>
        </w:tabs>
        <w:spacing w:line="276" w:lineRule="auto"/>
        <w:ind w:left="0" w:firstLine="0"/>
        <w:rPr>
          <w:rFonts w:ascii="Verdana" w:hAnsi="Verdana" w:cs="Arial"/>
        </w:rPr>
      </w:pPr>
      <w:r w:rsidRPr="00382073">
        <w:rPr>
          <w:rFonts w:ascii="Verdana" w:hAnsi="Verdana" w:cs="Arial"/>
        </w:rPr>
        <w:t>Członek giełdy zobowiązany jest do prowadzenia ewidencji zleceń maklerskich</w:t>
      </w:r>
      <w:r w:rsidRPr="00382073">
        <w:rPr>
          <w:rFonts w:ascii="Verdana" w:hAnsi="Verdana"/>
        </w:rPr>
        <w:t xml:space="preserve">, w tym zleceń składanych przez jego klientów korzystających z </w:t>
      </w:r>
      <w:r w:rsidRPr="00382073">
        <w:rPr>
          <w:rFonts w:ascii="Verdana" w:hAnsi="Verdana" w:cs="Arial"/>
        </w:rPr>
        <w:t>dostępu</w:t>
      </w:r>
      <w:r w:rsidRPr="00382073">
        <w:rPr>
          <w:rFonts w:cs="Arial"/>
        </w:rPr>
        <w:t xml:space="preserve"> </w:t>
      </w:r>
      <w:r w:rsidRPr="00382073">
        <w:rPr>
          <w:rFonts w:ascii="Verdana" w:hAnsi="Verdana" w:cs="Arial"/>
        </w:rPr>
        <w:t>sponsorowanego</w:t>
      </w:r>
      <w:r w:rsidRPr="00382073">
        <w:rPr>
          <w:rFonts w:ascii="Verdana" w:hAnsi="Verdana"/>
        </w:rPr>
        <w:t>, oraz  udostępniania tej ewidencji na pisemne żądanie Giełdy</w:t>
      </w:r>
      <w:r w:rsidRPr="00382073">
        <w:rPr>
          <w:rFonts w:ascii="Verdana" w:hAnsi="Verdana" w:cs="Arial"/>
        </w:rPr>
        <w:t xml:space="preserve">. Ewidencja powinna być przechowywana przez okres </w:t>
      </w:r>
      <w:r w:rsidRPr="00382073">
        <w:rPr>
          <w:rFonts w:ascii="Verdana" w:hAnsi="Verdana"/>
        </w:rPr>
        <w:t xml:space="preserve"> wynikający z właściwych przepisów prawa</w:t>
      </w:r>
      <w:r w:rsidRPr="00382073">
        <w:rPr>
          <w:rFonts w:ascii="Verdana" w:hAnsi="Verdana" w:cs="Arial"/>
        </w:rPr>
        <w:t>.</w:t>
      </w:r>
    </w:p>
    <w:p w14:paraId="2EDE54BD" w14:textId="77777777" w:rsidR="00236B63" w:rsidRPr="00382073" w:rsidRDefault="00236B63" w:rsidP="00236B63">
      <w:pPr>
        <w:pStyle w:val="Tekstpodstawowywcity"/>
        <w:spacing w:line="276" w:lineRule="auto"/>
        <w:ind w:firstLine="0"/>
        <w:rPr>
          <w:rFonts w:ascii="Verdana" w:hAnsi="Verdana" w:cs="Arial"/>
          <w:b w:val="0"/>
          <w:iCs/>
          <w:sz w:val="20"/>
        </w:rPr>
      </w:pPr>
    </w:p>
    <w:p w14:paraId="22659839" w14:textId="77777777" w:rsidR="00236B63" w:rsidRPr="00884998" w:rsidRDefault="00236B63" w:rsidP="00236B63">
      <w:pPr>
        <w:pStyle w:val="Nagwek3"/>
      </w:pPr>
      <w:bookmarkStart w:id="427" w:name="_Toc70330413"/>
      <w:bookmarkStart w:id="428" w:name="_Toc123535128"/>
      <w:bookmarkStart w:id="429" w:name="_Toc123535378"/>
      <w:bookmarkStart w:id="430" w:name="_Toc320536534"/>
      <w:bookmarkStart w:id="431" w:name="_Toc336941385"/>
      <w:bookmarkStart w:id="432" w:name="_Toc184399209"/>
      <w:bookmarkStart w:id="433" w:name="_Toc182495436"/>
      <w:r w:rsidRPr="00884998">
        <w:lastRenderedPageBreak/>
        <w:t>Oddział 3</w:t>
      </w:r>
      <w:bookmarkEnd w:id="427"/>
      <w:bookmarkEnd w:id="428"/>
      <w:bookmarkEnd w:id="429"/>
      <w:bookmarkEnd w:id="430"/>
      <w:bookmarkEnd w:id="431"/>
      <w:bookmarkEnd w:id="432"/>
      <w:bookmarkEnd w:id="433"/>
    </w:p>
    <w:p w14:paraId="2E8D9A13" w14:textId="77777777" w:rsidR="00236B63" w:rsidRPr="00884998" w:rsidRDefault="00236B63" w:rsidP="00236B63">
      <w:pPr>
        <w:pStyle w:val="Nagwek3"/>
      </w:pPr>
      <w:bookmarkStart w:id="434" w:name="_Toc70330414"/>
      <w:bookmarkStart w:id="435" w:name="_Toc123535129"/>
      <w:bookmarkStart w:id="436" w:name="_Toc123535379"/>
      <w:bookmarkStart w:id="437" w:name="_Toc320536535"/>
      <w:bookmarkStart w:id="438" w:name="_Toc336941386"/>
      <w:bookmarkStart w:id="439" w:name="_Toc184399210"/>
      <w:bookmarkStart w:id="440" w:name="_Toc182495437"/>
      <w:r w:rsidRPr="00884998">
        <w:t>Maklerzy nadzorujący</w:t>
      </w:r>
      <w:bookmarkEnd w:id="434"/>
      <w:bookmarkEnd w:id="435"/>
      <w:bookmarkEnd w:id="436"/>
      <w:bookmarkEnd w:id="437"/>
      <w:bookmarkEnd w:id="438"/>
      <w:bookmarkEnd w:id="439"/>
      <w:bookmarkEnd w:id="440"/>
    </w:p>
    <w:p w14:paraId="095C9CCD" w14:textId="77777777" w:rsidR="00236B63" w:rsidRPr="00382073" w:rsidRDefault="00236B63" w:rsidP="00236B63">
      <w:pPr>
        <w:spacing w:line="276" w:lineRule="auto"/>
        <w:jc w:val="center"/>
        <w:rPr>
          <w:rFonts w:cs="Arial"/>
          <w:szCs w:val="20"/>
        </w:rPr>
      </w:pPr>
      <w:r w:rsidRPr="00382073">
        <w:rPr>
          <w:rFonts w:cs="Arial"/>
          <w:szCs w:val="20"/>
        </w:rPr>
        <w:t>§ 7</w:t>
      </w:r>
    </w:p>
    <w:p w14:paraId="40F82C67" w14:textId="77777777" w:rsidR="00236B63" w:rsidRPr="00382073" w:rsidRDefault="00236B63" w:rsidP="00236B63">
      <w:pPr>
        <w:pStyle w:val="Tekstpodstawowywcity"/>
        <w:spacing w:line="276" w:lineRule="auto"/>
        <w:ind w:firstLine="0"/>
        <w:rPr>
          <w:rFonts w:ascii="Verdana" w:hAnsi="Verdana" w:cs="Arial"/>
          <w:b w:val="0"/>
          <w:sz w:val="20"/>
        </w:rPr>
      </w:pPr>
      <w:r w:rsidRPr="00382073">
        <w:rPr>
          <w:rFonts w:ascii="Verdana" w:hAnsi="Verdana" w:cs="Arial"/>
          <w:b w:val="0"/>
          <w:sz w:val="20"/>
        </w:rPr>
        <w:t>1. Makler nadzorujący odpowiedzialny jest w szczególności za:</w:t>
      </w:r>
    </w:p>
    <w:p w14:paraId="0BCC53A6" w14:textId="77777777" w:rsidR="00236B63" w:rsidRPr="00382073" w:rsidRDefault="00236B63" w:rsidP="00236B63">
      <w:pPr>
        <w:pStyle w:val="Tekstpodstawowywcity"/>
        <w:numPr>
          <w:ilvl w:val="0"/>
          <w:numId w:val="85"/>
        </w:numPr>
        <w:tabs>
          <w:tab w:val="num" w:pos="1080"/>
        </w:tabs>
        <w:spacing w:line="276" w:lineRule="auto"/>
        <w:rPr>
          <w:rFonts w:ascii="Verdana" w:hAnsi="Verdana" w:cs="Arial"/>
          <w:b w:val="0"/>
          <w:sz w:val="20"/>
        </w:rPr>
      </w:pPr>
      <w:r w:rsidRPr="00382073">
        <w:rPr>
          <w:rFonts w:ascii="Verdana" w:hAnsi="Verdana" w:cs="Arial"/>
          <w:b w:val="0"/>
          <w:sz w:val="20"/>
        </w:rPr>
        <w:t>prowadzenie listy maklerów giełdowych członka giełdy,</w:t>
      </w:r>
      <w:r w:rsidRPr="00382073">
        <w:rPr>
          <w:rFonts w:ascii="Verdana" w:hAnsi="Verdana"/>
          <w:b w:val="0"/>
          <w:sz w:val="20"/>
        </w:rPr>
        <w:t xml:space="preserve"> w tym maklerów giełdowych klientów członka giełdy korzystających z dostępu sponsorowanego,</w:t>
      </w:r>
    </w:p>
    <w:p w14:paraId="38B1ADD2" w14:textId="77777777" w:rsidR="00236B63" w:rsidRPr="00382073" w:rsidRDefault="00236B63" w:rsidP="00236B63">
      <w:pPr>
        <w:pStyle w:val="Tekstpodstawowywcity"/>
        <w:numPr>
          <w:ilvl w:val="0"/>
          <w:numId w:val="85"/>
        </w:numPr>
        <w:tabs>
          <w:tab w:val="num" w:pos="1080"/>
        </w:tabs>
        <w:spacing w:line="276" w:lineRule="auto"/>
        <w:rPr>
          <w:rFonts w:ascii="Verdana" w:hAnsi="Verdana" w:cs="Arial"/>
          <w:b w:val="0"/>
          <w:sz w:val="20"/>
        </w:rPr>
      </w:pPr>
      <w:r w:rsidRPr="00382073">
        <w:rPr>
          <w:rFonts w:ascii="Verdana" w:hAnsi="Verdana" w:cs="Arial"/>
          <w:b w:val="0"/>
          <w:sz w:val="20"/>
        </w:rPr>
        <w:t>weryfikację kwalifikacji i doświadczenia maklerów giełdowych zgodnie z kryteriami określonymi w ust. 4,</w:t>
      </w:r>
    </w:p>
    <w:p w14:paraId="136612B4" w14:textId="77777777" w:rsidR="00236B63" w:rsidRPr="00382073" w:rsidRDefault="00236B63" w:rsidP="00236B63">
      <w:pPr>
        <w:pStyle w:val="Tekstpodstawowywcity"/>
        <w:numPr>
          <w:ilvl w:val="0"/>
          <w:numId w:val="85"/>
        </w:numPr>
        <w:tabs>
          <w:tab w:val="num" w:pos="1080"/>
        </w:tabs>
        <w:spacing w:line="276" w:lineRule="auto"/>
        <w:rPr>
          <w:rFonts w:ascii="Verdana" w:hAnsi="Verdana" w:cs="Arial"/>
          <w:b w:val="0"/>
          <w:sz w:val="20"/>
        </w:rPr>
      </w:pPr>
      <w:r w:rsidRPr="00382073">
        <w:rPr>
          <w:rFonts w:ascii="Verdana" w:hAnsi="Verdana" w:cs="Arial"/>
          <w:b w:val="0"/>
          <w:sz w:val="20"/>
        </w:rPr>
        <w:t>nadzorowanie maklerów giełdowych członka giełdy,</w:t>
      </w:r>
      <w:r w:rsidRPr="00382073">
        <w:rPr>
          <w:rFonts w:ascii="Verdana" w:hAnsi="Verdana"/>
          <w:b w:val="0"/>
          <w:sz w:val="20"/>
        </w:rPr>
        <w:t xml:space="preserve"> lub odpowiednio maklerów giełdowych klientów członka giełdy korzystających z dostępu sponsorowanego,</w:t>
      </w:r>
    </w:p>
    <w:p w14:paraId="4DE84CD2" w14:textId="77777777" w:rsidR="00236B63" w:rsidRPr="00382073" w:rsidRDefault="00236B63" w:rsidP="00236B63">
      <w:pPr>
        <w:pStyle w:val="Tekstpodstawowywcity"/>
        <w:numPr>
          <w:ilvl w:val="0"/>
          <w:numId w:val="85"/>
        </w:numPr>
        <w:tabs>
          <w:tab w:val="num" w:pos="1080"/>
        </w:tabs>
        <w:spacing w:line="276" w:lineRule="auto"/>
        <w:rPr>
          <w:rFonts w:ascii="Verdana" w:hAnsi="Verdana" w:cs="Arial"/>
          <w:b w:val="0"/>
          <w:sz w:val="20"/>
        </w:rPr>
      </w:pPr>
      <w:r w:rsidRPr="00382073">
        <w:rPr>
          <w:rFonts w:ascii="Verdana" w:hAnsi="Verdana" w:cs="Arial"/>
          <w:b w:val="0"/>
          <w:sz w:val="20"/>
        </w:rPr>
        <w:t>dopuszczanie maklerów giełdowych członka giełdy</w:t>
      </w:r>
      <w:r w:rsidRPr="00382073">
        <w:rPr>
          <w:rFonts w:ascii="Verdana" w:hAnsi="Verdana"/>
          <w:b w:val="0"/>
          <w:sz w:val="20"/>
        </w:rPr>
        <w:t xml:space="preserve">, lub odpowiednio maklerów giełdowych klientów członka giełdy korzystających z dostępu sponsorowanego, </w:t>
      </w:r>
      <w:r w:rsidRPr="00382073">
        <w:rPr>
          <w:rFonts w:ascii="Verdana" w:hAnsi="Verdana"/>
          <w:b w:val="0"/>
          <w:sz w:val="20"/>
        </w:rPr>
        <w:br/>
      </w:r>
      <w:r w:rsidRPr="00382073">
        <w:rPr>
          <w:rFonts w:ascii="Verdana" w:hAnsi="Verdana" w:cs="Arial"/>
          <w:b w:val="0"/>
          <w:sz w:val="20"/>
        </w:rPr>
        <w:t xml:space="preserve">do </w:t>
      </w:r>
      <w:r w:rsidRPr="00382073">
        <w:rPr>
          <w:rFonts w:ascii="Verdana" w:hAnsi="Verdana"/>
          <w:b w:val="0"/>
          <w:sz w:val="20"/>
        </w:rPr>
        <w:t xml:space="preserve">wykonywania czynności </w:t>
      </w:r>
      <w:r w:rsidRPr="00382073">
        <w:rPr>
          <w:rFonts w:ascii="Verdana" w:hAnsi="Verdana" w:cs="Arial"/>
          <w:b w:val="0"/>
          <w:sz w:val="20"/>
        </w:rPr>
        <w:t>przekazywania</w:t>
      </w:r>
      <w:r w:rsidRPr="00382073">
        <w:rPr>
          <w:rFonts w:ascii="Verdana" w:hAnsi="Verdana"/>
          <w:b w:val="0"/>
          <w:sz w:val="20"/>
        </w:rPr>
        <w:t xml:space="preserve"> </w:t>
      </w:r>
      <w:r w:rsidRPr="00382073">
        <w:rPr>
          <w:rFonts w:ascii="Verdana" w:hAnsi="Verdana" w:cs="Arial"/>
          <w:b w:val="0"/>
          <w:sz w:val="20"/>
        </w:rPr>
        <w:t>na giełdę,</w:t>
      </w:r>
      <w:r w:rsidRPr="00382073">
        <w:rPr>
          <w:rFonts w:ascii="Verdana" w:hAnsi="Verdana"/>
          <w:b w:val="0"/>
          <w:sz w:val="20"/>
        </w:rPr>
        <w:t xml:space="preserve"> modyfikowania i anulowania </w:t>
      </w:r>
      <w:r w:rsidRPr="00382073">
        <w:rPr>
          <w:rFonts w:ascii="Verdana" w:hAnsi="Verdana" w:cs="Arial"/>
          <w:b w:val="0"/>
          <w:sz w:val="20"/>
        </w:rPr>
        <w:t>zleceń maklerskich,</w:t>
      </w:r>
    </w:p>
    <w:p w14:paraId="63D7EE6D" w14:textId="77777777" w:rsidR="00236B63" w:rsidRPr="00382073" w:rsidRDefault="00236B63" w:rsidP="00236B63">
      <w:pPr>
        <w:pStyle w:val="Tekstpodstawowywcity"/>
        <w:numPr>
          <w:ilvl w:val="0"/>
          <w:numId w:val="85"/>
        </w:numPr>
        <w:tabs>
          <w:tab w:val="num" w:pos="1080"/>
        </w:tabs>
        <w:spacing w:line="276" w:lineRule="auto"/>
        <w:rPr>
          <w:rFonts w:ascii="Verdana" w:hAnsi="Verdana" w:cs="Arial"/>
          <w:b w:val="0"/>
          <w:sz w:val="20"/>
        </w:rPr>
      </w:pPr>
      <w:r w:rsidRPr="00382073">
        <w:rPr>
          <w:rFonts w:ascii="Verdana" w:hAnsi="Verdana" w:cs="Arial"/>
          <w:b w:val="0"/>
          <w:sz w:val="20"/>
        </w:rPr>
        <w:t>nadzorowanie przestrzegania wymagań regulacyjnych przy przekazywaniu</w:t>
      </w:r>
      <w:r w:rsidRPr="00382073">
        <w:rPr>
          <w:rFonts w:ascii="Verdana" w:hAnsi="Verdana"/>
          <w:b w:val="0"/>
          <w:sz w:val="20"/>
        </w:rPr>
        <w:t>, modyfikowaniu i anulowaniu</w:t>
      </w:r>
      <w:r w:rsidRPr="00382073">
        <w:rPr>
          <w:rFonts w:ascii="Verdana" w:hAnsi="Verdana" w:cs="Arial"/>
          <w:b w:val="0"/>
          <w:sz w:val="20"/>
        </w:rPr>
        <w:t xml:space="preserve"> zleceń maklerskich,</w:t>
      </w:r>
    </w:p>
    <w:p w14:paraId="6DE2B924" w14:textId="77777777" w:rsidR="00236B63" w:rsidRPr="00382073" w:rsidRDefault="00236B63" w:rsidP="00236B63">
      <w:pPr>
        <w:pStyle w:val="Tekstpodstawowywcity"/>
        <w:numPr>
          <w:ilvl w:val="0"/>
          <w:numId w:val="85"/>
        </w:numPr>
        <w:tabs>
          <w:tab w:val="num" w:pos="1080"/>
        </w:tabs>
        <w:spacing w:line="276" w:lineRule="auto"/>
        <w:rPr>
          <w:rFonts w:ascii="Verdana" w:hAnsi="Verdana" w:cs="Arial"/>
          <w:b w:val="0"/>
          <w:sz w:val="20"/>
        </w:rPr>
      </w:pPr>
      <w:r w:rsidRPr="00382073">
        <w:rPr>
          <w:rFonts w:ascii="Verdana" w:hAnsi="Verdana" w:cs="Arial"/>
          <w:b w:val="0"/>
          <w:sz w:val="20"/>
        </w:rPr>
        <w:t>zarządzanie tworzeniem i realizacją procedur dotyczących przekazywania na giełdę,</w:t>
      </w:r>
      <w:r w:rsidRPr="00382073">
        <w:rPr>
          <w:rFonts w:ascii="Verdana" w:hAnsi="Verdana"/>
          <w:b w:val="0"/>
          <w:sz w:val="20"/>
        </w:rPr>
        <w:t xml:space="preserve"> modyfikowania i anulowania </w:t>
      </w:r>
      <w:r w:rsidRPr="00382073">
        <w:rPr>
          <w:rFonts w:ascii="Verdana" w:hAnsi="Verdana" w:cs="Arial"/>
          <w:b w:val="0"/>
          <w:sz w:val="20"/>
        </w:rPr>
        <w:t>zleceń maklerskich,</w:t>
      </w:r>
    </w:p>
    <w:p w14:paraId="2DE58959" w14:textId="77777777" w:rsidR="00236B63" w:rsidRPr="00382073" w:rsidRDefault="00236B63" w:rsidP="00236B63">
      <w:pPr>
        <w:pStyle w:val="Tekstpodstawowywcity"/>
        <w:numPr>
          <w:ilvl w:val="0"/>
          <w:numId w:val="85"/>
        </w:numPr>
        <w:tabs>
          <w:tab w:val="num" w:pos="1080"/>
        </w:tabs>
        <w:spacing w:line="276" w:lineRule="auto"/>
        <w:rPr>
          <w:rFonts w:ascii="Verdana" w:hAnsi="Verdana" w:cs="Arial"/>
          <w:b w:val="0"/>
          <w:sz w:val="20"/>
        </w:rPr>
      </w:pPr>
      <w:r w:rsidRPr="00382073">
        <w:rPr>
          <w:rFonts w:ascii="Verdana" w:hAnsi="Verdana" w:cs="Arial"/>
          <w:b w:val="0"/>
          <w:sz w:val="20"/>
        </w:rPr>
        <w:t>działanie jako osoba pierwszego kontaktu dla upoważnionych pracowników Giełdy oraz pozostałych członków giełdy w sprawie transakcji zawartych na giełdzie,</w:t>
      </w:r>
    </w:p>
    <w:p w14:paraId="59D2EB21" w14:textId="77777777" w:rsidR="00236B63" w:rsidRPr="00382073" w:rsidRDefault="00236B63" w:rsidP="00236B63">
      <w:pPr>
        <w:pStyle w:val="Tekstpodstawowywcity"/>
        <w:numPr>
          <w:ilvl w:val="0"/>
          <w:numId w:val="85"/>
        </w:numPr>
        <w:tabs>
          <w:tab w:val="num" w:pos="1080"/>
        </w:tabs>
        <w:spacing w:line="276" w:lineRule="auto"/>
        <w:rPr>
          <w:rFonts w:ascii="Verdana" w:hAnsi="Verdana" w:cs="Arial"/>
          <w:b w:val="0"/>
          <w:sz w:val="20"/>
        </w:rPr>
      </w:pPr>
      <w:r w:rsidRPr="00382073">
        <w:rPr>
          <w:rFonts w:ascii="Verdana" w:hAnsi="Verdana" w:cs="Arial"/>
          <w:b w:val="0"/>
          <w:spacing w:val="-3"/>
          <w:sz w:val="20"/>
        </w:rPr>
        <w:t>tworzenie i zarządzanie profilami dostępu danego członka giełdy do systemu 4brokernet.</w:t>
      </w:r>
    </w:p>
    <w:p w14:paraId="0B933BFD" w14:textId="77777777" w:rsidR="00236B63" w:rsidRPr="00382073" w:rsidRDefault="00236B63" w:rsidP="00236B63">
      <w:pPr>
        <w:spacing w:after="240" w:line="276" w:lineRule="auto"/>
        <w:ind w:left="284" w:hanging="284"/>
        <w:rPr>
          <w:szCs w:val="20"/>
        </w:rPr>
      </w:pPr>
      <w:r w:rsidRPr="00382073">
        <w:rPr>
          <w:szCs w:val="20"/>
        </w:rPr>
        <w:t xml:space="preserve">1a. </w:t>
      </w:r>
      <w:r w:rsidRPr="00382073">
        <w:rPr>
          <w:rFonts w:cs="Arial"/>
        </w:rPr>
        <w:t>Makler nadzorujący otrzymuje od Giełdy profil</w:t>
      </w:r>
      <w:r w:rsidRPr="00382073">
        <w:rPr>
          <w:rFonts w:cs="Arial"/>
          <w:spacing w:val="-3"/>
        </w:rPr>
        <w:t xml:space="preserve"> dostępu do systemu 4brokernet umożliwiający mu tworzenie i zarządzanie profilami dostępu danego członka giełdy do systemu 4brokernet.</w:t>
      </w:r>
    </w:p>
    <w:p w14:paraId="2A711B13" w14:textId="77777777" w:rsidR="00236B63" w:rsidRPr="00382073" w:rsidRDefault="00236B63" w:rsidP="00236B63">
      <w:pPr>
        <w:spacing w:line="276" w:lineRule="auto"/>
        <w:rPr>
          <w:rFonts w:cs="Arial"/>
          <w:szCs w:val="20"/>
        </w:rPr>
      </w:pPr>
      <w:r w:rsidRPr="00382073">
        <w:rPr>
          <w:rFonts w:cs="Arial"/>
          <w:szCs w:val="20"/>
        </w:rPr>
        <w:t xml:space="preserve">2. Procedury, o których mowa w ust. 1 lit f) powinny obejmować w szczególności: </w:t>
      </w:r>
    </w:p>
    <w:p w14:paraId="50286A4A" w14:textId="77777777" w:rsidR="00236B63" w:rsidRPr="00382073" w:rsidRDefault="00236B63" w:rsidP="00236B63">
      <w:pPr>
        <w:numPr>
          <w:ilvl w:val="0"/>
          <w:numId w:val="87"/>
        </w:numPr>
        <w:tabs>
          <w:tab w:val="num" w:pos="1440"/>
        </w:tabs>
        <w:spacing w:line="276" w:lineRule="auto"/>
        <w:rPr>
          <w:rFonts w:cs="Arial"/>
          <w:szCs w:val="20"/>
        </w:rPr>
      </w:pPr>
      <w:r w:rsidRPr="00382073">
        <w:rPr>
          <w:rFonts w:cs="Arial"/>
          <w:szCs w:val="20"/>
        </w:rPr>
        <w:t>tryb przyznawania uprawnień maklerom giełdowym, w tym zasady dokonywania weryfikacji ich kwalifikacji i doświadczenia przez członka giełdy, obejmującej przynajmniej kryteria określone w ust. 4,</w:t>
      </w:r>
    </w:p>
    <w:p w14:paraId="3982702D" w14:textId="77777777" w:rsidR="00236B63" w:rsidRPr="00382073" w:rsidRDefault="00236B63" w:rsidP="00236B63">
      <w:pPr>
        <w:numPr>
          <w:ilvl w:val="0"/>
          <w:numId w:val="87"/>
        </w:numPr>
        <w:tabs>
          <w:tab w:val="num" w:pos="1440"/>
        </w:tabs>
        <w:spacing w:line="276" w:lineRule="auto"/>
        <w:rPr>
          <w:rFonts w:cs="Arial"/>
          <w:szCs w:val="20"/>
        </w:rPr>
      </w:pPr>
      <w:r w:rsidRPr="00382073">
        <w:rPr>
          <w:rFonts w:cs="Arial"/>
          <w:szCs w:val="20"/>
        </w:rPr>
        <w:t>zasady przekazywania</w:t>
      </w:r>
      <w:r w:rsidRPr="00382073">
        <w:rPr>
          <w:szCs w:val="20"/>
        </w:rPr>
        <w:t xml:space="preserve">, modyfikowania i anulowania </w:t>
      </w:r>
      <w:r w:rsidRPr="00382073">
        <w:rPr>
          <w:rFonts w:cs="Arial"/>
          <w:szCs w:val="20"/>
        </w:rPr>
        <w:t xml:space="preserve"> zleceń maklerskich, </w:t>
      </w:r>
    </w:p>
    <w:p w14:paraId="5C163946" w14:textId="77777777" w:rsidR="00236B63" w:rsidRPr="00382073" w:rsidRDefault="00236B63" w:rsidP="00236B63">
      <w:pPr>
        <w:numPr>
          <w:ilvl w:val="0"/>
          <w:numId w:val="87"/>
        </w:numPr>
        <w:tabs>
          <w:tab w:val="num" w:pos="1440"/>
        </w:tabs>
        <w:spacing w:line="276" w:lineRule="auto"/>
        <w:rPr>
          <w:rFonts w:cs="Arial"/>
          <w:szCs w:val="20"/>
        </w:rPr>
      </w:pPr>
      <w:r w:rsidRPr="00382073">
        <w:rPr>
          <w:rFonts w:cs="Arial"/>
          <w:szCs w:val="20"/>
        </w:rPr>
        <w:t xml:space="preserve">zasady filtrowania zleceń obejmujące ustalanie limitów dotyczących </w:t>
      </w:r>
      <w:r w:rsidRPr="00382073">
        <w:rPr>
          <w:szCs w:val="20"/>
        </w:rPr>
        <w:t xml:space="preserve">przekazywanych lub modyfikowanych </w:t>
      </w:r>
      <w:r w:rsidRPr="00382073">
        <w:rPr>
          <w:rFonts w:cs="Arial"/>
          <w:szCs w:val="20"/>
        </w:rPr>
        <w:t xml:space="preserve">zleceń oraz zasady wprowadzania </w:t>
      </w:r>
      <w:r w:rsidRPr="00382073">
        <w:rPr>
          <w:rFonts w:cs="Arial"/>
          <w:szCs w:val="20"/>
        </w:rPr>
        <w:br/>
        <w:t>i modyfikowania limitów,</w:t>
      </w:r>
    </w:p>
    <w:p w14:paraId="5BA024D8" w14:textId="77777777" w:rsidR="00236B63" w:rsidRPr="00382073" w:rsidRDefault="00236B63" w:rsidP="00236B63">
      <w:pPr>
        <w:numPr>
          <w:ilvl w:val="0"/>
          <w:numId w:val="87"/>
        </w:numPr>
        <w:tabs>
          <w:tab w:val="num" w:pos="1440"/>
        </w:tabs>
        <w:spacing w:line="276" w:lineRule="auto"/>
        <w:rPr>
          <w:rFonts w:cs="Arial"/>
          <w:szCs w:val="20"/>
        </w:rPr>
      </w:pPr>
      <w:r w:rsidRPr="00382073">
        <w:rPr>
          <w:rFonts w:cs="Arial"/>
          <w:szCs w:val="20"/>
        </w:rPr>
        <w:t xml:space="preserve">zasady dostępu </w:t>
      </w:r>
      <w:r w:rsidRPr="00382073">
        <w:rPr>
          <w:szCs w:val="20"/>
        </w:rPr>
        <w:t xml:space="preserve">maklerów giełdowych, w tym maklerów giełdowych klientów członka giełdy korzystających z </w:t>
      </w:r>
      <w:r w:rsidRPr="00382073">
        <w:t>dostępu sponsorowanego</w:t>
      </w:r>
      <w:r w:rsidRPr="00382073">
        <w:rPr>
          <w:szCs w:val="20"/>
        </w:rPr>
        <w:t xml:space="preserve">, </w:t>
      </w:r>
      <w:r w:rsidRPr="00382073">
        <w:rPr>
          <w:rFonts w:cs="Arial"/>
          <w:szCs w:val="20"/>
        </w:rPr>
        <w:t>do systemu członka giełdy umożliwiającego dostęp do przekazywania</w:t>
      </w:r>
      <w:r w:rsidRPr="00382073">
        <w:rPr>
          <w:szCs w:val="20"/>
        </w:rPr>
        <w:t>, modyfikowania i anulowania</w:t>
      </w:r>
      <w:r w:rsidRPr="00382073">
        <w:rPr>
          <w:rFonts w:cs="Arial"/>
          <w:szCs w:val="20"/>
        </w:rPr>
        <w:t xml:space="preserve"> zleceń maklerskich (przyznawanie profili dostępu).</w:t>
      </w:r>
    </w:p>
    <w:p w14:paraId="29B25A52" w14:textId="77777777" w:rsidR="00236B63" w:rsidRPr="00382073" w:rsidRDefault="00236B63" w:rsidP="00236B63">
      <w:pPr>
        <w:pStyle w:val="Tekstpodstawowywcity31"/>
        <w:tabs>
          <w:tab w:val="clear" w:pos="720"/>
        </w:tabs>
        <w:spacing w:line="276" w:lineRule="auto"/>
        <w:rPr>
          <w:rFonts w:ascii="Verdana" w:hAnsi="Verdana" w:cs="Arial"/>
        </w:rPr>
      </w:pPr>
      <w:r w:rsidRPr="00382073">
        <w:rPr>
          <w:rFonts w:ascii="Verdana" w:hAnsi="Verdana" w:cs="Arial"/>
        </w:rPr>
        <w:t xml:space="preserve">3. Członek giełdy zobowiązany jest do prowadzenia ewidencji procedur, o których mowa </w:t>
      </w:r>
      <w:r w:rsidRPr="00382073">
        <w:rPr>
          <w:rFonts w:ascii="Verdana" w:hAnsi="Verdana" w:cs="Arial"/>
        </w:rPr>
        <w:br/>
        <w:t xml:space="preserve">w ust. 2, oraz ewidencji zleceń maklerskich, zawierającej informację </w:t>
      </w:r>
      <w:r w:rsidRPr="00382073">
        <w:rPr>
          <w:rFonts w:ascii="Verdana" w:hAnsi="Verdana" w:cs="Arial"/>
        </w:rPr>
        <w:br/>
        <w:t xml:space="preserve">o maklerze nadzorującym, odpowiedzialnym za daną procedurę i jej stosowanie </w:t>
      </w:r>
      <w:r w:rsidRPr="00382073">
        <w:rPr>
          <w:rFonts w:ascii="Verdana" w:hAnsi="Verdana" w:cs="Arial"/>
        </w:rPr>
        <w:br/>
        <w:t>w odniesieniu do poszczególnych zleceń maklerskich. Członek giełdy zobowiązany jest do udostępniania tej ewidencji na pisemne żądanie Giełdy. Ewidencja powinna być przechowywana przez okres minimum 5 lat.</w:t>
      </w:r>
    </w:p>
    <w:p w14:paraId="3A3FCC30" w14:textId="77777777" w:rsidR="00236B63" w:rsidRPr="00382073" w:rsidRDefault="00236B63" w:rsidP="00236B63">
      <w:pPr>
        <w:pStyle w:val="Tekstpodstawowywcity31"/>
        <w:numPr>
          <w:ilvl w:val="0"/>
          <w:numId w:val="88"/>
        </w:numPr>
        <w:tabs>
          <w:tab w:val="clear" w:pos="720"/>
        </w:tabs>
        <w:spacing w:line="276" w:lineRule="auto"/>
        <w:rPr>
          <w:rFonts w:ascii="Verdana" w:hAnsi="Verdana" w:cs="Arial"/>
        </w:rPr>
      </w:pPr>
      <w:r w:rsidRPr="00382073">
        <w:rPr>
          <w:rFonts w:ascii="Verdana" w:hAnsi="Verdana" w:cs="Arial"/>
        </w:rPr>
        <w:lastRenderedPageBreak/>
        <w:t xml:space="preserve">Członek giełdy zobowiązany jest stosować następujące kryteria oceny kwalifikacji </w:t>
      </w:r>
      <w:r w:rsidRPr="00382073">
        <w:rPr>
          <w:rFonts w:ascii="Verdana" w:hAnsi="Verdana" w:cs="Arial"/>
        </w:rPr>
        <w:br/>
        <w:t xml:space="preserve">i doświadczenia maklerów giełdowych, </w:t>
      </w:r>
      <w:r w:rsidRPr="00382073">
        <w:rPr>
          <w:rFonts w:ascii="Verdana" w:hAnsi="Verdana"/>
        </w:rPr>
        <w:t>w tym maklerów giełdowych klientów członka giełdy korzystających z dostępu</w:t>
      </w:r>
      <w:r w:rsidRPr="00382073">
        <w:rPr>
          <w:rFonts w:ascii="Verdana" w:hAnsi="Verdana"/>
          <w:b/>
        </w:rPr>
        <w:t xml:space="preserve"> </w:t>
      </w:r>
      <w:r w:rsidRPr="00382073">
        <w:rPr>
          <w:rFonts w:ascii="Verdana" w:hAnsi="Verdana"/>
        </w:rPr>
        <w:t xml:space="preserve">sponsorowanego, </w:t>
      </w:r>
      <w:r w:rsidRPr="00382073">
        <w:rPr>
          <w:rFonts w:ascii="Verdana" w:hAnsi="Verdana" w:cs="Arial"/>
        </w:rPr>
        <w:t>gwarantujące sprawny i bezpieczny udział w obrocie giełdowym:</w:t>
      </w:r>
    </w:p>
    <w:p w14:paraId="3C892375" w14:textId="77777777" w:rsidR="00236B63" w:rsidRPr="00382073" w:rsidRDefault="00236B63" w:rsidP="00236B63">
      <w:pPr>
        <w:pStyle w:val="Tekstpodstawowywcity31"/>
        <w:numPr>
          <w:ilvl w:val="1"/>
          <w:numId w:val="86"/>
        </w:numPr>
        <w:tabs>
          <w:tab w:val="clear" w:pos="720"/>
          <w:tab w:val="clear" w:pos="1186"/>
          <w:tab w:val="num" w:pos="709"/>
        </w:tabs>
        <w:spacing w:line="276" w:lineRule="auto"/>
        <w:ind w:left="709" w:hanging="425"/>
        <w:rPr>
          <w:rFonts w:ascii="Verdana" w:hAnsi="Verdana" w:cs="Arial"/>
        </w:rPr>
      </w:pPr>
      <w:r w:rsidRPr="00382073">
        <w:rPr>
          <w:rFonts w:ascii="Verdana" w:hAnsi="Verdana" w:cs="Arial"/>
        </w:rPr>
        <w:t>znajomość regulacji, procedur i zaleceń giełdowych związanych z organizacją obrotu giełdowego,</w:t>
      </w:r>
    </w:p>
    <w:p w14:paraId="7422070F" w14:textId="77777777" w:rsidR="00236B63" w:rsidRPr="00382073" w:rsidRDefault="00236B63" w:rsidP="00236B63">
      <w:pPr>
        <w:pStyle w:val="Tekstpodstawowywcity31"/>
        <w:numPr>
          <w:ilvl w:val="1"/>
          <w:numId w:val="86"/>
        </w:numPr>
        <w:tabs>
          <w:tab w:val="clear" w:pos="720"/>
          <w:tab w:val="clear" w:pos="1186"/>
          <w:tab w:val="num" w:pos="709"/>
        </w:tabs>
        <w:spacing w:line="276" w:lineRule="auto"/>
        <w:ind w:left="709" w:hanging="425"/>
        <w:rPr>
          <w:rFonts w:ascii="Verdana" w:hAnsi="Verdana" w:cs="Arial"/>
        </w:rPr>
      </w:pPr>
      <w:r w:rsidRPr="00382073">
        <w:rPr>
          <w:rFonts w:ascii="Verdana" w:hAnsi="Verdana" w:cs="Arial"/>
        </w:rPr>
        <w:t>znajomość procedur wewnętrznych członka giełdy związanych z zasadami przekazywania</w:t>
      </w:r>
      <w:r w:rsidRPr="00382073">
        <w:rPr>
          <w:rFonts w:ascii="Verdana" w:hAnsi="Verdana"/>
        </w:rPr>
        <w:t xml:space="preserve"> modyfikowania i anulowania</w:t>
      </w:r>
      <w:r w:rsidRPr="00382073">
        <w:rPr>
          <w:rFonts w:ascii="Verdana" w:hAnsi="Verdana" w:cs="Arial"/>
        </w:rPr>
        <w:t xml:space="preserve"> zleceń maklerskich,</w:t>
      </w:r>
    </w:p>
    <w:p w14:paraId="5875B632" w14:textId="77777777" w:rsidR="00236B63" w:rsidRPr="00382073" w:rsidRDefault="00236B63" w:rsidP="00236B63">
      <w:pPr>
        <w:pStyle w:val="Tekstpodstawowywcity31"/>
        <w:numPr>
          <w:ilvl w:val="1"/>
          <w:numId w:val="86"/>
        </w:numPr>
        <w:tabs>
          <w:tab w:val="clear" w:pos="720"/>
          <w:tab w:val="clear" w:pos="1186"/>
          <w:tab w:val="num" w:pos="567"/>
        </w:tabs>
        <w:spacing w:line="276" w:lineRule="auto"/>
        <w:ind w:left="567" w:hanging="283"/>
        <w:rPr>
          <w:rFonts w:ascii="Verdana" w:hAnsi="Verdana" w:cs="Arial"/>
        </w:rPr>
      </w:pPr>
      <w:r w:rsidRPr="00382073">
        <w:rPr>
          <w:rFonts w:ascii="Verdana" w:hAnsi="Verdana" w:cs="Arial"/>
        </w:rPr>
        <w:t>praktyczna znajomość zasad przekazywania</w:t>
      </w:r>
      <w:r w:rsidRPr="00382073">
        <w:rPr>
          <w:rFonts w:ascii="Verdana" w:hAnsi="Verdana"/>
        </w:rPr>
        <w:t>, modyfikowania i anulowania</w:t>
      </w:r>
      <w:r w:rsidRPr="00382073">
        <w:rPr>
          <w:rFonts w:ascii="Verdana" w:hAnsi="Verdana" w:cs="Arial"/>
        </w:rPr>
        <w:t xml:space="preserve"> zleceń maklerskich.</w:t>
      </w:r>
    </w:p>
    <w:p w14:paraId="36DB7DCC" w14:textId="77777777" w:rsidR="00236B63" w:rsidRPr="00382073" w:rsidRDefault="00236B63" w:rsidP="00236B63">
      <w:pPr>
        <w:pStyle w:val="Tekstpodstawowywcity31"/>
        <w:numPr>
          <w:ilvl w:val="0"/>
          <w:numId w:val="88"/>
        </w:numPr>
        <w:tabs>
          <w:tab w:val="clear" w:pos="720"/>
        </w:tabs>
        <w:spacing w:after="240" w:line="276" w:lineRule="auto"/>
        <w:rPr>
          <w:rFonts w:ascii="Verdana" w:hAnsi="Verdana" w:cs="Arial"/>
        </w:rPr>
      </w:pPr>
      <w:r w:rsidRPr="00382073">
        <w:rPr>
          <w:rFonts w:ascii="Verdana" w:hAnsi="Verdana" w:cs="Arial"/>
        </w:rPr>
        <w:t>Członek giełdy zobowiązany jest do udokumentowania, na żądanie Giełdy, przeprowadzenia weryfikacji, o której mowa w ust. 1 lit. b).</w:t>
      </w:r>
    </w:p>
    <w:p w14:paraId="1D75C896" w14:textId="77777777" w:rsidR="00236B63" w:rsidRPr="00382073" w:rsidRDefault="00236B63" w:rsidP="00236B63">
      <w:pPr>
        <w:spacing w:line="276" w:lineRule="auto"/>
        <w:jc w:val="center"/>
        <w:rPr>
          <w:rFonts w:cs="Arial"/>
          <w:szCs w:val="20"/>
        </w:rPr>
      </w:pPr>
      <w:r w:rsidRPr="00382073">
        <w:rPr>
          <w:rFonts w:cs="Arial"/>
          <w:szCs w:val="20"/>
        </w:rPr>
        <w:t>§ 8</w:t>
      </w:r>
    </w:p>
    <w:p w14:paraId="4A9CF54A" w14:textId="77777777" w:rsidR="00236B63" w:rsidRPr="00382073" w:rsidRDefault="00236B63" w:rsidP="00236B63">
      <w:pPr>
        <w:numPr>
          <w:ilvl w:val="0"/>
          <w:numId w:val="84"/>
        </w:numPr>
        <w:spacing w:line="276" w:lineRule="auto"/>
        <w:rPr>
          <w:rFonts w:cs="Arial"/>
          <w:iCs/>
          <w:szCs w:val="20"/>
        </w:rPr>
      </w:pPr>
      <w:r w:rsidRPr="00382073">
        <w:rPr>
          <w:rFonts w:cs="Arial"/>
          <w:szCs w:val="20"/>
        </w:rPr>
        <w:t xml:space="preserve">Wzór wniosku o wpisanie kandydata na listę maklerów nadzorujących </w:t>
      </w:r>
      <w:r w:rsidRPr="00382073">
        <w:rPr>
          <w:rFonts w:cs="Arial"/>
          <w:bCs/>
          <w:szCs w:val="20"/>
        </w:rPr>
        <w:t>stanowi Załącznik Nr 7 do niniejszych Szczegółowych Zasad</w:t>
      </w:r>
      <w:r w:rsidRPr="00382073">
        <w:rPr>
          <w:rFonts w:cs="Arial"/>
          <w:szCs w:val="20"/>
        </w:rPr>
        <w:t>.</w:t>
      </w:r>
    </w:p>
    <w:p w14:paraId="027AE6B6" w14:textId="77777777" w:rsidR="00236B63" w:rsidRPr="00382073" w:rsidRDefault="00236B63" w:rsidP="00236B63">
      <w:pPr>
        <w:numPr>
          <w:ilvl w:val="0"/>
          <w:numId w:val="84"/>
        </w:numPr>
        <w:spacing w:line="276" w:lineRule="auto"/>
        <w:rPr>
          <w:rFonts w:cs="Arial"/>
          <w:szCs w:val="20"/>
        </w:rPr>
      </w:pPr>
      <w:r w:rsidRPr="00382073">
        <w:rPr>
          <w:rFonts w:cs="Arial"/>
          <w:szCs w:val="20"/>
        </w:rPr>
        <w:t>Do wniosku należy załączyć dokument potwierdzający zdanie egzaminu ze znajomości przepisów obowiązujących na giełdzie, procedur i zasad dotyczących przekazywania, modyfikowania i anulowania zleceń maklerskich oraz otrzymywania informacji na potrzeby obsługi notowań lub potwierdzenie, o którym mowa w § 95 ust. 5 Regulaminu Giełdy.</w:t>
      </w:r>
    </w:p>
    <w:p w14:paraId="3FF18AE4" w14:textId="77777777" w:rsidR="00236B63" w:rsidRPr="00382073" w:rsidRDefault="00236B63" w:rsidP="00236B63">
      <w:pPr>
        <w:pStyle w:val="Akapitzlist"/>
        <w:spacing w:line="276" w:lineRule="auto"/>
        <w:ind w:left="425" w:hanging="425"/>
        <w:rPr>
          <w:szCs w:val="20"/>
        </w:rPr>
      </w:pPr>
      <w:r w:rsidRPr="00382073">
        <w:rPr>
          <w:rFonts w:cs="Arial"/>
          <w:szCs w:val="20"/>
        </w:rPr>
        <w:t xml:space="preserve">2a. </w:t>
      </w:r>
      <w:r w:rsidRPr="00382073">
        <w:rPr>
          <w:szCs w:val="20"/>
        </w:rPr>
        <w:t>Wzór wniosku o skreślenie z listy maklerów nadzorujących stanowi Załącznik nr 7a do niniejszych Szczegółowych Zasad Obrotu Giełdowego.</w:t>
      </w:r>
    </w:p>
    <w:p w14:paraId="306A1E34" w14:textId="77777777" w:rsidR="00236B63" w:rsidRPr="00382073" w:rsidRDefault="00236B63" w:rsidP="00236B63">
      <w:pPr>
        <w:numPr>
          <w:ilvl w:val="0"/>
          <w:numId w:val="84"/>
        </w:numPr>
        <w:spacing w:after="240" w:line="276" w:lineRule="auto"/>
        <w:rPr>
          <w:rFonts w:cs="Arial"/>
          <w:szCs w:val="20"/>
        </w:rPr>
      </w:pPr>
      <w:r w:rsidRPr="00382073">
        <w:rPr>
          <w:rFonts w:cs="Arial"/>
          <w:szCs w:val="20"/>
        </w:rPr>
        <w:t xml:space="preserve">O wszelkich zmianach na liście maklerów nadzorujących, jak również </w:t>
      </w:r>
      <w:r w:rsidRPr="00382073">
        <w:rPr>
          <w:rFonts w:cs="Arial"/>
          <w:szCs w:val="20"/>
        </w:rPr>
        <w:br/>
        <w:t>o zawieszeniu maklera nadzorującego w działalności na giełdzie, Giełda niezwłocznie informuje właściwego członka giełdy, przekazując mu kopię decyzji w tej sprawie, oraz informuje KNF na jej żądanie.</w:t>
      </w:r>
    </w:p>
    <w:p w14:paraId="72158568" w14:textId="77777777" w:rsidR="00236B63" w:rsidRPr="00382073" w:rsidRDefault="00236B63" w:rsidP="00236B63">
      <w:pPr>
        <w:spacing w:line="276" w:lineRule="auto"/>
        <w:jc w:val="center"/>
        <w:rPr>
          <w:rFonts w:cs="Arial"/>
          <w:szCs w:val="20"/>
        </w:rPr>
      </w:pPr>
      <w:r w:rsidRPr="00382073">
        <w:rPr>
          <w:rFonts w:cs="Arial"/>
          <w:szCs w:val="20"/>
        </w:rPr>
        <w:t>§ 9</w:t>
      </w:r>
    </w:p>
    <w:p w14:paraId="3EABE2CA" w14:textId="77777777" w:rsidR="00236B63" w:rsidRPr="00382073" w:rsidRDefault="00236B63" w:rsidP="00236B63">
      <w:pPr>
        <w:spacing w:after="240" w:line="276" w:lineRule="auto"/>
        <w:rPr>
          <w:rFonts w:cs="Arial"/>
          <w:szCs w:val="20"/>
        </w:rPr>
      </w:pPr>
      <w:r w:rsidRPr="00382073">
        <w:rPr>
          <w:rFonts w:cs="Arial"/>
          <w:szCs w:val="20"/>
        </w:rPr>
        <w:t>Członek giełdy obowiązany jest zapewnić upoważnionym pracownikom Giełdy kontakt telefoniczny z właściwym maklerem nadzorującym.</w:t>
      </w:r>
    </w:p>
    <w:p w14:paraId="63282A89" w14:textId="77777777" w:rsidR="00236B63" w:rsidRPr="00382073" w:rsidRDefault="00236B63" w:rsidP="00236B63">
      <w:pPr>
        <w:spacing w:line="276" w:lineRule="auto"/>
        <w:ind w:left="360"/>
        <w:rPr>
          <w:rFonts w:cs="Arial"/>
          <w:szCs w:val="20"/>
        </w:rPr>
      </w:pPr>
    </w:p>
    <w:p w14:paraId="16F4AABB" w14:textId="77777777" w:rsidR="00236B63" w:rsidRPr="00884998" w:rsidRDefault="00236B63" w:rsidP="00236B63">
      <w:pPr>
        <w:pStyle w:val="Nagwek2"/>
      </w:pPr>
      <w:bookmarkStart w:id="441" w:name="_Toc70330415"/>
      <w:bookmarkStart w:id="442" w:name="_Toc123535130"/>
      <w:bookmarkStart w:id="443" w:name="_Toc123535380"/>
      <w:bookmarkStart w:id="444" w:name="_Toc320536536"/>
      <w:bookmarkStart w:id="445" w:name="_Toc336941387"/>
      <w:bookmarkStart w:id="446" w:name="_Toc184399211"/>
      <w:bookmarkStart w:id="447" w:name="_Toc182495438"/>
      <w:r w:rsidRPr="00884998">
        <w:t xml:space="preserve">Rozdział </w:t>
      </w:r>
      <w:bookmarkEnd w:id="347"/>
      <w:bookmarkEnd w:id="348"/>
      <w:bookmarkEnd w:id="349"/>
      <w:bookmarkEnd w:id="350"/>
      <w:bookmarkEnd w:id="441"/>
      <w:bookmarkEnd w:id="442"/>
      <w:bookmarkEnd w:id="443"/>
      <w:bookmarkEnd w:id="444"/>
      <w:bookmarkEnd w:id="445"/>
      <w:r w:rsidRPr="00884998">
        <w:t>2</w:t>
      </w:r>
      <w:bookmarkEnd w:id="446"/>
      <w:bookmarkEnd w:id="447"/>
    </w:p>
    <w:p w14:paraId="43467D0F" w14:textId="77777777" w:rsidR="00236B63" w:rsidRPr="00884998" w:rsidRDefault="00236B63" w:rsidP="00236B63">
      <w:pPr>
        <w:pStyle w:val="Nagwek2"/>
      </w:pPr>
      <w:bookmarkStart w:id="448" w:name="_Toc482767276"/>
      <w:bookmarkStart w:id="449" w:name="_Toc483308943"/>
      <w:bookmarkStart w:id="450" w:name="_Toc483898581"/>
      <w:bookmarkStart w:id="451" w:name="_Toc70330416"/>
      <w:bookmarkStart w:id="452" w:name="_Toc123535131"/>
      <w:bookmarkStart w:id="453" w:name="_Toc123535381"/>
      <w:bookmarkStart w:id="454" w:name="_Toc320536537"/>
      <w:bookmarkStart w:id="455" w:name="_Toc336941388"/>
      <w:bookmarkStart w:id="456" w:name="_Toc184399212"/>
      <w:bookmarkStart w:id="457" w:name="_Toc182495439"/>
      <w:r w:rsidRPr="00884998">
        <w:t>Szczegółowe zasady działania animatorów rynku</w:t>
      </w:r>
      <w:bookmarkEnd w:id="448"/>
      <w:bookmarkEnd w:id="449"/>
      <w:bookmarkEnd w:id="450"/>
      <w:bookmarkEnd w:id="451"/>
      <w:bookmarkEnd w:id="452"/>
      <w:bookmarkEnd w:id="453"/>
      <w:bookmarkEnd w:id="454"/>
      <w:bookmarkEnd w:id="455"/>
      <w:r w:rsidRPr="00884998">
        <w:t xml:space="preserve"> na rynku kasowym </w:t>
      </w:r>
      <w:r w:rsidRPr="00884998">
        <w:br/>
        <w:t>i terminowym</w:t>
      </w:r>
      <w:bookmarkEnd w:id="456"/>
      <w:bookmarkEnd w:id="457"/>
    </w:p>
    <w:p w14:paraId="023879FA" w14:textId="77777777" w:rsidR="00236B63" w:rsidRPr="00382073" w:rsidRDefault="00236B63" w:rsidP="00236B63"/>
    <w:p w14:paraId="4BAC10E9" w14:textId="77777777" w:rsidR="00236B63" w:rsidRPr="00382073" w:rsidRDefault="00236B63" w:rsidP="00236B63">
      <w:pPr>
        <w:spacing w:line="276" w:lineRule="auto"/>
        <w:jc w:val="center"/>
        <w:rPr>
          <w:rFonts w:cs="Arial"/>
          <w:szCs w:val="20"/>
        </w:rPr>
      </w:pPr>
      <w:r w:rsidRPr="00382073">
        <w:rPr>
          <w:rFonts w:cs="Arial"/>
          <w:szCs w:val="20"/>
        </w:rPr>
        <w:t>§ 10</w:t>
      </w:r>
    </w:p>
    <w:p w14:paraId="2311911E" w14:textId="77777777" w:rsidR="00236B63" w:rsidRPr="00382073" w:rsidRDefault="00236B63" w:rsidP="00236B63">
      <w:pPr>
        <w:pStyle w:val="Default"/>
        <w:numPr>
          <w:ilvl w:val="0"/>
          <w:numId w:val="221"/>
        </w:numPr>
        <w:spacing w:after="240" w:line="276" w:lineRule="auto"/>
        <w:jc w:val="both"/>
        <w:rPr>
          <w:rFonts w:cs="Lucida Sans Unicode"/>
          <w:color w:val="auto"/>
          <w:sz w:val="20"/>
          <w:szCs w:val="20"/>
        </w:rPr>
      </w:pPr>
      <w:r w:rsidRPr="00382073">
        <w:rPr>
          <w:rFonts w:cs="Lucida Sans Unicode"/>
          <w:color w:val="auto"/>
          <w:sz w:val="20"/>
          <w:szCs w:val="20"/>
        </w:rPr>
        <w:t>Animator rynku zobowiązany jest wykonywać swoje zadania zgodnie z wymogami umowy</w:t>
      </w:r>
      <w:r w:rsidRPr="00382073">
        <w:rPr>
          <w:color w:val="auto"/>
          <w:sz w:val="20"/>
          <w:szCs w:val="20"/>
        </w:rPr>
        <w:t xml:space="preserve">, o której mowa w § 81 Regulaminu Giełdy, a w zakresie w niej nieuregulowanym – zgodnie z wymogami wynikającymi z przepisów Ustawy, Regulaminu </w:t>
      </w:r>
      <w:r w:rsidRPr="00382073">
        <w:rPr>
          <w:rFonts w:cs="Lucida Sans Unicode"/>
          <w:color w:val="auto"/>
          <w:sz w:val="20"/>
          <w:szCs w:val="20"/>
        </w:rPr>
        <w:t xml:space="preserve">Giełdy, niniejszych Szczegółowych Zasad, z uwzględnieniem przepisów Rozporządzenia delegowanego Komisji (UE) 2017/578.  </w:t>
      </w:r>
    </w:p>
    <w:p w14:paraId="73F8E78A" w14:textId="77777777" w:rsidR="00236B63" w:rsidRPr="00382073" w:rsidRDefault="00236B63" w:rsidP="00236B63">
      <w:pPr>
        <w:pStyle w:val="Default"/>
        <w:numPr>
          <w:ilvl w:val="0"/>
          <w:numId w:val="221"/>
        </w:numPr>
        <w:spacing w:after="120" w:line="276" w:lineRule="auto"/>
        <w:jc w:val="both"/>
        <w:rPr>
          <w:color w:val="auto"/>
          <w:sz w:val="20"/>
          <w:szCs w:val="20"/>
        </w:rPr>
      </w:pPr>
      <w:r w:rsidRPr="00382073">
        <w:rPr>
          <w:color w:val="auto"/>
          <w:sz w:val="20"/>
          <w:szCs w:val="20"/>
        </w:rPr>
        <w:lastRenderedPageBreak/>
        <w:t xml:space="preserve">Do zadań animatora rynku należy w szczególności składanie w tym samym czasie zleceń kupna i zleceń sprzedaży danych instrumentów finansowych na własny rachunek, z zastrzeżeniem § 12 i 13. </w:t>
      </w:r>
    </w:p>
    <w:p w14:paraId="2ED78974" w14:textId="77777777" w:rsidR="00236B63" w:rsidRPr="00382073" w:rsidRDefault="00236B63" w:rsidP="00236B63">
      <w:pPr>
        <w:pStyle w:val="Default"/>
        <w:numPr>
          <w:ilvl w:val="0"/>
          <w:numId w:val="221"/>
        </w:numPr>
        <w:spacing w:after="120" w:line="276" w:lineRule="auto"/>
        <w:jc w:val="both"/>
        <w:rPr>
          <w:rFonts w:cs="Lucida Sans Unicode"/>
          <w:color w:val="auto"/>
          <w:sz w:val="20"/>
          <w:szCs w:val="20"/>
        </w:rPr>
      </w:pPr>
      <w:r w:rsidRPr="00382073">
        <w:rPr>
          <w:rFonts w:cs="Lucida Sans Unicode"/>
          <w:color w:val="auto"/>
          <w:sz w:val="20"/>
          <w:szCs w:val="20"/>
        </w:rPr>
        <w:t xml:space="preserve">Animator rynku zobowiązany jest zapewnić zgodność swojego działania, w tym składanych zleceń maklerskich, z wymogami animowania w zakresie: </w:t>
      </w:r>
    </w:p>
    <w:p w14:paraId="1DC0E569" w14:textId="77777777" w:rsidR="00236B63" w:rsidRPr="00382073" w:rsidRDefault="00236B63" w:rsidP="00236B63">
      <w:pPr>
        <w:pStyle w:val="Default"/>
        <w:numPr>
          <w:ilvl w:val="0"/>
          <w:numId w:val="220"/>
        </w:numPr>
        <w:spacing w:after="120" w:line="276" w:lineRule="auto"/>
        <w:jc w:val="both"/>
        <w:rPr>
          <w:rFonts w:cs="Lucida Sans Unicode"/>
          <w:color w:val="auto"/>
          <w:sz w:val="20"/>
          <w:szCs w:val="20"/>
        </w:rPr>
      </w:pPr>
      <w:r w:rsidRPr="00382073">
        <w:rPr>
          <w:rFonts w:cs="Lucida Sans Unicode"/>
          <w:color w:val="auto"/>
          <w:sz w:val="20"/>
          <w:szCs w:val="20"/>
        </w:rPr>
        <w:t xml:space="preserve">obecności w arkuszu zleceń - to jest minimalnego wymaganego okresu utrzymywania zleceń animatora w arkuszu zleceń w trakcie trwania danej sesji giełdowej, oraz zasad wprowadzania i dostosowywania swoich zleceń w arkuszu do obowiązujących wymogów animowania, </w:t>
      </w:r>
    </w:p>
    <w:p w14:paraId="0C2D9E73" w14:textId="77777777" w:rsidR="00236B63" w:rsidRPr="00382073" w:rsidRDefault="00236B63" w:rsidP="00236B63">
      <w:pPr>
        <w:pStyle w:val="Default"/>
        <w:numPr>
          <w:ilvl w:val="0"/>
          <w:numId w:val="220"/>
        </w:numPr>
        <w:spacing w:after="120" w:line="276" w:lineRule="auto"/>
        <w:jc w:val="both"/>
        <w:rPr>
          <w:rFonts w:cs="Lucida Sans Unicode"/>
          <w:color w:val="auto"/>
          <w:sz w:val="20"/>
          <w:szCs w:val="20"/>
        </w:rPr>
      </w:pPr>
      <w:r w:rsidRPr="00382073">
        <w:rPr>
          <w:rFonts w:cs="Lucida Sans Unicode"/>
          <w:color w:val="auto"/>
          <w:sz w:val="20"/>
          <w:szCs w:val="20"/>
        </w:rPr>
        <w:t>minimalnej wartości/wolumenu zleceń - to jest odpowiednio minimalnej wartości lub minimalnego wolumenu zleceń animatora w arkuszu zleceń,</w:t>
      </w:r>
    </w:p>
    <w:p w14:paraId="4D24692F" w14:textId="77777777" w:rsidR="00236B63" w:rsidRPr="00382073" w:rsidRDefault="00236B63" w:rsidP="00236B63">
      <w:pPr>
        <w:pStyle w:val="Default"/>
        <w:numPr>
          <w:ilvl w:val="0"/>
          <w:numId w:val="220"/>
        </w:numPr>
        <w:spacing w:after="120" w:line="276" w:lineRule="auto"/>
        <w:jc w:val="both"/>
        <w:rPr>
          <w:rFonts w:cs="Arial"/>
          <w:color w:val="auto"/>
          <w:sz w:val="20"/>
          <w:szCs w:val="20"/>
        </w:rPr>
      </w:pPr>
      <w:r w:rsidRPr="00382073">
        <w:rPr>
          <w:rFonts w:cs="Lucida Sans Unicode"/>
          <w:color w:val="auto"/>
          <w:sz w:val="20"/>
          <w:szCs w:val="20"/>
        </w:rPr>
        <w:t xml:space="preserve">maksymalnego </w:t>
      </w:r>
      <w:proofErr w:type="spellStart"/>
      <w:r w:rsidRPr="00382073">
        <w:rPr>
          <w:rFonts w:cs="Lucida Sans Unicode"/>
          <w:color w:val="auto"/>
          <w:sz w:val="20"/>
          <w:szCs w:val="20"/>
        </w:rPr>
        <w:t>spreadu</w:t>
      </w:r>
      <w:proofErr w:type="spellEnd"/>
      <w:r w:rsidRPr="00382073">
        <w:rPr>
          <w:rFonts w:cs="Lucida Sans Unicode"/>
          <w:color w:val="auto"/>
          <w:sz w:val="20"/>
          <w:szCs w:val="20"/>
        </w:rPr>
        <w:t xml:space="preserve"> – to jest </w:t>
      </w:r>
      <w:r w:rsidRPr="00382073">
        <w:rPr>
          <w:color w:val="auto"/>
          <w:sz w:val="20"/>
          <w:szCs w:val="20"/>
        </w:rPr>
        <w:t xml:space="preserve">maksymalnej dopuszczalnej różnicy między najniższym limitem ceny w zleceniu sprzedaży a najwyższym limitem ceny </w:t>
      </w:r>
      <w:r w:rsidRPr="00382073">
        <w:rPr>
          <w:color w:val="auto"/>
          <w:sz w:val="20"/>
          <w:szCs w:val="20"/>
        </w:rPr>
        <w:br/>
        <w:t xml:space="preserve">w zleceniu kupna albo maksymalnego dopuszczalnego, wyrażonego w procentach, punktach procentowych lub punktach indeksowych, </w:t>
      </w:r>
      <w:r w:rsidRPr="00382073">
        <w:rPr>
          <w:rFonts w:cs="Arial"/>
          <w:color w:val="auto"/>
          <w:sz w:val="20"/>
          <w:szCs w:val="20"/>
        </w:rPr>
        <w:t xml:space="preserve">stosunku różnicy między limitem ceny w zleceniu sprzedaży i limitem ceny w zleceniu kupna do limitu ceny w zleceniu kupna. </w:t>
      </w:r>
    </w:p>
    <w:p w14:paraId="08E40DE3" w14:textId="77777777" w:rsidR="00236B63" w:rsidRPr="00382073" w:rsidRDefault="00236B63" w:rsidP="00236B63">
      <w:pPr>
        <w:pStyle w:val="Tekstpodstawowywcity"/>
        <w:spacing w:line="276" w:lineRule="auto"/>
        <w:ind w:firstLine="0"/>
        <w:jc w:val="center"/>
        <w:rPr>
          <w:rFonts w:ascii="Verdana" w:hAnsi="Verdana" w:cs="Arial"/>
          <w:b w:val="0"/>
          <w:sz w:val="20"/>
        </w:rPr>
      </w:pPr>
      <w:r w:rsidRPr="00382073">
        <w:rPr>
          <w:rFonts w:ascii="Verdana" w:hAnsi="Verdana" w:cs="Arial"/>
          <w:b w:val="0"/>
          <w:sz w:val="20"/>
        </w:rPr>
        <w:t>§ 11</w:t>
      </w:r>
    </w:p>
    <w:p w14:paraId="2FF580D4" w14:textId="77777777" w:rsidR="00236B63" w:rsidRPr="00382073" w:rsidRDefault="00236B63" w:rsidP="00236B63">
      <w:pPr>
        <w:pStyle w:val="Default"/>
        <w:numPr>
          <w:ilvl w:val="0"/>
          <w:numId w:val="223"/>
        </w:numPr>
        <w:spacing w:after="120" w:line="276" w:lineRule="auto"/>
        <w:jc w:val="both"/>
        <w:rPr>
          <w:rFonts w:cs="Lucida Sans Unicode"/>
          <w:color w:val="auto"/>
          <w:sz w:val="20"/>
          <w:szCs w:val="20"/>
        </w:rPr>
      </w:pPr>
      <w:r w:rsidRPr="00382073">
        <w:rPr>
          <w:color w:val="auto"/>
          <w:sz w:val="20"/>
          <w:szCs w:val="20"/>
        </w:rPr>
        <w:t xml:space="preserve">Zlecenia animatora rynku muszą spełniać co najmniej </w:t>
      </w:r>
      <w:r w:rsidRPr="00382073">
        <w:rPr>
          <w:rFonts w:cs="Lucida Sans Unicode"/>
          <w:color w:val="auto"/>
          <w:sz w:val="20"/>
          <w:szCs w:val="20"/>
        </w:rPr>
        <w:t xml:space="preserve">wymogi animowania w zakresie obecności w arkuszu zleceń, minimalnej wartości/wolumenu zleceń i maksymalnego </w:t>
      </w:r>
      <w:proofErr w:type="spellStart"/>
      <w:r w:rsidRPr="00382073">
        <w:rPr>
          <w:rFonts w:cs="Lucida Sans Unicode"/>
          <w:color w:val="auto"/>
          <w:sz w:val="20"/>
          <w:szCs w:val="20"/>
        </w:rPr>
        <w:t>spreadu</w:t>
      </w:r>
      <w:proofErr w:type="spellEnd"/>
      <w:r w:rsidRPr="00382073">
        <w:rPr>
          <w:rFonts w:cs="Lucida Sans Unicode"/>
          <w:color w:val="auto"/>
          <w:sz w:val="20"/>
          <w:szCs w:val="20"/>
        </w:rPr>
        <w:t xml:space="preserve">, o których  mowa w </w:t>
      </w:r>
      <w:r w:rsidRPr="00382073">
        <w:rPr>
          <w:color w:val="auto"/>
          <w:sz w:val="20"/>
          <w:szCs w:val="20"/>
        </w:rPr>
        <w:t>ust. 2 – 5</w:t>
      </w:r>
      <w:r w:rsidRPr="00382073">
        <w:rPr>
          <w:rFonts w:cs="Lucida Sans Unicode"/>
          <w:color w:val="auto"/>
          <w:sz w:val="20"/>
          <w:szCs w:val="20"/>
        </w:rPr>
        <w:t xml:space="preserve">. </w:t>
      </w:r>
    </w:p>
    <w:p w14:paraId="785C03CD" w14:textId="77777777" w:rsidR="00236B63" w:rsidRPr="00382073" w:rsidRDefault="00236B63" w:rsidP="00236B63">
      <w:pPr>
        <w:pStyle w:val="Default"/>
        <w:numPr>
          <w:ilvl w:val="0"/>
          <w:numId w:val="223"/>
        </w:numPr>
        <w:spacing w:after="120" w:line="276" w:lineRule="auto"/>
        <w:jc w:val="both"/>
        <w:rPr>
          <w:color w:val="auto"/>
          <w:sz w:val="20"/>
          <w:szCs w:val="20"/>
        </w:rPr>
      </w:pPr>
      <w:r w:rsidRPr="00382073">
        <w:rPr>
          <w:color w:val="auto"/>
          <w:sz w:val="20"/>
          <w:szCs w:val="20"/>
        </w:rPr>
        <w:t xml:space="preserve">W systemie notowań ciągłych w ramach wykonywania swoich zadań animator rynku zobowiązany jest w zakresie wymogu </w:t>
      </w:r>
      <w:r w:rsidRPr="00382073">
        <w:rPr>
          <w:rFonts w:cs="Lucida Sans Unicode"/>
          <w:color w:val="auto"/>
          <w:sz w:val="20"/>
          <w:szCs w:val="20"/>
        </w:rPr>
        <w:t>obecności w arkuszu zleceń (</w:t>
      </w:r>
      <w:r w:rsidRPr="00382073">
        <w:rPr>
          <w:color w:val="auto"/>
          <w:sz w:val="20"/>
          <w:szCs w:val="20"/>
        </w:rPr>
        <w:t>§ 10 ust. 3 pkt 1),</w:t>
      </w:r>
      <w:r w:rsidRPr="00382073" w:rsidDel="00F37C40">
        <w:rPr>
          <w:color w:val="auto"/>
          <w:sz w:val="20"/>
          <w:szCs w:val="20"/>
        </w:rPr>
        <w:t xml:space="preserve"> </w:t>
      </w:r>
      <w:r w:rsidRPr="00382073">
        <w:rPr>
          <w:color w:val="auto"/>
          <w:sz w:val="20"/>
          <w:szCs w:val="20"/>
        </w:rPr>
        <w:t xml:space="preserve">w szczególności do: </w:t>
      </w:r>
    </w:p>
    <w:p w14:paraId="7D0AD7EA" w14:textId="77777777" w:rsidR="00236B63" w:rsidRPr="00382073" w:rsidRDefault="00236B63" w:rsidP="00236B63">
      <w:pPr>
        <w:pStyle w:val="Default"/>
        <w:numPr>
          <w:ilvl w:val="0"/>
          <w:numId w:val="222"/>
        </w:numPr>
        <w:spacing w:after="120" w:line="276" w:lineRule="auto"/>
        <w:jc w:val="both"/>
        <w:rPr>
          <w:color w:val="auto"/>
          <w:sz w:val="20"/>
          <w:szCs w:val="20"/>
        </w:rPr>
      </w:pPr>
      <w:r w:rsidRPr="00382073">
        <w:rPr>
          <w:color w:val="auto"/>
          <w:sz w:val="20"/>
          <w:szCs w:val="20"/>
        </w:rPr>
        <w:t xml:space="preserve">wprowadzania nie później niż na 5 minut przed określeniem kursu otwarcia oraz kursu zamknięcia, oraz stałego utrzymywania </w:t>
      </w:r>
      <w:r w:rsidRPr="00382073">
        <w:rPr>
          <w:rFonts w:cs="Lucida Sans Unicode"/>
          <w:color w:val="auto"/>
          <w:sz w:val="20"/>
          <w:szCs w:val="20"/>
        </w:rPr>
        <w:t xml:space="preserve">w trakcie trwania danej sesji giełdowej, </w:t>
      </w:r>
      <w:r w:rsidRPr="00382073">
        <w:rPr>
          <w:color w:val="auto"/>
          <w:sz w:val="20"/>
          <w:szCs w:val="20"/>
        </w:rPr>
        <w:t>przez okres czasu określony we właściwym z</w:t>
      </w:r>
      <w:r w:rsidRPr="00382073">
        <w:rPr>
          <w:rFonts w:cs="Lucida Sans Unicode"/>
          <w:color w:val="auto"/>
          <w:sz w:val="20"/>
          <w:szCs w:val="20"/>
        </w:rPr>
        <w:t xml:space="preserve">ałączniku do niniejszych Szczegółowych Zasad, </w:t>
      </w:r>
      <w:r w:rsidRPr="00382073">
        <w:rPr>
          <w:color w:val="auto"/>
          <w:sz w:val="20"/>
          <w:szCs w:val="20"/>
        </w:rPr>
        <w:t xml:space="preserve">zleceń kupna i sprzedaży spełniających wymogi animowania, o których mowa w ust. 4, lub odpowiednio wymogi, o których mowa w ust. 5, </w:t>
      </w:r>
    </w:p>
    <w:p w14:paraId="240A235F" w14:textId="77777777" w:rsidR="00236B63" w:rsidRPr="00382073" w:rsidRDefault="00236B63" w:rsidP="00236B63">
      <w:pPr>
        <w:pStyle w:val="Default"/>
        <w:numPr>
          <w:ilvl w:val="0"/>
          <w:numId w:val="222"/>
        </w:numPr>
        <w:spacing w:after="120" w:line="276" w:lineRule="auto"/>
        <w:jc w:val="both"/>
        <w:rPr>
          <w:color w:val="auto"/>
          <w:sz w:val="20"/>
          <w:szCs w:val="20"/>
        </w:rPr>
      </w:pPr>
      <w:r w:rsidRPr="00382073">
        <w:rPr>
          <w:color w:val="auto"/>
          <w:sz w:val="20"/>
          <w:szCs w:val="20"/>
        </w:rPr>
        <w:t xml:space="preserve">niezwłocznego dostosowywania w trakcie </w:t>
      </w:r>
      <w:r w:rsidRPr="00382073">
        <w:rPr>
          <w:rFonts w:cs="Lucida Sans Unicode"/>
          <w:color w:val="auto"/>
          <w:sz w:val="20"/>
          <w:szCs w:val="20"/>
        </w:rPr>
        <w:t xml:space="preserve">trwania </w:t>
      </w:r>
      <w:r w:rsidRPr="00382073">
        <w:rPr>
          <w:color w:val="auto"/>
          <w:sz w:val="20"/>
          <w:szCs w:val="20"/>
        </w:rPr>
        <w:t xml:space="preserve">danej sesji giełdowej swoich zleceń do wymogów, o których mowa w ust. 4, lub odpowiednio do wymogów, </w:t>
      </w:r>
      <w:r w:rsidRPr="00382073">
        <w:rPr>
          <w:color w:val="auto"/>
          <w:sz w:val="20"/>
          <w:szCs w:val="20"/>
        </w:rPr>
        <w:br/>
        <w:t xml:space="preserve">o których mowa w ust. 5. </w:t>
      </w:r>
    </w:p>
    <w:p w14:paraId="33FBB4A0" w14:textId="77777777" w:rsidR="00236B63" w:rsidRPr="00382073" w:rsidRDefault="00236B63" w:rsidP="00236B63">
      <w:pPr>
        <w:pStyle w:val="Default"/>
        <w:numPr>
          <w:ilvl w:val="0"/>
          <w:numId w:val="223"/>
        </w:numPr>
        <w:spacing w:after="120" w:line="276" w:lineRule="auto"/>
        <w:jc w:val="both"/>
        <w:rPr>
          <w:color w:val="auto"/>
          <w:sz w:val="20"/>
          <w:szCs w:val="20"/>
        </w:rPr>
      </w:pPr>
      <w:r w:rsidRPr="00382073">
        <w:rPr>
          <w:color w:val="auto"/>
          <w:sz w:val="20"/>
          <w:szCs w:val="20"/>
        </w:rPr>
        <w:t xml:space="preserve">W systemie notowań jednolitych w ramach wykonywania swoich zadań  animator rynku zobowiązany jest w zakresie wymogu </w:t>
      </w:r>
      <w:r w:rsidRPr="00382073">
        <w:rPr>
          <w:rFonts w:cs="Lucida Sans Unicode"/>
          <w:color w:val="auto"/>
          <w:sz w:val="20"/>
          <w:szCs w:val="20"/>
        </w:rPr>
        <w:t>obecności w arkuszu zleceń (</w:t>
      </w:r>
      <w:r w:rsidRPr="00382073">
        <w:rPr>
          <w:color w:val="auto"/>
          <w:sz w:val="20"/>
          <w:szCs w:val="20"/>
        </w:rPr>
        <w:t xml:space="preserve">§ 10 ust. 3 pkt 1), w szczególności do wprowadzania nie później niż na 5 minut przed rozpoczęciem fazy otwarcia, oraz stałego utrzymywania </w:t>
      </w:r>
      <w:r w:rsidRPr="00382073">
        <w:rPr>
          <w:rFonts w:cs="Lucida Sans Unicode"/>
          <w:color w:val="auto"/>
          <w:sz w:val="20"/>
          <w:szCs w:val="20"/>
        </w:rPr>
        <w:t>w trakcie trwania danej sesji giełdowej,</w:t>
      </w:r>
      <w:r w:rsidRPr="00382073">
        <w:rPr>
          <w:color w:val="auto"/>
          <w:sz w:val="20"/>
          <w:szCs w:val="20"/>
        </w:rPr>
        <w:t xml:space="preserve"> przez okres czasu określony we właściwym z</w:t>
      </w:r>
      <w:r w:rsidRPr="00382073">
        <w:rPr>
          <w:rFonts w:cs="Lucida Sans Unicode"/>
          <w:color w:val="auto"/>
          <w:sz w:val="20"/>
          <w:szCs w:val="20"/>
        </w:rPr>
        <w:t>ałączniku do niniejszych Szczegółowych Zasad,</w:t>
      </w:r>
      <w:r w:rsidRPr="00382073">
        <w:rPr>
          <w:color w:val="auto"/>
          <w:sz w:val="20"/>
          <w:szCs w:val="20"/>
        </w:rPr>
        <w:t xml:space="preserve"> zleceń kupna i sprzedaży spełniających wymogi animowania, </w:t>
      </w:r>
      <w:r w:rsidRPr="00382073">
        <w:rPr>
          <w:color w:val="auto"/>
          <w:sz w:val="20"/>
          <w:szCs w:val="20"/>
        </w:rPr>
        <w:br/>
        <w:t xml:space="preserve">o których mowa w ust. 4, lub odpowiednio wymogi, o których mowa w ust. 5. </w:t>
      </w:r>
    </w:p>
    <w:p w14:paraId="5A4D320B" w14:textId="77777777" w:rsidR="00236B63" w:rsidRPr="00382073" w:rsidRDefault="00236B63" w:rsidP="00236B63">
      <w:pPr>
        <w:pStyle w:val="Default"/>
        <w:numPr>
          <w:ilvl w:val="0"/>
          <w:numId w:val="223"/>
        </w:numPr>
        <w:spacing w:after="120" w:line="276" w:lineRule="auto"/>
        <w:jc w:val="both"/>
        <w:rPr>
          <w:rFonts w:cs="Lucida Sans Unicode"/>
          <w:color w:val="auto"/>
          <w:sz w:val="20"/>
          <w:szCs w:val="20"/>
        </w:rPr>
      </w:pPr>
      <w:r w:rsidRPr="00382073">
        <w:rPr>
          <w:color w:val="auto"/>
          <w:sz w:val="20"/>
          <w:szCs w:val="20"/>
        </w:rPr>
        <w:t>Minimalne wymogi animowania</w:t>
      </w:r>
      <w:r w:rsidRPr="00382073">
        <w:rPr>
          <w:rFonts w:cs="Lucida Sans Unicode"/>
          <w:color w:val="auto"/>
          <w:sz w:val="20"/>
          <w:szCs w:val="20"/>
        </w:rPr>
        <w:t xml:space="preserve">, jak również dodatkowe warunki animowania dla instrumentów finansowych notowanych na rynku kasowym i terminowym, z którymi nie jest związane prawo do udziału w programach zachęt, w tym prawo do niższych opłat giełdowych, </w:t>
      </w:r>
      <w:r w:rsidRPr="00382073">
        <w:rPr>
          <w:color w:val="auto"/>
          <w:sz w:val="20"/>
          <w:szCs w:val="20"/>
        </w:rPr>
        <w:t xml:space="preserve">określone są w </w:t>
      </w:r>
      <w:r w:rsidRPr="00382073">
        <w:rPr>
          <w:rFonts w:cs="Lucida Sans Unicode"/>
          <w:color w:val="auto"/>
          <w:sz w:val="20"/>
          <w:szCs w:val="20"/>
        </w:rPr>
        <w:t xml:space="preserve">Załączniku Nr 11 do niniejszych Szczegółowych Zasad.  </w:t>
      </w:r>
    </w:p>
    <w:p w14:paraId="5E85BA9E" w14:textId="77777777" w:rsidR="00236B63" w:rsidRPr="00382073" w:rsidRDefault="00236B63" w:rsidP="00236B63">
      <w:pPr>
        <w:pStyle w:val="Default"/>
        <w:numPr>
          <w:ilvl w:val="0"/>
          <w:numId w:val="223"/>
        </w:numPr>
        <w:spacing w:after="240" w:line="276" w:lineRule="auto"/>
        <w:jc w:val="both"/>
        <w:rPr>
          <w:rFonts w:cs="Lucida Sans Unicode"/>
          <w:color w:val="auto"/>
          <w:sz w:val="20"/>
          <w:szCs w:val="20"/>
        </w:rPr>
      </w:pPr>
      <w:r w:rsidRPr="00382073">
        <w:rPr>
          <w:color w:val="auto"/>
          <w:sz w:val="20"/>
          <w:szCs w:val="20"/>
        </w:rPr>
        <w:t>Wymogi animowania</w:t>
      </w:r>
      <w:r w:rsidRPr="00382073">
        <w:rPr>
          <w:rFonts w:cs="Lucida Sans Unicode"/>
          <w:color w:val="auto"/>
          <w:sz w:val="20"/>
          <w:szCs w:val="20"/>
        </w:rPr>
        <w:t xml:space="preserve">, jak również dodatkowe warunki animowania dla instrumentów finansowych notowanych na rynku kasowym i terminowym, z którymi związane jest </w:t>
      </w:r>
      <w:r w:rsidRPr="00382073">
        <w:rPr>
          <w:rFonts w:cs="Lucida Sans Unicode"/>
          <w:color w:val="auto"/>
          <w:sz w:val="20"/>
          <w:szCs w:val="20"/>
        </w:rPr>
        <w:lastRenderedPageBreak/>
        <w:t xml:space="preserve">prawo do udziału w programach zachęt, w tym prawo do niższych opłat giełdowych, </w:t>
      </w:r>
      <w:r w:rsidRPr="00382073">
        <w:rPr>
          <w:color w:val="auto"/>
          <w:sz w:val="20"/>
          <w:szCs w:val="20"/>
        </w:rPr>
        <w:t xml:space="preserve">określone są w </w:t>
      </w:r>
      <w:r w:rsidRPr="00382073">
        <w:rPr>
          <w:rFonts w:cs="Lucida Sans Unicode"/>
          <w:color w:val="auto"/>
          <w:sz w:val="20"/>
          <w:szCs w:val="20"/>
        </w:rPr>
        <w:t xml:space="preserve">Załączniku Nr 12 do niniejszych Szczegółowych Zasad.  </w:t>
      </w:r>
    </w:p>
    <w:p w14:paraId="4B552B72" w14:textId="77777777" w:rsidR="00236B63" w:rsidRPr="00382073" w:rsidRDefault="00236B63" w:rsidP="00236B63">
      <w:pPr>
        <w:pStyle w:val="Tekstpodstawowywcity"/>
        <w:spacing w:line="276" w:lineRule="auto"/>
        <w:ind w:firstLine="0"/>
        <w:jc w:val="center"/>
        <w:rPr>
          <w:rFonts w:ascii="Verdana" w:hAnsi="Verdana" w:cs="Arial"/>
          <w:b w:val="0"/>
          <w:sz w:val="20"/>
        </w:rPr>
      </w:pPr>
      <w:r w:rsidRPr="00382073">
        <w:rPr>
          <w:rFonts w:ascii="Verdana" w:hAnsi="Verdana" w:cs="Arial"/>
          <w:b w:val="0"/>
          <w:sz w:val="20"/>
        </w:rPr>
        <w:t>§ 12</w:t>
      </w:r>
    </w:p>
    <w:p w14:paraId="1D708B69" w14:textId="77777777" w:rsidR="00236B63" w:rsidRPr="00382073" w:rsidRDefault="00236B63" w:rsidP="00236B63">
      <w:pPr>
        <w:pStyle w:val="Default"/>
        <w:numPr>
          <w:ilvl w:val="0"/>
          <w:numId w:val="224"/>
        </w:numPr>
        <w:tabs>
          <w:tab w:val="left" w:pos="0"/>
        </w:tabs>
        <w:spacing w:after="120" w:line="276" w:lineRule="auto"/>
        <w:jc w:val="both"/>
        <w:rPr>
          <w:rFonts w:cs="Lucida Sans Unicode"/>
          <w:color w:val="auto"/>
          <w:sz w:val="20"/>
          <w:szCs w:val="20"/>
        </w:rPr>
      </w:pPr>
      <w:r w:rsidRPr="00382073">
        <w:rPr>
          <w:color w:val="auto"/>
          <w:sz w:val="20"/>
          <w:szCs w:val="20"/>
        </w:rPr>
        <w:t xml:space="preserve">Animator rynku nie jest zobowiązany do </w:t>
      </w:r>
      <w:r w:rsidRPr="00382073">
        <w:rPr>
          <w:rFonts w:cs="Lucida Sans Unicode"/>
          <w:color w:val="auto"/>
          <w:sz w:val="20"/>
          <w:szCs w:val="20"/>
        </w:rPr>
        <w:t xml:space="preserve">realizacji obowiązujących go wymogów animowania </w:t>
      </w:r>
      <w:r w:rsidRPr="00382073">
        <w:rPr>
          <w:color w:val="auto"/>
          <w:sz w:val="20"/>
          <w:szCs w:val="20"/>
        </w:rPr>
        <w:t xml:space="preserve">w przypadku wystąpienia wyjątkowych okoliczności, o których mowa </w:t>
      </w:r>
      <w:r w:rsidRPr="00382073">
        <w:rPr>
          <w:color w:val="auto"/>
          <w:sz w:val="20"/>
          <w:szCs w:val="20"/>
        </w:rPr>
        <w:br/>
        <w:t xml:space="preserve">w art. 3 </w:t>
      </w:r>
      <w:r w:rsidRPr="00382073">
        <w:rPr>
          <w:rFonts w:cs="Lucida Sans Unicode"/>
          <w:color w:val="auto"/>
          <w:sz w:val="20"/>
          <w:szCs w:val="20"/>
        </w:rPr>
        <w:t xml:space="preserve">Rozporządzenia delegowanego Komisji (UE) 2017/578 (dalej zwanych wyjątkowymi okolicznościami), z zastrzeżeniem, że obowiązek animowania: </w:t>
      </w:r>
    </w:p>
    <w:p w14:paraId="01A0EA34" w14:textId="77777777" w:rsidR="00236B63" w:rsidRPr="00382073" w:rsidRDefault="00236B63" w:rsidP="00236B63">
      <w:pPr>
        <w:pStyle w:val="Default"/>
        <w:numPr>
          <w:ilvl w:val="0"/>
          <w:numId w:val="225"/>
        </w:numPr>
        <w:tabs>
          <w:tab w:val="left" w:pos="0"/>
        </w:tabs>
        <w:spacing w:after="120" w:line="276" w:lineRule="auto"/>
        <w:jc w:val="both"/>
        <w:rPr>
          <w:rFonts w:cs="Lucida Sans Unicode"/>
          <w:color w:val="auto"/>
          <w:sz w:val="20"/>
          <w:szCs w:val="20"/>
        </w:rPr>
      </w:pPr>
      <w:r w:rsidRPr="00382073">
        <w:rPr>
          <w:rFonts w:cs="Lucida Sans Unicode"/>
          <w:color w:val="auto"/>
          <w:sz w:val="20"/>
          <w:szCs w:val="20"/>
        </w:rPr>
        <w:t xml:space="preserve">w odniesieniu do okoliczności, o których mowa w </w:t>
      </w:r>
      <w:r w:rsidRPr="00382073">
        <w:rPr>
          <w:color w:val="auto"/>
          <w:sz w:val="20"/>
          <w:szCs w:val="20"/>
        </w:rPr>
        <w:t xml:space="preserve">art. 3 lit. a) i c) </w:t>
      </w:r>
      <w:r w:rsidRPr="00382073">
        <w:rPr>
          <w:rFonts w:cs="Lucida Sans Unicode"/>
          <w:color w:val="auto"/>
          <w:sz w:val="20"/>
          <w:szCs w:val="20"/>
        </w:rPr>
        <w:t xml:space="preserve">Rozporządzenia delegowanego Komisji (UE) 2017/578 – ulega zawieszeniu po ogłoszeniu wystąpienia danej okoliczności przez Giełdę, i obowiązuje w okresie trwania danej okoliczności, </w:t>
      </w:r>
    </w:p>
    <w:p w14:paraId="15458311" w14:textId="77777777" w:rsidR="00236B63" w:rsidRPr="00382073" w:rsidRDefault="00236B63" w:rsidP="00236B63">
      <w:pPr>
        <w:pStyle w:val="Default"/>
        <w:numPr>
          <w:ilvl w:val="0"/>
          <w:numId w:val="225"/>
        </w:numPr>
        <w:tabs>
          <w:tab w:val="left" w:pos="0"/>
        </w:tabs>
        <w:spacing w:after="120" w:line="276" w:lineRule="auto"/>
        <w:jc w:val="both"/>
        <w:rPr>
          <w:rFonts w:cs="Lucida Sans Unicode"/>
          <w:color w:val="auto"/>
          <w:sz w:val="20"/>
          <w:szCs w:val="20"/>
        </w:rPr>
      </w:pPr>
      <w:r w:rsidRPr="00382073">
        <w:rPr>
          <w:rFonts w:cs="Lucida Sans Unicode"/>
          <w:color w:val="auto"/>
          <w:sz w:val="20"/>
          <w:szCs w:val="20"/>
        </w:rPr>
        <w:t xml:space="preserve">w odniesieniu do okoliczności, o których mowa w </w:t>
      </w:r>
      <w:r w:rsidRPr="00382073">
        <w:rPr>
          <w:color w:val="auto"/>
          <w:sz w:val="20"/>
          <w:szCs w:val="20"/>
        </w:rPr>
        <w:t xml:space="preserve">art. 3 lit. b) </w:t>
      </w:r>
      <w:r w:rsidRPr="00382073">
        <w:rPr>
          <w:rFonts w:cs="Lucida Sans Unicode"/>
          <w:color w:val="auto"/>
          <w:sz w:val="20"/>
          <w:szCs w:val="20"/>
        </w:rPr>
        <w:t xml:space="preserve">Rozporządzenia delegowanego Komisji (UE) 2017/578 – ulega zawieszeniu po ogłoszeniu przez Giełdę informacji o takiej okoliczności, o ile jej wystąpienie może mieć w ocenie Giełdy wpływ na bezpieczeństwo obrotu giełdowego, i obowiązuje w okresie trwania danej okoliczności, </w:t>
      </w:r>
    </w:p>
    <w:p w14:paraId="26C1E32B" w14:textId="77777777" w:rsidR="00236B63" w:rsidRPr="00382073" w:rsidRDefault="00236B63" w:rsidP="00236B63">
      <w:pPr>
        <w:pStyle w:val="Default"/>
        <w:numPr>
          <w:ilvl w:val="0"/>
          <w:numId w:val="225"/>
        </w:numPr>
        <w:tabs>
          <w:tab w:val="left" w:pos="0"/>
        </w:tabs>
        <w:spacing w:after="120" w:line="276" w:lineRule="auto"/>
        <w:jc w:val="both"/>
        <w:rPr>
          <w:rFonts w:cs="Lucida Sans Unicode"/>
          <w:color w:val="auto"/>
          <w:sz w:val="20"/>
          <w:szCs w:val="20"/>
        </w:rPr>
      </w:pPr>
      <w:r w:rsidRPr="00382073">
        <w:rPr>
          <w:rFonts w:cs="Lucida Sans Unicode"/>
          <w:color w:val="auto"/>
          <w:sz w:val="20"/>
          <w:szCs w:val="20"/>
        </w:rPr>
        <w:t xml:space="preserve">w przypadku wystąpienia okoliczności, o których mowa w </w:t>
      </w:r>
      <w:r w:rsidRPr="00382073">
        <w:rPr>
          <w:color w:val="auto"/>
          <w:sz w:val="20"/>
          <w:szCs w:val="20"/>
        </w:rPr>
        <w:t xml:space="preserve">art. 3 lit. d) </w:t>
      </w:r>
      <w:r w:rsidRPr="00382073">
        <w:rPr>
          <w:rFonts w:cs="Lucida Sans Unicode"/>
          <w:color w:val="auto"/>
          <w:sz w:val="20"/>
          <w:szCs w:val="20"/>
        </w:rPr>
        <w:t xml:space="preserve">Rozporządzenia delegowanego Komisji (UE) 2017/578 - ulega zawieszeniu </w:t>
      </w:r>
      <w:r w:rsidRPr="00382073">
        <w:rPr>
          <w:rFonts w:cs="Lucida Sans Unicode"/>
          <w:color w:val="auto"/>
          <w:sz w:val="20"/>
          <w:szCs w:val="20"/>
        </w:rPr>
        <w:br/>
        <w:t>po uprzednim poinformowaniu Giełdy o wystąpieniu u animatora rynku danej okoliczności, i obowiązuje w okresie trwania danej okoliczności wskazanym przez animatora rynku w informacji, o której mowa w ust. 3,</w:t>
      </w:r>
    </w:p>
    <w:p w14:paraId="7734AC3E" w14:textId="77777777" w:rsidR="00236B63" w:rsidRPr="00382073" w:rsidRDefault="00236B63" w:rsidP="00236B63">
      <w:pPr>
        <w:pStyle w:val="Default"/>
        <w:numPr>
          <w:ilvl w:val="0"/>
          <w:numId w:val="225"/>
        </w:numPr>
        <w:tabs>
          <w:tab w:val="left" w:pos="0"/>
        </w:tabs>
        <w:spacing w:after="120" w:line="276" w:lineRule="auto"/>
        <w:jc w:val="both"/>
        <w:rPr>
          <w:rFonts w:cs="Lucida Sans Unicode"/>
          <w:color w:val="auto"/>
          <w:sz w:val="20"/>
          <w:szCs w:val="20"/>
        </w:rPr>
      </w:pPr>
      <w:r w:rsidRPr="00382073">
        <w:rPr>
          <w:rFonts w:cs="Lucida Sans Unicode"/>
          <w:color w:val="auto"/>
          <w:sz w:val="20"/>
          <w:szCs w:val="20"/>
        </w:rPr>
        <w:t xml:space="preserve">w odniesieniu do okoliczności, o których mowa w </w:t>
      </w:r>
      <w:r w:rsidRPr="00382073">
        <w:rPr>
          <w:color w:val="auto"/>
          <w:sz w:val="20"/>
          <w:szCs w:val="20"/>
        </w:rPr>
        <w:t xml:space="preserve">art. 3 lit. e) </w:t>
      </w:r>
      <w:r w:rsidRPr="00382073">
        <w:rPr>
          <w:rFonts w:cs="Lucida Sans Unicode"/>
          <w:color w:val="auto"/>
          <w:sz w:val="20"/>
          <w:szCs w:val="20"/>
        </w:rPr>
        <w:t xml:space="preserve">Rozporządzenia delegowanego Komisji (UE) 2017/578 – ulega zawieszeniu po ogłoszeniu zawieszenia przez właściwy organ nadzoru obowiązku, o którym mowa w art. 9 ust. 4 rozporządzenia Parlamentu Europejskiego i Rady (UE) nr 600/2014, </w:t>
      </w:r>
      <w:r w:rsidRPr="00382073">
        <w:rPr>
          <w:rFonts w:cs="Lucida Sans Unicode"/>
          <w:color w:val="auto"/>
          <w:sz w:val="20"/>
          <w:szCs w:val="20"/>
        </w:rPr>
        <w:br/>
        <w:t xml:space="preserve">i obowiązuje w okresie zawieszenia tego obowiązku. </w:t>
      </w:r>
    </w:p>
    <w:p w14:paraId="3AC0B0E3" w14:textId="77777777" w:rsidR="00236B63" w:rsidRPr="00382073" w:rsidRDefault="00236B63" w:rsidP="00236B63">
      <w:pPr>
        <w:pStyle w:val="Default"/>
        <w:numPr>
          <w:ilvl w:val="0"/>
          <w:numId w:val="224"/>
        </w:numPr>
        <w:tabs>
          <w:tab w:val="left" w:pos="0"/>
        </w:tabs>
        <w:spacing w:after="120" w:line="276" w:lineRule="auto"/>
        <w:jc w:val="both"/>
        <w:rPr>
          <w:rFonts w:cs="Lucida Sans Unicode"/>
          <w:color w:val="auto"/>
          <w:sz w:val="20"/>
          <w:szCs w:val="20"/>
        </w:rPr>
      </w:pPr>
      <w:r w:rsidRPr="00382073">
        <w:rPr>
          <w:rFonts w:cs="Lucida Sans Unicode"/>
          <w:color w:val="auto"/>
          <w:sz w:val="20"/>
          <w:szCs w:val="20"/>
        </w:rPr>
        <w:t>Informacje o wystąpieniu wyjątkowych okoliczności, o których mowa w ust. 1 pkt 1), 2) i 4), Giełda podaje niezwłocznie do wiadomości uczestników obrotu</w:t>
      </w:r>
      <w:del w:id="458" w:author="Kędziora Roman" w:date="2024-12-10T23:07:00Z" w16du:dateUtc="2024-12-10T22:07:00Z">
        <w:r w:rsidRPr="00AE3AA7">
          <w:rPr>
            <w:color w:val="auto"/>
            <w:sz w:val="20"/>
            <w:szCs w:val="20"/>
          </w:rPr>
          <w:delText xml:space="preserve"> </w:delText>
        </w:r>
        <w:r w:rsidRPr="00AE3AA7">
          <w:rPr>
            <w:rFonts w:cs="Lucida Sans Unicode"/>
            <w:color w:val="auto"/>
            <w:sz w:val="20"/>
            <w:szCs w:val="20"/>
          </w:rPr>
          <w:delText xml:space="preserve">w drodze publikacji odpowiednich komunikatów na swojej stronie internetowej oraz </w:delText>
        </w:r>
        <w:r w:rsidRPr="00AE3AA7">
          <w:rPr>
            <w:rFonts w:cs="Lucida Sans Unicode"/>
            <w:color w:val="auto"/>
            <w:sz w:val="20"/>
            <w:szCs w:val="20"/>
          </w:rPr>
          <w:br/>
          <w:delText>w strumieniu rynkowej informacji publicznej (XDP).</w:delText>
        </w:r>
      </w:del>
      <w:ins w:id="459" w:author="Kędziora Roman" w:date="2024-12-10T23:07:00Z" w16du:dateUtc="2024-12-10T22:07:00Z">
        <w:r w:rsidRPr="00382073">
          <w:rPr>
            <w:rFonts w:cs="Lucida Sans Unicode"/>
            <w:color w:val="auto"/>
            <w:sz w:val="20"/>
            <w:szCs w:val="20"/>
          </w:rPr>
          <w:t>.</w:t>
        </w:r>
      </w:ins>
    </w:p>
    <w:p w14:paraId="0D4EB4FB" w14:textId="77777777" w:rsidR="00236B63" w:rsidRPr="00382073" w:rsidRDefault="00236B63" w:rsidP="00236B63">
      <w:pPr>
        <w:pStyle w:val="Default"/>
        <w:numPr>
          <w:ilvl w:val="0"/>
          <w:numId w:val="224"/>
        </w:numPr>
        <w:spacing w:after="120" w:line="276" w:lineRule="auto"/>
        <w:jc w:val="both"/>
        <w:rPr>
          <w:color w:val="auto"/>
          <w:sz w:val="20"/>
          <w:szCs w:val="20"/>
        </w:rPr>
      </w:pPr>
      <w:r w:rsidRPr="00382073">
        <w:rPr>
          <w:color w:val="auto"/>
          <w:sz w:val="20"/>
          <w:szCs w:val="20"/>
        </w:rPr>
        <w:t>Animator rynku jest zobowiązany do niezwłocznego informowania Giełdy o braku możliwości wykonywania umowy o animowanie w przypadku wystąpienia wyjątkowych okoliczności, o których mowa w ust. 1 pkt 3)</w:t>
      </w:r>
      <w:r w:rsidRPr="00382073">
        <w:rPr>
          <w:rFonts w:cs="Lucida Sans Unicode"/>
          <w:color w:val="auto"/>
          <w:sz w:val="20"/>
          <w:szCs w:val="20"/>
        </w:rPr>
        <w:t xml:space="preserve">, oraz szczegółowego wskazania przyczyn wystąpienia danej okoliczności. </w:t>
      </w:r>
    </w:p>
    <w:p w14:paraId="1F81C3B9" w14:textId="77777777" w:rsidR="00236B63" w:rsidRPr="00382073" w:rsidRDefault="00236B63" w:rsidP="00236B63">
      <w:pPr>
        <w:pStyle w:val="Default"/>
        <w:numPr>
          <w:ilvl w:val="0"/>
          <w:numId w:val="224"/>
        </w:numPr>
        <w:tabs>
          <w:tab w:val="left" w:pos="0"/>
        </w:tabs>
        <w:spacing w:after="120" w:line="276" w:lineRule="auto"/>
        <w:jc w:val="both"/>
        <w:rPr>
          <w:rFonts w:cs="Lucida Sans Unicode"/>
          <w:color w:val="auto"/>
          <w:sz w:val="20"/>
          <w:szCs w:val="20"/>
        </w:rPr>
      </w:pPr>
      <w:r w:rsidRPr="00382073">
        <w:rPr>
          <w:color w:val="auto"/>
          <w:sz w:val="20"/>
          <w:szCs w:val="20"/>
        </w:rPr>
        <w:t>W przypadku ustania wyjątkowych okoliczności</w:t>
      </w:r>
      <w:r w:rsidRPr="00382073">
        <w:rPr>
          <w:rFonts w:cs="Lucida Sans Unicode"/>
          <w:color w:val="auto"/>
          <w:sz w:val="20"/>
          <w:szCs w:val="20"/>
        </w:rPr>
        <w:t xml:space="preserve"> a</w:t>
      </w:r>
      <w:r w:rsidRPr="00382073">
        <w:rPr>
          <w:color w:val="auto"/>
          <w:sz w:val="20"/>
          <w:szCs w:val="20"/>
        </w:rPr>
        <w:t>nimator rynku zobowiązany jest do niezwłocznego wznowienia wykonywania swoich zadań w pełnym zakresie i na zasadach wynikających z umowy o animowanie oraz właściwych przepisów giełdowych</w:t>
      </w:r>
      <w:r w:rsidRPr="00382073">
        <w:rPr>
          <w:rFonts w:cs="Lucida Sans Unicode"/>
          <w:color w:val="auto"/>
          <w:sz w:val="20"/>
          <w:szCs w:val="20"/>
        </w:rPr>
        <w:t xml:space="preserve">. </w:t>
      </w:r>
    </w:p>
    <w:p w14:paraId="503E4F12" w14:textId="77777777" w:rsidR="00236B63" w:rsidRPr="00382073" w:rsidRDefault="00236B63" w:rsidP="00236B63">
      <w:pPr>
        <w:pStyle w:val="Default"/>
        <w:numPr>
          <w:ilvl w:val="0"/>
          <w:numId w:val="224"/>
        </w:numPr>
        <w:spacing w:after="240" w:line="276" w:lineRule="auto"/>
        <w:jc w:val="both"/>
        <w:rPr>
          <w:color w:val="auto"/>
          <w:sz w:val="20"/>
          <w:szCs w:val="20"/>
        </w:rPr>
      </w:pPr>
      <w:r w:rsidRPr="00382073">
        <w:rPr>
          <w:color w:val="auto"/>
          <w:sz w:val="20"/>
          <w:szCs w:val="20"/>
        </w:rPr>
        <w:t>Przypadki wystąpienia wyjątkowych okoliczności nie wyłączają możliwości składania przez animatora rynku wyłącznie zleceń kupna albo wyłącznie zleceń sprzedaży.</w:t>
      </w:r>
    </w:p>
    <w:p w14:paraId="016C4E98" w14:textId="77777777" w:rsidR="00236B63" w:rsidRPr="00382073" w:rsidRDefault="00236B63" w:rsidP="00236B63">
      <w:pPr>
        <w:pStyle w:val="Tekstpodstawowywcity"/>
        <w:spacing w:line="276" w:lineRule="auto"/>
        <w:ind w:firstLine="0"/>
        <w:jc w:val="center"/>
        <w:rPr>
          <w:rFonts w:ascii="Verdana" w:hAnsi="Verdana" w:cs="Arial"/>
          <w:b w:val="0"/>
          <w:sz w:val="20"/>
        </w:rPr>
      </w:pPr>
      <w:r w:rsidRPr="00382073">
        <w:rPr>
          <w:rFonts w:ascii="Verdana" w:hAnsi="Verdana" w:cs="Arial"/>
          <w:b w:val="0"/>
          <w:sz w:val="20"/>
        </w:rPr>
        <w:t>§ 13</w:t>
      </w:r>
    </w:p>
    <w:p w14:paraId="330FC3A8" w14:textId="77777777" w:rsidR="00236B63" w:rsidRPr="00382073" w:rsidRDefault="00236B63" w:rsidP="00236B63">
      <w:pPr>
        <w:pStyle w:val="Default"/>
        <w:numPr>
          <w:ilvl w:val="0"/>
          <w:numId w:val="226"/>
        </w:numPr>
        <w:tabs>
          <w:tab w:val="left" w:pos="0"/>
        </w:tabs>
        <w:spacing w:after="120" w:line="276" w:lineRule="auto"/>
        <w:jc w:val="both"/>
        <w:rPr>
          <w:rFonts w:cs="Lucida Sans Unicode"/>
          <w:color w:val="auto"/>
          <w:sz w:val="20"/>
          <w:szCs w:val="20"/>
        </w:rPr>
      </w:pPr>
      <w:r w:rsidRPr="00382073">
        <w:rPr>
          <w:color w:val="auto"/>
          <w:sz w:val="20"/>
          <w:szCs w:val="20"/>
        </w:rPr>
        <w:t xml:space="preserve">W przypadku ogłoszenia przez Giełdę informacji o wystąpieniu okoliczności lub zdarzenia, które zgodnie z załącznikiem wskazanym w ust. 2 uznaje się za skrajne warunki rynkowe, </w:t>
      </w:r>
      <w:r w:rsidRPr="00382073">
        <w:rPr>
          <w:rFonts w:cs="Lucida Sans Unicode"/>
          <w:color w:val="auto"/>
          <w:sz w:val="20"/>
          <w:szCs w:val="20"/>
        </w:rPr>
        <w:t xml:space="preserve">animator rynku, który korzysta z ustanowionego przez Zarząd Giełdy programu zachęt może, z zachowaniem prawa do tych zachęt, wykonywać swoje zadania na poziomie złagodzonych wymogów animowania, jakie zgodnie </w:t>
      </w:r>
      <w:r w:rsidRPr="00382073">
        <w:rPr>
          <w:rFonts w:cs="Lucida Sans Unicode"/>
          <w:color w:val="auto"/>
          <w:sz w:val="20"/>
          <w:szCs w:val="20"/>
        </w:rPr>
        <w:br/>
      </w:r>
      <w:r w:rsidRPr="00382073">
        <w:rPr>
          <w:rFonts w:cs="Lucida Sans Unicode"/>
          <w:color w:val="auto"/>
          <w:sz w:val="20"/>
          <w:szCs w:val="20"/>
        </w:rPr>
        <w:lastRenderedPageBreak/>
        <w:t xml:space="preserve">z właściwym załącznikiem do niniejszych Szczegółowych Zasad lub inną uchwałą Zarządu Giełdy określone są dla danych instrumentów finansowych w przypadku ogłoszenia skrajnych warunków rynkowych. </w:t>
      </w:r>
    </w:p>
    <w:p w14:paraId="7ED1E4D6" w14:textId="77777777" w:rsidR="00236B63" w:rsidRPr="00382073" w:rsidRDefault="00236B63" w:rsidP="00236B63">
      <w:pPr>
        <w:numPr>
          <w:ilvl w:val="0"/>
          <w:numId w:val="226"/>
        </w:numPr>
        <w:spacing w:line="276" w:lineRule="auto"/>
        <w:rPr>
          <w:rFonts w:cs="Lucida Sans Unicode"/>
          <w:szCs w:val="20"/>
        </w:rPr>
      </w:pPr>
      <w:r w:rsidRPr="00382073">
        <w:rPr>
          <w:szCs w:val="20"/>
        </w:rPr>
        <w:t xml:space="preserve">Okoliczności lub zdarzenia uznawane za </w:t>
      </w:r>
      <w:r w:rsidRPr="00382073">
        <w:rPr>
          <w:rFonts w:cs="Lucida Sans Unicode"/>
          <w:szCs w:val="20"/>
        </w:rPr>
        <w:t xml:space="preserve">skrajne warunki rynkowe, ich zakres oraz </w:t>
      </w:r>
      <w:r w:rsidRPr="00382073">
        <w:rPr>
          <w:rFonts w:cs="Consolas"/>
          <w:szCs w:val="20"/>
        </w:rPr>
        <w:t xml:space="preserve">okres obowiązywania złagodzonych warunków animowania dla skrajnych warunków rynkowych, obowiązujących w przypadku </w:t>
      </w:r>
      <w:r w:rsidRPr="00382073">
        <w:rPr>
          <w:rFonts w:eastAsia="Calibri" w:cs="Lucida Sans Unicode"/>
          <w:szCs w:val="20"/>
          <w:lang w:eastAsia="en-US"/>
        </w:rPr>
        <w:t>ogłoszenia przez Giełdę informacji o ich wystąpieniu,</w:t>
      </w:r>
      <w:r w:rsidRPr="00382073">
        <w:rPr>
          <w:rFonts w:cs="Lucida Sans Unicode"/>
          <w:szCs w:val="20"/>
        </w:rPr>
        <w:t xml:space="preserve"> określone są w Załączniku Nr 10 do niniejszych Szczegółowych Zasad. </w:t>
      </w:r>
    </w:p>
    <w:p w14:paraId="5544E528" w14:textId="77777777" w:rsidR="00236B63" w:rsidRPr="00382073" w:rsidRDefault="00236B63" w:rsidP="00236B63">
      <w:pPr>
        <w:pStyle w:val="Default"/>
        <w:numPr>
          <w:ilvl w:val="0"/>
          <w:numId w:val="226"/>
        </w:numPr>
        <w:tabs>
          <w:tab w:val="left" w:pos="0"/>
        </w:tabs>
        <w:spacing w:after="120" w:line="276" w:lineRule="auto"/>
        <w:jc w:val="both"/>
        <w:rPr>
          <w:rFonts w:cs="Lucida Sans Unicode"/>
          <w:color w:val="auto"/>
          <w:sz w:val="20"/>
          <w:szCs w:val="20"/>
        </w:rPr>
      </w:pPr>
      <w:r w:rsidRPr="00382073">
        <w:rPr>
          <w:color w:val="auto"/>
          <w:sz w:val="20"/>
          <w:szCs w:val="20"/>
        </w:rPr>
        <w:t xml:space="preserve">W przypadku ustania skrajnych warunków rynkowych animator rynku zobowiązany jest do niezwłocznego wznowienia wykonywania swoich zadań w pełnym zakresie </w:t>
      </w:r>
      <w:r w:rsidRPr="00382073">
        <w:rPr>
          <w:color w:val="auto"/>
          <w:sz w:val="20"/>
          <w:szCs w:val="20"/>
        </w:rPr>
        <w:br/>
        <w:t xml:space="preserve">i na zasadach wynikających z umowy o animowanie oraz właściwych przepisów giełdowych.  </w:t>
      </w:r>
    </w:p>
    <w:p w14:paraId="4F18180E" w14:textId="77777777" w:rsidR="00236B63" w:rsidRPr="00382073" w:rsidRDefault="00236B63" w:rsidP="00236B63">
      <w:pPr>
        <w:pStyle w:val="Tekstpodstawowywcity"/>
        <w:spacing w:line="276" w:lineRule="auto"/>
        <w:ind w:firstLine="0"/>
        <w:jc w:val="center"/>
        <w:rPr>
          <w:rFonts w:ascii="Verdana" w:hAnsi="Verdana" w:cs="Arial"/>
          <w:b w:val="0"/>
          <w:sz w:val="20"/>
        </w:rPr>
      </w:pPr>
      <w:r w:rsidRPr="00382073">
        <w:rPr>
          <w:rFonts w:ascii="Verdana" w:hAnsi="Verdana" w:cs="Arial"/>
          <w:b w:val="0"/>
          <w:sz w:val="20"/>
        </w:rPr>
        <w:t>§ 14</w:t>
      </w:r>
    </w:p>
    <w:p w14:paraId="6A5FB9D5" w14:textId="77777777" w:rsidR="00236B63" w:rsidRPr="00382073" w:rsidRDefault="00236B63" w:rsidP="00236B63">
      <w:pPr>
        <w:pStyle w:val="Default"/>
        <w:spacing w:after="120" w:line="276" w:lineRule="auto"/>
        <w:jc w:val="both"/>
        <w:rPr>
          <w:rFonts w:cs="Arial"/>
          <w:b/>
          <w:color w:val="auto"/>
          <w:sz w:val="20"/>
        </w:rPr>
      </w:pPr>
      <w:r w:rsidRPr="00382073">
        <w:rPr>
          <w:color w:val="auto"/>
          <w:sz w:val="20"/>
          <w:szCs w:val="20"/>
        </w:rPr>
        <w:t xml:space="preserve">Zlecenia składane w ramach wykonywania zadań animatora rynku muszą zawierać poprawnie wypełniony wskaźnik typu działania, zgodnie z zasadami określonymi w § 13 ust. 2 Działu IV. </w:t>
      </w:r>
    </w:p>
    <w:p w14:paraId="75691E08" w14:textId="77777777" w:rsidR="00236B63" w:rsidRPr="00382073" w:rsidRDefault="00236B63" w:rsidP="00236B63">
      <w:pPr>
        <w:spacing w:line="276" w:lineRule="auto"/>
        <w:jc w:val="center"/>
        <w:rPr>
          <w:szCs w:val="20"/>
        </w:rPr>
      </w:pPr>
      <w:r w:rsidRPr="00382073">
        <w:rPr>
          <w:szCs w:val="20"/>
        </w:rPr>
        <w:t xml:space="preserve">§ 14a </w:t>
      </w:r>
    </w:p>
    <w:p w14:paraId="5CB20A32" w14:textId="77777777" w:rsidR="00236B63" w:rsidRPr="00382073" w:rsidRDefault="00236B63" w:rsidP="00236B63">
      <w:pPr>
        <w:spacing w:after="240" w:line="276" w:lineRule="auto"/>
        <w:rPr>
          <w:szCs w:val="20"/>
        </w:rPr>
      </w:pPr>
      <w:r w:rsidRPr="00382073">
        <w:rPr>
          <w:szCs w:val="20"/>
        </w:rPr>
        <w:t xml:space="preserve">Zlecenia maklerskie złożone w ramach wykonywania zadań animatora rynku, </w:t>
      </w:r>
      <w:r w:rsidRPr="00382073">
        <w:rPr>
          <w:szCs w:val="20"/>
        </w:rPr>
        <w:br/>
        <w:t xml:space="preserve">a niezrealizowane do ostatniego dnia sesyjnego obowiązywania umowy o wykonywanie przez dany podmiot zadań animatora rynku dla danych instrumentów finansowych (włącznie), powinny zostać anulowane przez ten podmiot do godz. 17.05 tego dnia, </w:t>
      </w:r>
      <w:r w:rsidRPr="00382073">
        <w:rPr>
          <w:szCs w:val="20"/>
        </w:rPr>
        <w:br/>
        <w:t>w przeciwnym razie zlecenia te tracą ważność.</w:t>
      </w:r>
    </w:p>
    <w:p w14:paraId="353E1295" w14:textId="77777777" w:rsidR="00236B63" w:rsidRPr="00382073" w:rsidRDefault="00236B63" w:rsidP="00236B63">
      <w:pPr>
        <w:pStyle w:val="Tekstpodstawowywcity"/>
        <w:spacing w:line="276" w:lineRule="auto"/>
        <w:ind w:firstLine="0"/>
        <w:jc w:val="center"/>
        <w:rPr>
          <w:rFonts w:ascii="Verdana" w:hAnsi="Verdana" w:cs="Arial"/>
          <w:b w:val="0"/>
          <w:sz w:val="20"/>
        </w:rPr>
      </w:pPr>
      <w:r w:rsidRPr="00382073">
        <w:rPr>
          <w:rFonts w:ascii="Verdana" w:hAnsi="Verdana" w:cs="Arial"/>
          <w:b w:val="0"/>
          <w:sz w:val="20"/>
        </w:rPr>
        <w:t>§ 15</w:t>
      </w:r>
    </w:p>
    <w:p w14:paraId="295B9F9E" w14:textId="77777777" w:rsidR="00236B63" w:rsidRPr="00382073" w:rsidRDefault="00236B63" w:rsidP="00236B63">
      <w:pPr>
        <w:pStyle w:val="Default"/>
        <w:numPr>
          <w:ilvl w:val="0"/>
          <w:numId w:val="227"/>
        </w:numPr>
        <w:spacing w:after="120" w:line="276" w:lineRule="auto"/>
        <w:jc w:val="both"/>
        <w:rPr>
          <w:color w:val="auto"/>
          <w:sz w:val="20"/>
          <w:szCs w:val="20"/>
        </w:rPr>
      </w:pPr>
      <w:r w:rsidRPr="00382073">
        <w:rPr>
          <w:rFonts w:eastAsia="Times New Roman" w:cs="Lucida Sans Unicode"/>
          <w:color w:val="auto"/>
          <w:sz w:val="20"/>
          <w:szCs w:val="20"/>
          <w:lang w:eastAsia="pl-PL"/>
        </w:rPr>
        <w:t xml:space="preserve">Animator rynku zobowiązany jest do ustanowienia procedur wewnętrznych w zakresie nadzoru, zgodności i audytu zapewniających mu możliwość monitorowania własnej działalności pod kątem prawidłowego wykonywania funkcji animatora rynku, </w:t>
      </w:r>
      <w:r w:rsidRPr="00382073">
        <w:rPr>
          <w:rFonts w:eastAsia="Times New Roman" w:cs="Lucida Sans Unicode"/>
          <w:color w:val="auto"/>
          <w:sz w:val="20"/>
          <w:szCs w:val="20"/>
          <w:lang w:eastAsia="pl-PL"/>
        </w:rPr>
        <w:br/>
        <w:t xml:space="preserve">w szczególności monitorowania zgodności jego czynności z właściwymi przepisami prawa, w tym przepisami </w:t>
      </w:r>
      <w:r w:rsidRPr="00382073">
        <w:rPr>
          <w:rFonts w:cs="Lucida Sans Unicode"/>
          <w:color w:val="auto"/>
          <w:sz w:val="20"/>
          <w:szCs w:val="20"/>
        </w:rPr>
        <w:t xml:space="preserve">Rozporządzenia delegowanego Komisji (UE) 2017/578, przepisami </w:t>
      </w:r>
      <w:r w:rsidRPr="00382073">
        <w:rPr>
          <w:rFonts w:eastAsia="Times New Roman" w:cs="Lucida Sans Unicode"/>
          <w:color w:val="auto"/>
          <w:sz w:val="20"/>
          <w:szCs w:val="20"/>
          <w:lang w:eastAsia="pl-PL"/>
        </w:rPr>
        <w:t xml:space="preserve">Regulaminu Giełdy, niniejszych Szczegółowych Zasad oraz innymi przepisami giełdowymi dotyczącymi </w:t>
      </w:r>
      <w:r w:rsidRPr="00382073">
        <w:rPr>
          <w:color w:val="auto"/>
          <w:sz w:val="20"/>
          <w:szCs w:val="20"/>
        </w:rPr>
        <w:t xml:space="preserve">wykonywania funkcji animatora rynku. </w:t>
      </w:r>
    </w:p>
    <w:p w14:paraId="3B0740CC" w14:textId="77777777" w:rsidR="00236B63" w:rsidRPr="00382073" w:rsidRDefault="00236B63" w:rsidP="00236B63">
      <w:pPr>
        <w:pStyle w:val="Tekstprzypisudolnego"/>
        <w:numPr>
          <w:ilvl w:val="0"/>
          <w:numId w:val="227"/>
        </w:numPr>
        <w:rPr>
          <w:rFonts w:ascii="Verdana" w:hAnsi="Verdana"/>
        </w:rPr>
      </w:pPr>
      <w:r w:rsidRPr="00382073">
        <w:rPr>
          <w:rFonts w:ascii="Verdana" w:hAnsi="Verdana" w:cs="Lucida Sans Unicode"/>
        </w:rPr>
        <w:t xml:space="preserve">Animator rynku zobowiązany jest do </w:t>
      </w:r>
      <w:r w:rsidRPr="00382073">
        <w:rPr>
          <w:rFonts w:ascii="Verdana" w:hAnsi="Verdana"/>
        </w:rPr>
        <w:t xml:space="preserve">prowadzenia odrębnej ewidencji zleceń maklerskich składanych w ramach wykonywania funkcji animatora rynku oraz transakcji giełdowych zawartych na ich podstawie. </w:t>
      </w:r>
    </w:p>
    <w:p w14:paraId="204DA821" w14:textId="77777777" w:rsidR="00236B63" w:rsidRPr="00382073" w:rsidRDefault="00236B63" w:rsidP="00236B63">
      <w:pPr>
        <w:pStyle w:val="Default"/>
        <w:numPr>
          <w:ilvl w:val="0"/>
          <w:numId w:val="227"/>
        </w:numPr>
        <w:spacing w:after="240" w:line="276" w:lineRule="auto"/>
        <w:jc w:val="both"/>
        <w:rPr>
          <w:color w:val="auto"/>
          <w:sz w:val="20"/>
          <w:szCs w:val="20"/>
        </w:rPr>
      </w:pPr>
      <w:r w:rsidRPr="00382073">
        <w:rPr>
          <w:color w:val="auto"/>
          <w:sz w:val="20"/>
          <w:szCs w:val="20"/>
        </w:rPr>
        <w:t xml:space="preserve">Animator rynku zobowiązany jest do przechowywania dokumentów, o których mowa </w:t>
      </w:r>
      <w:r w:rsidRPr="00382073">
        <w:rPr>
          <w:color w:val="auto"/>
          <w:sz w:val="20"/>
          <w:szCs w:val="20"/>
        </w:rPr>
        <w:br/>
        <w:t xml:space="preserve">w ust. 1 i 2, przez okres wynikający z właściwych przepisów prawa oraz ich udostępniania na pisemne żądanie Giełdzie lub właściwemu organowi nadzoru. </w:t>
      </w:r>
    </w:p>
    <w:p w14:paraId="5E37C18B" w14:textId="77777777" w:rsidR="00236B63" w:rsidRPr="00382073" w:rsidRDefault="00236B63" w:rsidP="00236B63">
      <w:pPr>
        <w:pStyle w:val="Tekstpodstawowywcity"/>
        <w:spacing w:line="276" w:lineRule="auto"/>
        <w:ind w:firstLine="0"/>
        <w:jc w:val="center"/>
        <w:rPr>
          <w:rFonts w:ascii="Verdana" w:hAnsi="Verdana" w:cs="Arial"/>
          <w:b w:val="0"/>
          <w:sz w:val="20"/>
        </w:rPr>
      </w:pPr>
      <w:r w:rsidRPr="00382073">
        <w:rPr>
          <w:rFonts w:ascii="Verdana" w:hAnsi="Verdana" w:cs="Arial"/>
          <w:b w:val="0"/>
          <w:sz w:val="20"/>
        </w:rPr>
        <w:t>§ 16</w:t>
      </w:r>
    </w:p>
    <w:p w14:paraId="1C08DD3F" w14:textId="77777777" w:rsidR="00236B63" w:rsidRPr="00382073" w:rsidRDefault="00236B63" w:rsidP="00236B63">
      <w:pPr>
        <w:pStyle w:val="Default"/>
        <w:spacing w:after="120" w:line="276" w:lineRule="auto"/>
        <w:jc w:val="both"/>
        <w:rPr>
          <w:rFonts w:cs="Arial"/>
          <w:b/>
          <w:color w:val="auto"/>
          <w:sz w:val="20"/>
        </w:rPr>
      </w:pPr>
      <w:r w:rsidRPr="00382073">
        <w:rPr>
          <w:color w:val="auto"/>
          <w:sz w:val="20"/>
          <w:szCs w:val="20"/>
        </w:rPr>
        <w:t xml:space="preserve">Giełda publikuje na swojej stronie internetowej informacje, o których mowa w § 82 ust. 3 i § 84 Regulaminu Giełdy.  </w:t>
      </w:r>
    </w:p>
    <w:p w14:paraId="1B1C7502" w14:textId="77777777" w:rsidR="00236B63" w:rsidRPr="00382073" w:rsidRDefault="00236B63" w:rsidP="00236B63">
      <w:pPr>
        <w:spacing w:line="276" w:lineRule="auto"/>
        <w:jc w:val="center"/>
        <w:rPr>
          <w:rFonts w:cs="Arial"/>
          <w:szCs w:val="20"/>
        </w:rPr>
      </w:pPr>
      <w:r w:rsidRPr="00382073">
        <w:rPr>
          <w:rFonts w:cs="Arial"/>
          <w:szCs w:val="20"/>
        </w:rPr>
        <w:t>§ 17</w:t>
      </w:r>
    </w:p>
    <w:p w14:paraId="2DC18D44" w14:textId="77777777" w:rsidR="00236B63" w:rsidRPr="00382073" w:rsidRDefault="00236B63" w:rsidP="00236B63">
      <w:pPr>
        <w:spacing w:after="240" w:line="276" w:lineRule="auto"/>
        <w:rPr>
          <w:rFonts w:cs="Arial"/>
          <w:szCs w:val="20"/>
        </w:rPr>
      </w:pPr>
      <w:r w:rsidRPr="00382073">
        <w:rPr>
          <w:rFonts w:cs="Arial"/>
          <w:szCs w:val="20"/>
        </w:rPr>
        <w:t>Przepisy §  10 - 16 stosuje się odpowiednio do podmiotu niebędącego członkiem giełdy, który zobowiązał się do wykonywania na giełdzie zadań animatora rynku.</w:t>
      </w:r>
    </w:p>
    <w:bookmarkEnd w:id="351"/>
    <w:bookmarkEnd w:id="352"/>
    <w:bookmarkEnd w:id="353"/>
    <w:bookmarkEnd w:id="354"/>
    <w:bookmarkEnd w:id="355"/>
    <w:p w14:paraId="755544BD" w14:textId="77777777" w:rsidR="00236B63" w:rsidRPr="00382073" w:rsidRDefault="00236B63" w:rsidP="00236B63">
      <w:pPr>
        <w:spacing w:line="276" w:lineRule="auto"/>
        <w:jc w:val="center"/>
        <w:rPr>
          <w:rFonts w:cs="Arial"/>
          <w:szCs w:val="20"/>
        </w:rPr>
      </w:pPr>
      <w:r w:rsidRPr="00382073">
        <w:rPr>
          <w:rFonts w:cs="Arial"/>
          <w:szCs w:val="20"/>
        </w:rPr>
        <w:t>§ 18</w:t>
      </w:r>
    </w:p>
    <w:p w14:paraId="633AFB19" w14:textId="77777777" w:rsidR="00236B63" w:rsidRPr="00382073" w:rsidRDefault="00236B63" w:rsidP="00236B63">
      <w:pPr>
        <w:spacing w:line="276" w:lineRule="auto"/>
        <w:rPr>
          <w:rFonts w:cs="Arial"/>
          <w:szCs w:val="20"/>
        </w:rPr>
      </w:pPr>
      <w:r w:rsidRPr="00382073">
        <w:rPr>
          <w:rFonts w:cs="Arial"/>
          <w:szCs w:val="20"/>
        </w:rPr>
        <w:lastRenderedPageBreak/>
        <w:t xml:space="preserve">Szczegółowe zasady działania animatora rynku w organizacji obrotu instrumentami finansowymi w systemie animatora rynku określają przepisy Działu V („Szczegółowe zasady notowań w systemie animatora rynku”). </w:t>
      </w:r>
    </w:p>
    <w:p w14:paraId="68BFD269" w14:textId="77777777" w:rsidR="00236B63" w:rsidRPr="00382073" w:rsidRDefault="00236B63" w:rsidP="00236B63">
      <w:pPr>
        <w:pStyle w:val="Nagwek1"/>
      </w:pPr>
      <w:bookmarkStart w:id="460" w:name="_Hlt29280959"/>
      <w:bookmarkStart w:id="461" w:name="_Toc320536608"/>
      <w:bookmarkEnd w:id="460"/>
      <w:r w:rsidRPr="00884998">
        <w:br w:type="page"/>
      </w:r>
      <w:bookmarkStart w:id="462" w:name="_Toc184399213"/>
      <w:bookmarkStart w:id="463" w:name="_Toc182495440"/>
      <w:r w:rsidRPr="00382073">
        <w:lastRenderedPageBreak/>
        <w:t>DZIAŁ III</w:t>
      </w:r>
      <w:bookmarkEnd w:id="461"/>
      <w:bookmarkEnd w:id="462"/>
      <w:bookmarkEnd w:id="463"/>
    </w:p>
    <w:p w14:paraId="21F7E84E" w14:textId="77777777" w:rsidR="00236B63" w:rsidRPr="000561CE" w:rsidRDefault="00236B63" w:rsidP="00236B63">
      <w:pPr>
        <w:pStyle w:val="Nagwek1"/>
        <w:rPr>
          <w:del w:id="464" w:author="Kędziora Roman" w:date="2024-12-10T23:07:00Z" w16du:dateUtc="2024-12-10T22:07:00Z"/>
        </w:rPr>
      </w:pPr>
      <w:bookmarkStart w:id="465" w:name="_Toc182495441"/>
      <w:bookmarkStart w:id="466" w:name="_Toc480370245"/>
      <w:bookmarkStart w:id="467" w:name="_Toc482767326"/>
      <w:bookmarkStart w:id="468" w:name="_Toc483308983"/>
      <w:bookmarkStart w:id="469" w:name="_Toc483898629"/>
      <w:bookmarkStart w:id="470" w:name="_Toc70330471"/>
      <w:bookmarkStart w:id="471" w:name="_Toc123535190"/>
      <w:bookmarkStart w:id="472" w:name="_Toc123535440"/>
      <w:bookmarkStart w:id="473" w:name="_Toc123535581"/>
      <w:bookmarkStart w:id="474" w:name="_Toc320536609"/>
      <w:bookmarkStart w:id="475" w:name="_Toc184399214"/>
      <w:del w:id="476" w:author="Kędziora Roman" w:date="2024-12-10T23:07:00Z" w16du:dateUtc="2024-12-10T22:07:00Z">
        <w:r w:rsidRPr="000561CE">
          <w:delText>DOSTĘP DO PRODUKCYJNEGO SYSTEMU INFORMATYCZNEGO GIEŁDY</w:delText>
        </w:r>
        <w:bookmarkEnd w:id="465"/>
      </w:del>
    </w:p>
    <w:p w14:paraId="3E97A9DD" w14:textId="77777777" w:rsidR="00236B63" w:rsidRPr="00884998" w:rsidRDefault="00236B63" w:rsidP="00236B63">
      <w:pPr>
        <w:pStyle w:val="Nagwek1"/>
        <w:rPr>
          <w:ins w:id="477" w:author="Kędziora Roman" w:date="2024-12-10T23:07:00Z" w16du:dateUtc="2024-12-10T22:07:00Z"/>
        </w:rPr>
      </w:pPr>
      <w:ins w:id="478" w:author="Kędziora Roman" w:date="2024-12-10T23:07:00Z" w16du:dateUtc="2024-12-10T22:07:00Z">
        <w:r w:rsidRPr="00884998">
          <w:t>Dostęp do produkcyjnego system</w:t>
        </w:r>
        <w:bookmarkEnd w:id="466"/>
        <w:r w:rsidRPr="00884998">
          <w:t>u informatycznego Giełdy</w:t>
        </w:r>
        <w:bookmarkEnd w:id="467"/>
        <w:bookmarkEnd w:id="468"/>
        <w:bookmarkEnd w:id="469"/>
        <w:bookmarkEnd w:id="470"/>
        <w:bookmarkEnd w:id="471"/>
        <w:bookmarkEnd w:id="472"/>
        <w:bookmarkEnd w:id="473"/>
        <w:bookmarkEnd w:id="474"/>
        <w:bookmarkEnd w:id="475"/>
      </w:ins>
    </w:p>
    <w:p w14:paraId="5B5C5F98" w14:textId="77777777" w:rsidR="00236B63" w:rsidRPr="00382073" w:rsidRDefault="00236B63" w:rsidP="00236B63"/>
    <w:p w14:paraId="01CC4209" w14:textId="77777777" w:rsidR="00236B63" w:rsidRPr="00382073" w:rsidRDefault="00236B63" w:rsidP="00236B63">
      <w:pPr>
        <w:spacing w:line="276" w:lineRule="auto"/>
        <w:jc w:val="center"/>
        <w:rPr>
          <w:rFonts w:cs="Arial"/>
          <w:szCs w:val="20"/>
        </w:rPr>
      </w:pPr>
      <w:r w:rsidRPr="00382073">
        <w:rPr>
          <w:rFonts w:cs="Arial"/>
          <w:szCs w:val="20"/>
        </w:rPr>
        <w:t>§ 1</w:t>
      </w:r>
    </w:p>
    <w:p w14:paraId="140DF165" w14:textId="77777777" w:rsidR="00236B63" w:rsidRPr="00382073" w:rsidRDefault="00236B63" w:rsidP="00236B63">
      <w:pPr>
        <w:pStyle w:val="Tekstpodstawowy22"/>
        <w:numPr>
          <w:ilvl w:val="0"/>
          <w:numId w:val="83"/>
        </w:numPr>
        <w:spacing w:after="120" w:line="276" w:lineRule="auto"/>
        <w:rPr>
          <w:rFonts w:ascii="Verdana" w:hAnsi="Verdana" w:cs="Arial"/>
          <w:sz w:val="20"/>
        </w:rPr>
      </w:pPr>
      <w:r w:rsidRPr="00382073">
        <w:rPr>
          <w:rFonts w:ascii="Verdana" w:hAnsi="Verdana" w:cs="Arial"/>
          <w:sz w:val="20"/>
        </w:rPr>
        <w:t>Produkcyjny system informatyczny Giełdy, zwany dalej systemem informatycznym giełdy, obejmuje:</w:t>
      </w:r>
    </w:p>
    <w:p w14:paraId="75F263EA" w14:textId="77777777" w:rsidR="00236B63" w:rsidRPr="00382073" w:rsidRDefault="00236B63" w:rsidP="00236B63">
      <w:pPr>
        <w:pStyle w:val="Tekstpodstawowy22"/>
        <w:numPr>
          <w:ilvl w:val="0"/>
          <w:numId w:val="80"/>
        </w:numPr>
        <w:spacing w:after="120" w:line="276" w:lineRule="auto"/>
        <w:rPr>
          <w:rFonts w:ascii="Verdana" w:hAnsi="Verdana" w:cs="Arial"/>
          <w:sz w:val="20"/>
        </w:rPr>
      </w:pPr>
      <w:r w:rsidRPr="00382073">
        <w:rPr>
          <w:rFonts w:ascii="Verdana" w:hAnsi="Verdana" w:cs="Arial"/>
          <w:sz w:val="20"/>
        </w:rPr>
        <w:t>system transakcyjny oraz</w:t>
      </w:r>
    </w:p>
    <w:p w14:paraId="6EF01000" w14:textId="77777777" w:rsidR="00236B63" w:rsidRPr="00382073" w:rsidRDefault="00236B63" w:rsidP="00236B63">
      <w:pPr>
        <w:pStyle w:val="Tekstpodstawowy22"/>
        <w:numPr>
          <w:ilvl w:val="0"/>
          <w:numId w:val="80"/>
        </w:numPr>
        <w:spacing w:after="120" w:line="276" w:lineRule="auto"/>
        <w:rPr>
          <w:rFonts w:ascii="Verdana" w:hAnsi="Verdana" w:cs="Arial"/>
          <w:sz w:val="20"/>
        </w:rPr>
      </w:pPr>
      <w:r w:rsidRPr="00382073">
        <w:rPr>
          <w:rFonts w:ascii="Verdana" w:hAnsi="Verdana" w:cs="Arial"/>
          <w:sz w:val="20"/>
        </w:rPr>
        <w:t>system informacji giełdowej.</w:t>
      </w:r>
    </w:p>
    <w:p w14:paraId="0AA2C3EB" w14:textId="77777777" w:rsidR="00236B63" w:rsidRPr="00382073" w:rsidRDefault="00236B63" w:rsidP="00236B63">
      <w:pPr>
        <w:pStyle w:val="Tekstpodstawowy21"/>
        <w:numPr>
          <w:ilvl w:val="0"/>
          <w:numId w:val="83"/>
        </w:numPr>
        <w:spacing w:line="276" w:lineRule="auto"/>
        <w:rPr>
          <w:rFonts w:ascii="Verdana" w:hAnsi="Verdana" w:cs="Arial"/>
        </w:rPr>
      </w:pPr>
      <w:r w:rsidRPr="00382073">
        <w:rPr>
          <w:rFonts w:ascii="Verdana" w:hAnsi="Verdana" w:cs="Arial"/>
        </w:rPr>
        <w:t xml:space="preserve">Dostęp do systemów informatycznych Giełdy realizowany jest na podstawie zawartej z Giełdą umowy. </w:t>
      </w:r>
    </w:p>
    <w:p w14:paraId="2142C1D9" w14:textId="77777777" w:rsidR="00236B63" w:rsidRPr="00382073" w:rsidRDefault="00236B63" w:rsidP="00236B63">
      <w:pPr>
        <w:pStyle w:val="Tekstpodstawowy21"/>
        <w:numPr>
          <w:ilvl w:val="0"/>
          <w:numId w:val="83"/>
        </w:numPr>
        <w:spacing w:after="240" w:line="276" w:lineRule="auto"/>
        <w:rPr>
          <w:rFonts w:ascii="Verdana" w:hAnsi="Verdana" w:cs="Arial"/>
        </w:rPr>
      </w:pPr>
      <w:r w:rsidRPr="00382073">
        <w:rPr>
          <w:rFonts w:ascii="Verdana" w:hAnsi="Verdana" w:cs="Arial"/>
        </w:rPr>
        <w:t xml:space="preserve">Giełda umożliwia również dostęp do systemów informatycznych Giełdy z wydzielonej powierzchni centrum danych poprzez świadczoną, na podstawie odrębnej umowy,  usługę kolokacji. Zasady świadczenia usługi kolokacji Giełda publikuje na swojej stronie internetowej. </w:t>
      </w:r>
    </w:p>
    <w:p w14:paraId="19137382" w14:textId="77777777" w:rsidR="00236B63" w:rsidRPr="00382073" w:rsidRDefault="00236B63" w:rsidP="00236B63">
      <w:pPr>
        <w:spacing w:line="276" w:lineRule="auto"/>
        <w:jc w:val="center"/>
        <w:rPr>
          <w:rFonts w:cs="Arial"/>
          <w:szCs w:val="20"/>
        </w:rPr>
      </w:pPr>
      <w:r w:rsidRPr="00382073">
        <w:rPr>
          <w:rFonts w:cs="Arial"/>
          <w:szCs w:val="20"/>
        </w:rPr>
        <w:t>§ 2</w:t>
      </w:r>
    </w:p>
    <w:p w14:paraId="1A42F541" w14:textId="77777777" w:rsidR="00236B63" w:rsidRPr="00382073" w:rsidRDefault="00236B63" w:rsidP="00236B63">
      <w:pPr>
        <w:pStyle w:val="Tekstpodstawowywcity"/>
        <w:spacing w:line="276" w:lineRule="auto"/>
        <w:ind w:firstLine="0"/>
        <w:rPr>
          <w:rFonts w:ascii="Verdana" w:hAnsi="Verdana" w:cs="Arial"/>
          <w:b w:val="0"/>
          <w:sz w:val="20"/>
        </w:rPr>
      </w:pPr>
      <w:r w:rsidRPr="00382073">
        <w:rPr>
          <w:rFonts w:ascii="Verdana" w:hAnsi="Verdana" w:cs="Arial"/>
          <w:b w:val="0"/>
          <w:sz w:val="20"/>
        </w:rPr>
        <w:t>Prawo dostępu do systemu informatycznego giełdy mają jedynie:</w:t>
      </w:r>
    </w:p>
    <w:p w14:paraId="15C78CD7" w14:textId="77777777" w:rsidR="00236B63" w:rsidRPr="00382073" w:rsidRDefault="00236B63" w:rsidP="00236B63">
      <w:pPr>
        <w:pStyle w:val="Tekstpodstawowywcity"/>
        <w:numPr>
          <w:ilvl w:val="0"/>
          <w:numId w:val="81"/>
        </w:numPr>
        <w:spacing w:line="276" w:lineRule="auto"/>
        <w:rPr>
          <w:rFonts w:ascii="Verdana" w:hAnsi="Verdana" w:cs="Arial"/>
          <w:b w:val="0"/>
          <w:sz w:val="20"/>
        </w:rPr>
      </w:pPr>
      <w:r w:rsidRPr="00382073">
        <w:rPr>
          <w:rFonts w:ascii="Verdana" w:hAnsi="Verdana" w:cs="Arial"/>
          <w:b w:val="0"/>
          <w:sz w:val="20"/>
        </w:rPr>
        <w:t xml:space="preserve">członkowie giełdy oraz po spełnieniu warunków określonych w niniejszych Szczegółowych Zasadach -  ich klienci korzystający z dostępu sponsorowanego, </w:t>
      </w:r>
      <w:r w:rsidRPr="00382073">
        <w:rPr>
          <w:rFonts w:ascii="Verdana" w:hAnsi="Verdana" w:cs="Arial"/>
          <w:b w:val="0"/>
          <w:sz w:val="20"/>
        </w:rPr>
        <w:br/>
        <w:t xml:space="preserve">w zakresie dostępu do systemu transakcyjnego oraz systemu informacji giełdowej </w:t>
      </w:r>
      <w:r w:rsidRPr="00382073">
        <w:rPr>
          <w:rFonts w:ascii="Verdana" w:hAnsi="Verdana" w:cs="Arial"/>
          <w:b w:val="0"/>
          <w:sz w:val="20"/>
        </w:rPr>
        <w:br/>
        <w:t>w zakresie niezbędnym do działania na giełdzie,</w:t>
      </w:r>
      <w:r w:rsidRPr="00382073">
        <w:rPr>
          <w:rFonts w:cs="Arial"/>
        </w:rPr>
        <w:t xml:space="preserve"> </w:t>
      </w:r>
      <w:r w:rsidRPr="00382073">
        <w:rPr>
          <w:rFonts w:ascii="Verdana" w:hAnsi="Verdana" w:cs="Arial"/>
          <w:b w:val="0"/>
          <w:sz w:val="20"/>
        </w:rPr>
        <w:t>na zasadach określonych w zawartej pomiędzy Giełdą a członkiem giełdy umowie o dostęp do systemów informatycznych giełdy,</w:t>
      </w:r>
    </w:p>
    <w:p w14:paraId="2372DFDC" w14:textId="77777777" w:rsidR="00236B63" w:rsidRPr="00382073" w:rsidRDefault="00236B63" w:rsidP="00236B63">
      <w:pPr>
        <w:pStyle w:val="Tekstpodstawowywcity"/>
        <w:numPr>
          <w:ilvl w:val="0"/>
          <w:numId w:val="81"/>
        </w:numPr>
        <w:spacing w:line="276" w:lineRule="auto"/>
        <w:rPr>
          <w:rFonts w:ascii="Verdana" w:hAnsi="Verdana" w:cs="Arial"/>
          <w:b w:val="0"/>
          <w:sz w:val="20"/>
        </w:rPr>
      </w:pPr>
      <w:r w:rsidRPr="00382073">
        <w:rPr>
          <w:rFonts w:ascii="Verdana" w:hAnsi="Verdana" w:cs="Arial"/>
          <w:b w:val="0"/>
          <w:sz w:val="20"/>
        </w:rPr>
        <w:t>upoważnieni pracownicy Giełdy w zakresie dostępu do systemu transakcyjnego oraz systemu informacji giełdowej w zakresie zgodnym z porządkiem obrotu giełdowego,</w:t>
      </w:r>
    </w:p>
    <w:p w14:paraId="0902C6E7" w14:textId="77777777" w:rsidR="00236B63" w:rsidRPr="00382073" w:rsidRDefault="00236B63" w:rsidP="00236B63">
      <w:pPr>
        <w:pStyle w:val="Tekstpodstawowywcity"/>
        <w:numPr>
          <w:ilvl w:val="0"/>
          <w:numId w:val="81"/>
        </w:numPr>
        <w:spacing w:line="276" w:lineRule="auto"/>
        <w:rPr>
          <w:rFonts w:ascii="Verdana" w:hAnsi="Verdana" w:cs="Arial"/>
          <w:b w:val="0"/>
          <w:sz w:val="20"/>
        </w:rPr>
      </w:pPr>
      <w:r w:rsidRPr="00382073">
        <w:rPr>
          <w:rFonts w:ascii="Verdana" w:hAnsi="Verdana" w:cs="Arial"/>
          <w:b w:val="0"/>
          <w:sz w:val="20"/>
        </w:rPr>
        <w:t>upoważnieni pracownicy Urzędu Komisji Nadzoru Finansowego w zakresie dostępu do systemu informacji giełdowej,</w:t>
      </w:r>
    </w:p>
    <w:p w14:paraId="4A954670" w14:textId="77777777" w:rsidR="00236B63" w:rsidRPr="00382073" w:rsidRDefault="00236B63" w:rsidP="00236B63">
      <w:pPr>
        <w:pStyle w:val="Tekstpodstawowywcity"/>
        <w:numPr>
          <w:ilvl w:val="0"/>
          <w:numId w:val="81"/>
        </w:numPr>
        <w:spacing w:line="276" w:lineRule="auto"/>
        <w:rPr>
          <w:rFonts w:ascii="Verdana" w:hAnsi="Verdana" w:cs="Arial"/>
          <w:b w:val="0"/>
          <w:sz w:val="20"/>
        </w:rPr>
      </w:pPr>
      <w:r w:rsidRPr="00382073">
        <w:rPr>
          <w:rFonts w:ascii="Verdana" w:hAnsi="Verdana" w:cs="Arial"/>
          <w:b w:val="0"/>
          <w:sz w:val="20"/>
        </w:rPr>
        <w:t>dystrybutorzy informacji giełdowych w zakresie dostępu do systemu informacji giełdowej, na zasadach określonych w zawartej z Giełdą umowie licencyjnej na dane rynkowe,</w:t>
      </w:r>
    </w:p>
    <w:p w14:paraId="5BBC0B35" w14:textId="77777777" w:rsidR="00236B63" w:rsidRPr="00382073" w:rsidRDefault="00236B63" w:rsidP="00236B63">
      <w:pPr>
        <w:pStyle w:val="Tekstpodstawowywcity"/>
        <w:numPr>
          <w:ilvl w:val="0"/>
          <w:numId w:val="81"/>
        </w:numPr>
        <w:spacing w:line="276" w:lineRule="auto"/>
        <w:rPr>
          <w:rFonts w:ascii="Verdana" w:hAnsi="Verdana" w:cs="Arial"/>
          <w:b w:val="0"/>
          <w:sz w:val="20"/>
        </w:rPr>
      </w:pPr>
      <w:r w:rsidRPr="00382073">
        <w:rPr>
          <w:rFonts w:ascii="Verdana" w:hAnsi="Verdana" w:cs="Arial"/>
          <w:b w:val="0"/>
          <w:sz w:val="20"/>
        </w:rPr>
        <w:t xml:space="preserve">inne osoby, za zgodą Zarządu Giełdy i na warunkach w niej określonych, </w:t>
      </w:r>
    </w:p>
    <w:p w14:paraId="5806C5E5" w14:textId="77777777" w:rsidR="00236B63" w:rsidRPr="00382073" w:rsidRDefault="00236B63" w:rsidP="00236B63">
      <w:pPr>
        <w:pStyle w:val="Tekstpodstawowywcity"/>
        <w:numPr>
          <w:ilvl w:val="0"/>
          <w:numId w:val="81"/>
        </w:numPr>
        <w:spacing w:line="276" w:lineRule="auto"/>
        <w:rPr>
          <w:rFonts w:ascii="Verdana" w:hAnsi="Verdana" w:cs="Arial"/>
          <w:b w:val="0"/>
          <w:sz w:val="20"/>
        </w:rPr>
      </w:pPr>
      <w:r w:rsidRPr="00382073">
        <w:rPr>
          <w:rFonts w:ascii="Verdana" w:hAnsi="Verdana" w:cs="Arial"/>
          <w:b w:val="0"/>
          <w:sz w:val="20"/>
        </w:rPr>
        <w:t xml:space="preserve">KDPW_CCP S.A., na zasadach określonych w umowie, zawartej na podstawie </w:t>
      </w:r>
      <w:r w:rsidRPr="00382073">
        <w:rPr>
          <w:rFonts w:ascii="Verdana" w:hAnsi="Verdana" w:cs="Arial"/>
          <w:b w:val="0"/>
          <w:sz w:val="20"/>
        </w:rPr>
        <w:br/>
        <w:t>§ 167 ust. 2 Regulaminu Giełdy.</w:t>
      </w:r>
    </w:p>
    <w:p w14:paraId="16E2D3A3" w14:textId="77777777" w:rsidR="00236B63" w:rsidRPr="00382073" w:rsidRDefault="00236B63" w:rsidP="00236B63">
      <w:pPr>
        <w:spacing w:line="276" w:lineRule="auto"/>
        <w:jc w:val="center"/>
        <w:rPr>
          <w:rFonts w:cs="Arial"/>
          <w:szCs w:val="20"/>
        </w:rPr>
      </w:pPr>
      <w:r w:rsidRPr="00382073">
        <w:rPr>
          <w:rFonts w:cs="Arial"/>
          <w:szCs w:val="20"/>
        </w:rPr>
        <w:t>§ 3</w:t>
      </w:r>
    </w:p>
    <w:p w14:paraId="16DDC7D8" w14:textId="77777777" w:rsidR="00236B63" w:rsidRPr="00382073" w:rsidRDefault="00236B63" w:rsidP="00236B63">
      <w:pPr>
        <w:pStyle w:val="Tekstpodstawowywcity"/>
        <w:numPr>
          <w:ilvl w:val="0"/>
          <w:numId w:val="82"/>
        </w:numPr>
        <w:spacing w:line="276" w:lineRule="auto"/>
        <w:rPr>
          <w:rFonts w:ascii="Verdana" w:hAnsi="Verdana" w:cs="Arial"/>
          <w:b w:val="0"/>
          <w:sz w:val="20"/>
        </w:rPr>
      </w:pPr>
      <w:r w:rsidRPr="00382073">
        <w:rPr>
          <w:rFonts w:ascii="Verdana" w:hAnsi="Verdana" w:cs="Arial"/>
          <w:b w:val="0"/>
          <w:sz w:val="20"/>
        </w:rPr>
        <w:lastRenderedPageBreak/>
        <w:t xml:space="preserve">Przez prawo dostępu członka giełdy, lub odpowiednio jego klienta korzystającego </w:t>
      </w:r>
      <w:r w:rsidRPr="00382073">
        <w:rPr>
          <w:rFonts w:ascii="Verdana" w:hAnsi="Verdana" w:cs="Arial"/>
          <w:b w:val="0"/>
          <w:sz w:val="20"/>
        </w:rPr>
        <w:br/>
        <w:t>z dostępu sponsorowanego, do systemu informatycznego giełdy rozumie się:</w:t>
      </w:r>
    </w:p>
    <w:p w14:paraId="554862B7" w14:textId="77777777" w:rsidR="00236B63" w:rsidRPr="00382073" w:rsidRDefault="00236B63" w:rsidP="00236B63">
      <w:pPr>
        <w:pStyle w:val="Tekstpodstawowywcity"/>
        <w:numPr>
          <w:ilvl w:val="1"/>
          <w:numId w:val="82"/>
        </w:numPr>
        <w:spacing w:line="276" w:lineRule="auto"/>
        <w:rPr>
          <w:rFonts w:ascii="Verdana" w:hAnsi="Verdana" w:cs="Arial"/>
          <w:b w:val="0"/>
          <w:sz w:val="20"/>
        </w:rPr>
      </w:pPr>
      <w:r w:rsidRPr="00382073">
        <w:rPr>
          <w:rFonts w:ascii="Verdana" w:hAnsi="Verdana" w:cs="Arial"/>
          <w:b w:val="0"/>
          <w:sz w:val="20"/>
        </w:rPr>
        <w:t>prawo do dołączenia i komunikacji z systemem transakcyjnym w celu przekazywania, modyfikowania i anulowania zleceń maklerskich oraz odbioru informacji o statusie przekazanych zleceń i zawartych transakcjach na potrzeby obsługi notowań giełdowych, oraz</w:t>
      </w:r>
    </w:p>
    <w:p w14:paraId="54FFD7A0" w14:textId="77777777" w:rsidR="00236B63" w:rsidRPr="00382073" w:rsidRDefault="00236B63" w:rsidP="00236B63">
      <w:pPr>
        <w:pStyle w:val="Tekstpodstawowywcity"/>
        <w:numPr>
          <w:ilvl w:val="1"/>
          <w:numId w:val="82"/>
        </w:numPr>
        <w:spacing w:line="276" w:lineRule="auto"/>
        <w:rPr>
          <w:rFonts w:ascii="Verdana" w:hAnsi="Verdana" w:cs="Arial"/>
          <w:b w:val="0"/>
          <w:sz w:val="20"/>
        </w:rPr>
      </w:pPr>
      <w:r w:rsidRPr="00382073">
        <w:rPr>
          <w:rFonts w:ascii="Verdana" w:hAnsi="Verdana" w:cs="Arial"/>
          <w:b w:val="0"/>
          <w:sz w:val="20"/>
        </w:rPr>
        <w:t xml:space="preserve">prawo dołączenia do systemu informacji giełdowej w celu uzyskania dostępu do  informacji giełdowych na potrzeby obsługi notowań giełdowych. </w:t>
      </w:r>
    </w:p>
    <w:p w14:paraId="76000A76" w14:textId="77777777" w:rsidR="00236B63" w:rsidRPr="00382073" w:rsidRDefault="00236B63" w:rsidP="00236B63">
      <w:pPr>
        <w:pStyle w:val="Tekstpodstawowywcity"/>
        <w:numPr>
          <w:ilvl w:val="0"/>
          <w:numId w:val="82"/>
        </w:numPr>
        <w:spacing w:line="276" w:lineRule="auto"/>
        <w:rPr>
          <w:rFonts w:ascii="Verdana" w:hAnsi="Verdana" w:cs="Arial"/>
          <w:b w:val="0"/>
          <w:sz w:val="20"/>
        </w:rPr>
      </w:pPr>
      <w:r w:rsidRPr="00382073">
        <w:rPr>
          <w:rFonts w:ascii="Verdana" w:hAnsi="Verdana" w:cs="Arial"/>
          <w:b w:val="0"/>
          <w:sz w:val="20"/>
        </w:rPr>
        <w:t>Dostęp do systemu transakcyjnego może być realizowany wyłącznie przez maklera giełdowego upoważnionego przez członka giełdy, a w przypadku klienta korzystającego z dostępu sponsorowanego – przez tego klienta, przy wykorzystaniu przyznanego maklerowi giełdowemu, zgodnie z § 4 ust. 1, profilu dostępu.</w:t>
      </w:r>
    </w:p>
    <w:p w14:paraId="7A9E3BF0" w14:textId="77777777" w:rsidR="00236B63" w:rsidRPr="00382073" w:rsidRDefault="00236B63" w:rsidP="00236B63">
      <w:pPr>
        <w:pStyle w:val="Tekstpodstawowywcity"/>
        <w:numPr>
          <w:ilvl w:val="0"/>
          <w:numId w:val="82"/>
        </w:numPr>
        <w:spacing w:line="276" w:lineRule="auto"/>
        <w:rPr>
          <w:rFonts w:ascii="Verdana" w:hAnsi="Verdana" w:cs="Arial"/>
          <w:b w:val="0"/>
          <w:sz w:val="20"/>
        </w:rPr>
      </w:pPr>
      <w:r w:rsidRPr="00382073">
        <w:rPr>
          <w:rFonts w:ascii="Verdana" w:hAnsi="Verdana" w:cs="Arial"/>
          <w:b w:val="0"/>
          <w:sz w:val="20"/>
        </w:rPr>
        <w:t xml:space="preserve">Dostęp do systemu informacji giełdowej może być realizowany wyłącznie na potrzeby  przedsiębiorstwa członka giełdy, lub odpowiednio jego klientów korzystających </w:t>
      </w:r>
      <w:r w:rsidRPr="00382073">
        <w:rPr>
          <w:rFonts w:ascii="Verdana" w:hAnsi="Verdana" w:cs="Arial"/>
          <w:b w:val="0"/>
          <w:sz w:val="20"/>
        </w:rPr>
        <w:br/>
        <w:t xml:space="preserve">z dostępu sponsorowanego, na zasadach określonych w  umowie, o której mowa </w:t>
      </w:r>
      <w:r w:rsidRPr="00382073">
        <w:rPr>
          <w:rFonts w:ascii="Verdana" w:hAnsi="Verdana" w:cs="Arial"/>
          <w:b w:val="0"/>
          <w:sz w:val="20"/>
        </w:rPr>
        <w:br/>
        <w:t>w § 2 lit. a).</w:t>
      </w:r>
    </w:p>
    <w:p w14:paraId="236E55C2" w14:textId="77777777" w:rsidR="00236B63" w:rsidRPr="00382073" w:rsidRDefault="00236B63" w:rsidP="00236B63">
      <w:pPr>
        <w:pStyle w:val="Tekstpodstawowywcity"/>
        <w:numPr>
          <w:ilvl w:val="0"/>
          <w:numId w:val="82"/>
        </w:numPr>
        <w:spacing w:after="240" w:line="276" w:lineRule="auto"/>
        <w:rPr>
          <w:rFonts w:ascii="Verdana" w:hAnsi="Verdana" w:cs="Arial"/>
          <w:b w:val="0"/>
          <w:sz w:val="20"/>
        </w:rPr>
      </w:pPr>
      <w:r w:rsidRPr="00382073">
        <w:rPr>
          <w:rFonts w:ascii="Verdana" w:hAnsi="Verdana" w:cs="Arial"/>
          <w:b w:val="0"/>
          <w:sz w:val="20"/>
        </w:rPr>
        <w:t xml:space="preserve">Członek giełdy ponosi wyłączną odpowiedzialność za organizację dostępu, w tym za infrastrukturę techniczną przeznaczoną i wykorzystywaną przez członka giełdy oraz jego klientów korzystających z dostępu sponsorowanego, do realizacji dostępu do systemu informatycznego giełdy, za sposób korzystania z dostępu, w tym korzystania z informacji uzyskanych z systemu informacji giełdowej, oraz za działanie lub zaniechanie osób, zarządzających lub administrujących tą infrastrukturą na rzecz członka giełdy lub jego klientów korzystających z dostępu sponsorowanego. </w:t>
      </w:r>
    </w:p>
    <w:p w14:paraId="5ADCB8C9" w14:textId="77777777" w:rsidR="00236B63" w:rsidRPr="00382073" w:rsidRDefault="00236B63" w:rsidP="00236B63">
      <w:pPr>
        <w:spacing w:line="276" w:lineRule="auto"/>
        <w:jc w:val="center"/>
        <w:rPr>
          <w:rFonts w:cs="Arial"/>
          <w:szCs w:val="20"/>
        </w:rPr>
      </w:pPr>
      <w:r w:rsidRPr="00382073">
        <w:rPr>
          <w:rFonts w:cs="Arial"/>
          <w:szCs w:val="20"/>
        </w:rPr>
        <w:t>§ 4</w:t>
      </w:r>
    </w:p>
    <w:p w14:paraId="60A9D188" w14:textId="77777777" w:rsidR="00236B63" w:rsidRPr="00382073" w:rsidRDefault="00236B63" w:rsidP="00236B63">
      <w:pPr>
        <w:numPr>
          <w:ilvl w:val="0"/>
          <w:numId w:val="79"/>
        </w:numPr>
        <w:spacing w:line="276" w:lineRule="auto"/>
        <w:rPr>
          <w:rFonts w:cs="Arial"/>
          <w:szCs w:val="20"/>
        </w:rPr>
      </w:pPr>
      <w:r w:rsidRPr="00382073">
        <w:rPr>
          <w:rFonts w:cs="Arial"/>
          <w:szCs w:val="20"/>
        </w:rPr>
        <w:t>Prawo dostępu maklerów giełdowych członka giełdy</w:t>
      </w:r>
      <w:r w:rsidRPr="00382073">
        <w:rPr>
          <w:rFonts w:cs="Arial"/>
        </w:rPr>
        <w:t>, lub odpowiednio jego klientów korzystających z dostępu sponsorowanego,</w:t>
      </w:r>
      <w:r w:rsidRPr="00382073">
        <w:rPr>
          <w:rFonts w:cs="Arial"/>
          <w:szCs w:val="20"/>
        </w:rPr>
        <w:t xml:space="preserve"> do systemu transakcyjnego przyznawane jest przez maklera nadzorującego członka giełdy poprzez nadanie uprawnionym osobom osobistego profilu dostępu.</w:t>
      </w:r>
    </w:p>
    <w:p w14:paraId="6DD8386D" w14:textId="77777777" w:rsidR="00236B63" w:rsidRPr="00382073" w:rsidRDefault="00236B63" w:rsidP="00236B63">
      <w:pPr>
        <w:numPr>
          <w:ilvl w:val="0"/>
          <w:numId w:val="79"/>
        </w:numPr>
        <w:spacing w:line="276" w:lineRule="auto"/>
        <w:rPr>
          <w:rFonts w:cs="Arial"/>
          <w:szCs w:val="20"/>
        </w:rPr>
      </w:pPr>
      <w:r w:rsidRPr="00382073">
        <w:rPr>
          <w:rFonts w:cs="Arial"/>
          <w:szCs w:val="20"/>
        </w:rPr>
        <w:t xml:space="preserve">Zlecenia maklerskie przekazywane, modyfikowane lub anulowane  przez  </w:t>
      </w:r>
      <w:r w:rsidRPr="00382073">
        <w:rPr>
          <w:rFonts w:cs="Arial"/>
        </w:rPr>
        <w:t>członka giełdy, lub odpowiednio jego klientów korzystających z dostępu sponsorowanego</w:t>
      </w:r>
      <w:r w:rsidRPr="00382073">
        <w:rPr>
          <w:rFonts w:cs="Arial"/>
          <w:szCs w:val="20"/>
        </w:rPr>
        <w:t>, podlegają weryfikacji zgodnie z procedurami określonymi przez maklera nadzorującego.</w:t>
      </w:r>
    </w:p>
    <w:p w14:paraId="1AF9AEA0" w14:textId="77777777" w:rsidR="00236B63" w:rsidRPr="00382073" w:rsidRDefault="00236B63" w:rsidP="00236B63">
      <w:pPr>
        <w:pStyle w:val="Tekstpodstawowywcity23"/>
        <w:numPr>
          <w:ilvl w:val="0"/>
          <w:numId w:val="79"/>
        </w:numPr>
        <w:spacing w:after="240" w:line="276" w:lineRule="auto"/>
        <w:rPr>
          <w:rFonts w:ascii="Verdana" w:hAnsi="Verdana" w:cs="Arial"/>
          <w:b w:val="0"/>
          <w:sz w:val="20"/>
        </w:rPr>
      </w:pPr>
      <w:r w:rsidRPr="00382073">
        <w:rPr>
          <w:rFonts w:ascii="Verdana" w:hAnsi="Verdana" w:cs="Arial"/>
          <w:b w:val="0"/>
          <w:sz w:val="20"/>
        </w:rPr>
        <w:t>Makler nadzorujący członka giełdy obowiązany</w:t>
      </w:r>
      <w:r w:rsidRPr="00382073">
        <w:rPr>
          <w:rFonts w:ascii="Verdana" w:hAnsi="Verdana" w:cs="Arial"/>
          <w:sz w:val="20"/>
        </w:rPr>
        <w:t xml:space="preserve"> </w:t>
      </w:r>
      <w:r w:rsidRPr="00382073">
        <w:rPr>
          <w:rFonts w:ascii="Verdana" w:hAnsi="Verdana" w:cs="Arial"/>
          <w:b w:val="0"/>
          <w:sz w:val="20"/>
        </w:rPr>
        <w:t xml:space="preserve">jest prowadzić ewidencję nadanych profili dostępu do systemu transakcyjnego. </w:t>
      </w:r>
    </w:p>
    <w:p w14:paraId="77AD01DE" w14:textId="77777777" w:rsidR="00236B63" w:rsidRPr="00382073" w:rsidRDefault="00236B63" w:rsidP="00236B63">
      <w:pPr>
        <w:pStyle w:val="Tytu0"/>
        <w:spacing w:after="120" w:line="276" w:lineRule="auto"/>
        <w:rPr>
          <w:rFonts w:ascii="Verdana" w:hAnsi="Verdana" w:cs="Arial"/>
          <w:b w:val="0"/>
          <w:sz w:val="20"/>
        </w:rPr>
      </w:pPr>
      <w:r w:rsidRPr="00382073">
        <w:rPr>
          <w:rFonts w:ascii="Verdana" w:hAnsi="Verdana" w:cs="Arial"/>
          <w:b w:val="0"/>
          <w:sz w:val="20"/>
        </w:rPr>
        <w:t>§ 5</w:t>
      </w:r>
    </w:p>
    <w:p w14:paraId="432DA85F" w14:textId="77777777" w:rsidR="00236B63" w:rsidRPr="00382073" w:rsidRDefault="00236B63" w:rsidP="00236B63">
      <w:pPr>
        <w:pStyle w:val="Tekstpodstawowywcity31"/>
        <w:spacing w:line="276" w:lineRule="auto"/>
        <w:rPr>
          <w:rFonts w:ascii="Verdana" w:hAnsi="Verdana" w:cs="Arial"/>
        </w:rPr>
      </w:pPr>
      <w:r w:rsidRPr="00382073">
        <w:rPr>
          <w:rFonts w:ascii="Verdana" w:hAnsi="Verdana" w:cs="Arial"/>
        </w:rPr>
        <w:t>1.</w:t>
      </w:r>
      <w:r w:rsidRPr="00382073">
        <w:rPr>
          <w:rFonts w:ascii="Verdana" w:hAnsi="Verdana" w:cs="Arial"/>
        </w:rPr>
        <w:tab/>
        <w:t>Informacje dotyczące nadanego profilu dostępu są przeznaczone wyłącznie dla osoby otrzymującej profil i nie mogą być udostępniane lub przekazywane innym osobom.</w:t>
      </w:r>
    </w:p>
    <w:p w14:paraId="49A10EC4" w14:textId="77777777" w:rsidR="00236B63" w:rsidRPr="00382073" w:rsidRDefault="00236B63" w:rsidP="00236B63">
      <w:pPr>
        <w:pStyle w:val="Tekstpodstawowywcity31"/>
        <w:spacing w:line="276" w:lineRule="auto"/>
        <w:rPr>
          <w:rFonts w:ascii="Verdana" w:hAnsi="Verdana" w:cs="Arial"/>
        </w:rPr>
      </w:pPr>
      <w:r w:rsidRPr="00382073">
        <w:rPr>
          <w:rFonts w:ascii="Verdana" w:hAnsi="Verdana" w:cs="Arial"/>
        </w:rPr>
        <w:t>2.</w:t>
      </w:r>
      <w:r w:rsidRPr="00382073">
        <w:rPr>
          <w:rFonts w:ascii="Verdana" w:hAnsi="Verdana" w:cs="Arial"/>
        </w:rPr>
        <w:tab/>
        <w:t>Członek giełdy ponosi wyłączną odpowiedzialność za udostępnienie profilu dostępu osobie nieupoważnionej.</w:t>
      </w:r>
    </w:p>
    <w:p w14:paraId="42C04F44" w14:textId="77777777" w:rsidR="00236B63" w:rsidRPr="00382073" w:rsidRDefault="00236B63" w:rsidP="00236B63">
      <w:pPr>
        <w:spacing w:line="276" w:lineRule="auto"/>
        <w:jc w:val="center"/>
        <w:rPr>
          <w:rFonts w:cs="Arial"/>
          <w:szCs w:val="20"/>
        </w:rPr>
      </w:pPr>
      <w:r w:rsidRPr="00382073">
        <w:rPr>
          <w:rFonts w:cs="Arial"/>
          <w:szCs w:val="20"/>
        </w:rPr>
        <w:t>§ 6</w:t>
      </w:r>
    </w:p>
    <w:p w14:paraId="66ADCA47" w14:textId="77777777" w:rsidR="00236B63" w:rsidRPr="00382073" w:rsidRDefault="00236B63" w:rsidP="00236B63">
      <w:pPr>
        <w:tabs>
          <w:tab w:val="left" w:pos="0"/>
        </w:tabs>
        <w:spacing w:line="276" w:lineRule="auto"/>
        <w:rPr>
          <w:rFonts w:cs="Arial"/>
          <w:szCs w:val="20"/>
        </w:rPr>
      </w:pPr>
      <w:r w:rsidRPr="00382073">
        <w:rPr>
          <w:rFonts w:cs="Arial"/>
          <w:szCs w:val="20"/>
        </w:rPr>
        <w:t>Profil dostępu do systemu transakcyjnego upoważnia do korzystania z systemu transakcyjnego jedynie w tym czasie i w takim zakresie oraz w miejscu, w jakim jest to niezbędne do wykonania  czynności zgodnie z porządkiem obrotu giełdowego i zakresem przyznanych przez Giełdę uprawnień.</w:t>
      </w:r>
    </w:p>
    <w:p w14:paraId="3435F92F" w14:textId="77777777" w:rsidR="00236B63" w:rsidRPr="00382073" w:rsidRDefault="00236B63" w:rsidP="00236B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cs="Arial"/>
          <w:szCs w:val="20"/>
        </w:rPr>
      </w:pPr>
      <w:r w:rsidRPr="00382073">
        <w:rPr>
          <w:rFonts w:cs="Arial"/>
          <w:szCs w:val="20"/>
        </w:rPr>
        <w:lastRenderedPageBreak/>
        <w:t>§ 7</w:t>
      </w:r>
    </w:p>
    <w:p w14:paraId="15A54F6D" w14:textId="77777777" w:rsidR="00236B63" w:rsidRPr="00382073" w:rsidRDefault="00236B63" w:rsidP="00236B63">
      <w:pPr>
        <w:numPr>
          <w:ilvl w:val="0"/>
          <w:numId w:val="78"/>
        </w:numPr>
        <w:tabs>
          <w:tab w:val="num" w:pos="72"/>
        </w:tabs>
        <w:spacing w:line="276" w:lineRule="auto"/>
        <w:ind w:left="72"/>
        <w:rPr>
          <w:rFonts w:cs="Arial"/>
          <w:szCs w:val="20"/>
        </w:rPr>
      </w:pPr>
      <w:r w:rsidRPr="00382073">
        <w:rPr>
          <w:rFonts w:cs="Arial"/>
          <w:szCs w:val="20"/>
        </w:rPr>
        <w:t xml:space="preserve">Z zastrzeżeniem ust. 2 i 3, członek giełdy nie może, bez uprzedniego zawarcia </w:t>
      </w:r>
      <w:r w:rsidRPr="00382073">
        <w:rPr>
          <w:rFonts w:cs="Arial"/>
          <w:szCs w:val="20"/>
        </w:rPr>
        <w:br/>
        <w:t xml:space="preserve">z Giełdą umowy </w:t>
      </w:r>
      <w:r w:rsidRPr="00382073">
        <w:rPr>
          <w:rFonts w:cs="Arial"/>
        </w:rPr>
        <w:t>licencyjnej na dane rynkowe</w:t>
      </w:r>
      <w:r w:rsidRPr="00382073">
        <w:rPr>
          <w:rFonts w:cs="Arial"/>
          <w:szCs w:val="20"/>
        </w:rPr>
        <w:t xml:space="preserve">, rozpowszechniać w formie elektronicznej informacji uzyskanych z systemu informacji giełdowej na rzecz osób trzecich. </w:t>
      </w:r>
      <w:r w:rsidRPr="00382073">
        <w:rPr>
          <w:rFonts w:cs="Arial"/>
        </w:rPr>
        <w:t>W szczególności członek giełdy nie może, bez uprzedniego zawarcia umowy licencyjnej na dane rynkowe, udostępniać w formie elektronicznej informacji uzyskanych z systemu informacji giełdowej swoim klientom, w tym klientom korzystającym z dostępu sponsorowanego.</w:t>
      </w:r>
    </w:p>
    <w:p w14:paraId="01E4C9CA" w14:textId="77777777" w:rsidR="00236B63" w:rsidRPr="00382073" w:rsidRDefault="00236B63" w:rsidP="00236B63">
      <w:pPr>
        <w:numPr>
          <w:ilvl w:val="0"/>
          <w:numId w:val="78"/>
        </w:numPr>
        <w:tabs>
          <w:tab w:val="num" w:pos="72"/>
        </w:tabs>
        <w:spacing w:line="276" w:lineRule="auto"/>
        <w:ind w:left="72"/>
        <w:rPr>
          <w:rFonts w:cs="Arial"/>
          <w:szCs w:val="20"/>
        </w:rPr>
      </w:pPr>
      <w:r w:rsidRPr="00382073">
        <w:rPr>
          <w:rFonts w:cs="Arial"/>
          <w:szCs w:val="20"/>
        </w:rPr>
        <w:t>Zarząd Giełdy może zezwolić członkowi giełdy na przekazywanie w formie przekazu elektronicznego informacji uzyskanych z systemu informacji giełdowej wyłącznie podmiotom, dla których wykonuje on zgodnie z przepisami KDPW S.A. funkcję reprezentanta.</w:t>
      </w:r>
    </w:p>
    <w:p w14:paraId="411DFEE8" w14:textId="77777777" w:rsidR="00236B63" w:rsidRPr="00382073" w:rsidRDefault="00236B63" w:rsidP="00236B63">
      <w:pPr>
        <w:numPr>
          <w:ilvl w:val="0"/>
          <w:numId w:val="78"/>
        </w:numPr>
        <w:tabs>
          <w:tab w:val="num" w:pos="72"/>
        </w:tabs>
        <w:spacing w:line="276" w:lineRule="auto"/>
        <w:ind w:left="72"/>
        <w:rPr>
          <w:rFonts w:cs="Arial"/>
          <w:szCs w:val="20"/>
        </w:rPr>
      </w:pPr>
      <w:r w:rsidRPr="00382073">
        <w:rPr>
          <w:rFonts w:cs="Arial"/>
          <w:szCs w:val="20"/>
        </w:rPr>
        <w:t xml:space="preserve">Zgoda, o której mowa w ust. 2, nie obejmuje prawa do dalszego rozpowszechniania </w:t>
      </w:r>
      <w:r w:rsidRPr="00382073">
        <w:rPr>
          <w:rFonts w:cs="Arial"/>
          <w:szCs w:val="20"/>
        </w:rPr>
        <w:br/>
        <w:t xml:space="preserve">w formie przekazu elektronicznego informacji uzyskanych z systemu informacji giełdowej. </w:t>
      </w:r>
    </w:p>
    <w:p w14:paraId="36C8F0C9" w14:textId="77777777" w:rsidR="00236B63" w:rsidRPr="00382073" w:rsidRDefault="00236B63" w:rsidP="00236B63">
      <w:pPr>
        <w:spacing w:line="276" w:lineRule="auto"/>
        <w:jc w:val="center"/>
        <w:rPr>
          <w:rFonts w:cs="Arial"/>
          <w:szCs w:val="20"/>
        </w:rPr>
      </w:pPr>
      <w:r w:rsidRPr="00382073">
        <w:rPr>
          <w:rFonts w:cs="Arial"/>
          <w:szCs w:val="20"/>
        </w:rPr>
        <w:t>§ 8</w:t>
      </w:r>
    </w:p>
    <w:p w14:paraId="55CA2C14" w14:textId="77777777" w:rsidR="00236B63" w:rsidRPr="00382073" w:rsidRDefault="00236B63" w:rsidP="00236B63">
      <w:pPr>
        <w:pStyle w:val="Tekstpodstawowy22"/>
        <w:spacing w:after="120" w:line="276" w:lineRule="auto"/>
        <w:rPr>
          <w:rFonts w:ascii="Verdana" w:hAnsi="Verdana" w:cs="Arial"/>
          <w:sz w:val="20"/>
        </w:rPr>
      </w:pPr>
      <w:r w:rsidRPr="00382073">
        <w:rPr>
          <w:rFonts w:ascii="Verdana" w:hAnsi="Verdana" w:cs="Arial"/>
          <w:sz w:val="20"/>
        </w:rPr>
        <w:t xml:space="preserve">W przypadku wystąpienia siły wyższej lub innej sytuacji uniemożliwiającej korzystanie </w:t>
      </w:r>
      <w:r w:rsidRPr="00382073">
        <w:rPr>
          <w:rFonts w:ascii="Verdana" w:hAnsi="Verdana" w:cs="Arial"/>
          <w:sz w:val="20"/>
        </w:rPr>
        <w:br/>
        <w:t>z  systemu informatycznego giełdy, dalszy tok postępowania określa Zarząd Giełdy.</w:t>
      </w:r>
    </w:p>
    <w:p w14:paraId="4809EC08" w14:textId="77777777" w:rsidR="00236B63" w:rsidRPr="00AE3AA7" w:rsidRDefault="00236B63" w:rsidP="00236B63">
      <w:pPr>
        <w:spacing w:line="276" w:lineRule="auto"/>
        <w:jc w:val="center"/>
        <w:rPr>
          <w:del w:id="479" w:author="Kędziora Roman" w:date="2024-12-10T23:07:00Z" w16du:dateUtc="2024-12-10T22:07:00Z"/>
          <w:rFonts w:cs="Arial"/>
          <w:szCs w:val="20"/>
        </w:rPr>
      </w:pPr>
      <w:del w:id="480" w:author="Kędziora Roman" w:date="2024-12-10T23:07:00Z" w16du:dateUtc="2024-12-10T22:07:00Z">
        <w:r w:rsidRPr="00AE3AA7">
          <w:rPr>
            <w:rFonts w:cs="Arial"/>
            <w:szCs w:val="20"/>
          </w:rPr>
          <w:delText>§ 9</w:delText>
        </w:r>
      </w:del>
    </w:p>
    <w:p w14:paraId="3FB0D6E8" w14:textId="77777777" w:rsidR="00236B63" w:rsidRPr="00AE3AA7" w:rsidRDefault="00236B63" w:rsidP="00236B63">
      <w:pPr>
        <w:spacing w:line="276" w:lineRule="auto"/>
        <w:rPr>
          <w:del w:id="481" w:author="Kędziora Roman" w:date="2024-12-10T23:07:00Z" w16du:dateUtc="2024-12-10T22:07:00Z"/>
          <w:szCs w:val="20"/>
        </w:rPr>
      </w:pPr>
      <w:del w:id="482" w:author="Kędziora Roman" w:date="2024-12-10T23:07:00Z" w16du:dateUtc="2024-12-10T22:07:00Z">
        <w:r w:rsidRPr="00AE3AA7">
          <w:rPr>
            <w:szCs w:val="20"/>
          </w:rPr>
          <w:delText xml:space="preserve">Postanowienia niniejszego Działu dotyczące systemu transakcyjnego stosuje się odpowiednio do systemu kodowanej łączności internetowej (system 4brokernet) </w:delText>
        </w:r>
        <w:r w:rsidRPr="00AE3AA7">
          <w:rPr>
            <w:szCs w:val="20"/>
          </w:rPr>
          <w:br/>
          <w:delText xml:space="preserve">w zakresie w jakim jest on wykorzystywany do wykonywania czynności, o których mowa w § 32 Działu VI. </w:delText>
        </w:r>
      </w:del>
    </w:p>
    <w:p w14:paraId="7E31609D" w14:textId="77777777" w:rsidR="00236B63" w:rsidRPr="00382073" w:rsidRDefault="00236B63" w:rsidP="00236B63"/>
    <w:p w14:paraId="47545B2D" w14:textId="77777777" w:rsidR="00236B63" w:rsidRPr="00884998" w:rsidRDefault="00236B63" w:rsidP="00236B63">
      <w:pPr>
        <w:pStyle w:val="Nagwek1"/>
      </w:pPr>
      <w:r w:rsidRPr="00884998">
        <w:br w:type="page"/>
      </w:r>
      <w:bookmarkStart w:id="483" w:name="_Toc184399215"/>
      <w:bookmarkStart w:id="484" w:name="_Toc182495442"/>
      <w:r w:rsidRPr="00884998">
        <w:lastRenderedPageBreak/>
        <w:t>DZIAŁ IV</w:t>
      </w:r>
      <w:bookmarkEnd w:id="483"/>
      <w:bookmarkEnd w:id="484"/>
    </w:p>
    <w:p w14:paraId="0A3A95CF" w14:textId="77777777" w:rsidR="00236B63" w:rsidRPr="00884998" w:rsidRDefault="00236B63" w:rsidP="00236B63">
      <w:pPr>
        <w:pStyle w:val="Nagwek1"/>
      </w:pPr>
      <w:bookmarkStart w:id="485" w:name="_Toc182495443"/>
      <w:bookmarkStart w:id="486" w:name="_Toc184399216"/>
      <w:r w:rsidRPr="00884998">
        <w:t>SZCZEGÓŁOWE ZASADY NOTOWAŃ NA RYNKU KASOWYM</w:t>
      </w:r>
      <w:bookmarkEnd w:id="485"/>
      <w:r w:rsidRPr="00884998">
        <w:t xml:space="preserve"> </w:t>
      </w:r>
      <w:bookmarkStart w:id="487" w:name="_Toc182495444"/>
      <w:r w:rsidRPr="00884998">
        <w:t>I TERMINOWYM</w:t>
      </w:r>
      <w:bookmarkEnd w:id="486"/>
      <w:bookmarkEnd w:id="487"/>
      <w:r w:rsidRPr="00884998">
        <w:t xml:space="preserve"> </w:t>
      </w:r>
    </w:p>
    <w:p w14:paraId="0491CC1E" w14:textId="77777777" w:rsidR="00236B63" w:rsidRPr="00382073" w:rsidRDefault="00236B63" w:rsidP="00236B63"/>
    <w:p w14:paraId="68504AED" w14:textId="77777777" w:rsidR="00236B63" w:rsidRPr="00884998" w:rsidRDefault="00236B63" w:rsidP="00236B63">
      <w:pPr>
        <w:pStyle w:val="Nagwek2"/>
      </w:pPr>
      <w:bookmarkStart w:id="488" w:name="_Toc184399217"/>
      <w:bookmarkStart w:id="489" w:name="_Toc182495445"/>
      <w:r w:rsidRPr="00884998">
        <w:t>Rozdział 1</w:t>
      </w:r>
      <w:bookmarkEnd w:id="488"/>
      <w:bookmarkEnd w:id="489"/>
    </w:p>
    <w:p w14:paraId="6B57507E" w14:textId="77777777" w:rsidR="00236B63" w:rsidRPr="00884998" w:rsidRDefault="00236B63" w:rsidP="00236B63">
      <w:pPr>
        <w:pStyle w:val="Nagwek2"/>
      </w:pPr>
      <w:bookmarkStart w:id="490" w:name="_Toc184399218"/>
      <w:bookmarkStart w:id="491" w:name="_Toc182495446"/>
      <w:r w:rsidRPr="00884998">
        <w:t>Przepisy ogólne</w:t>
      </w:r>
      <w:bookmarkEnd w:id="490"/>
      <w:bookmarkEnd w:id="491"/>
      <w:r w:rsidRPr="00884998">
        <w:t xml:space="preserve"> </w:t>
      </w:r>
    </w:p>
    <w:p w14:paraId="0FB7EF48" w14:textId="77777777" w:rsidR="00236B63" w:rsidRPr="00382073" w:rsidRDefault="00236B63" w:rsidP="00236B63"/>
    <w:p w14:paraId="1E635A3A" w14:textId="77777777" w:rsidR="00236B63" w:rsidRPr="00382073" w:rsidRDefault="00236B63" w:rsidP="00236B63">
      <w:pPr>
        <w:spacing w:line="276" w:lineRule="auto"/>
        <w:jc w:val="center"/>
        <w:rPr>
          <w:rFonts w:cs="Arial"/>
          <w:szCs w:val="20"/>
        </w:rPr>
      </w:pPr>
      <w:r w:rsidRPr="00382073">
        <w:rPr>
          <w:rFonts w:cs="Arial"/>
          <w:szCs w:val="20"/>
        </w:rPr>
        <w:t>§ 1</w:t>
      </w:r>
    </w:p>
    <w:p w14:paraId="648917F8" w14:textId="77777777" w:rsidR="00236B63" w:rsidRPr="00382073" w:rsidRDefault="00236B63" w:rsidP="00236B63">
      <w:pPr>
        <w:numPr>
          <w:ilvl w:val="0"/>
          <w:numId w:val="61"/>
        </w:numPr>
        <w:spacing w:line="276" w:lineRule="auto"/>
        <w:rPr>
          <w:rFonts w:cs="Arial"/>
          <w:szCs w:val="20"/>
        </w:rPr>
      </w:pPr>
      <w:r w:rsidRPr="00382073">
        <w:rPr>
          <w:rFonts w:cs="Arial"/>
          <w:szCs w:val="20"/>
        </w:rPr>
        <w:t xml:space="preserve">Przepisy niniejszego Działu regulują szczegółowe zasady obrotu na sesjach giełdowych instrumentami finansowymi dopuszczonymi i wprowadzonymi do obrotu giełdowego, z wyłączeniem instrumentów notowanych w systemie animatora rynku.  </w:t>
      </w:r>
    </w:p>
    <w:p w14:paraId="7A696812" w14:textId="77777777" w:rsidR="00236B63" w:rsidRPr="00382073" w:rsidRDefault="00236B63" w:rsidP="00236B63">
      <w:pPr>
        <w:numPr>
          <w:ilvl w:val="0"/>
          <w:numId w:val="61"/>
        </w:numPr>
        <w:spacing w:line="276" w:lineRule="auto"/>
        <w:rPr>
          <w:szCs w:val="20"/>
        </w:rPr>
      </w:pPr>
      <w:r w:rsidRPr="00382073">
        <w:rPr>
          <w:rFonts w:cs="Arial"/>
          <w:szCs w:val="20"/>
        </w:rPr>
        <w:t xml:space="preserve">Instrumenty finansowe oznaczone danym kodem ISIN, którymi obrót odbywa się na podstawie przepisów niniejszego Działu, nie mogą być równocześnie przedmiotem obrotu w systemie animatora rynku, organizowanego zgodnie z przepisami Działu V („Szczegółowe zasady notowań w systemie animatora rynku”).   </w:t>
      </w:r>
    </w:p>
    <w:p w14:paraId="38CA78B8" w14:textId="77777777" w:rsidR="00236B63" w:rsidRPr="00382073" w:rsidRDefault="00236B63" w:rsidP="00236B63">
      <w:pPr>
        <w:numPr>
          <w:ilvl w:val="0"/>
          <w:numId w:val="61"/>
        </w:numPr>
        <w:spacing w:line="276" w:lineRule="auto"/>
        <w:rPr>
          <w:rFonts w:cs="Arial"/>
          <w:szCs w:val="20"/>
          <w:u w:val="single"/>
        </w:rPr>
      </w:pPr>
      <w:r w:rsidRPr="00382073">
        <w:rPr>
          <w:szCs w:val="20"/>
        </w:rPr>
        <w:t xml:space="preserve">Ilekroć w dalszej części niniejszego Działu mowa jest o instrumentach lub instrumentach finansowych rozumie się przez to wyłącznie instrumenty finansowe będące przedmiotem obrotu organizowanego zgodnie z przepisami niniejszego Działu.  </w:t>
      </w:r>
    </w:p>
    <w:p w14:paraId="4A860030" w14:textId="77777777" w:rsidR="00236B63" w:rsidRPr="00382073" w:rsidRDefault="00236B63" w:rsidP="00236B63">
      <w:pPr>
        <w:spacing w:line="276" w:lineRule="auto"/>
        <w:ind w:left="357"/>
        <w:rPr>
          <w:rFonts w:cs="Arial"/>
          <w:szCs w:val="20"/>
          <w:u w:val="single"/>
        </w:rPr>
      </w:pPr>
    </w:p>
    <w:p w14:paraId="11C20702" w14:textId="77777777" w:rsidR="00236B63" w:rsidRPr="00382073" w:rsidRDefault="00236B63" w:rsidP="00236B63"/>
    <w:p w14:paraId="5B939BD6" w14:textId="77777777" w:rsidR="00236B63" w:rsidRPr="00382073" w:rsidRDefault="00236B63" w:rsidP="00236B63">
      <w:pPr>
        <w:pStyle w:val="Nagwek2"/>
      </w:pPr>
      <w:bookmarkStart w:id="492" w:name="_Toc184399219"/>
      <w:bookmarkStart w:id="493" w:name="_Toc182495447"/>
      <w:r w:rsidRPr="00382073">
        <w:t>Rozdział 2</w:t>
      </w:r>
      <w:bookmarkEnd w:id="492"/>
      <w:bookmarkEnd w:id="493"/>
    </w:p>
    <w:p w14:paraId="48CE3EDA" w14:textId="77777777" w:rsidR="00236B63" w:rsidRPr="00382073" w:rsidRDefault="00236B63" w:rsidP="00236B63">
      <w:pPr>
        <w:pStyle w:val="Nagwek2"/>
      </w:pPr>
      <w:bookmarkStart w:id="494" w:name="_Toc184399220"/>
      <w:bookmarkStart w:id="495" w:name="_Toc182495448"/>
      <w:r w:rsidRPr="00382073">
        <w:t>System notowań</w:t>
      </w:r>
      <w:bookmarkEnd w:id="494"/>
      <w:bookmarkEnd w:id="495"/>
    </w:p>
    <w:p w14:paraId="2B4E106E" w14:textId="77777777" w:rsidR="00236B63" w:rsidRPr="00382073" w:rsidRDefault="00236B63" w:rsidP="00236B63">
      <w:pPr>
        <w:pStyle w:val="Tekstpodstawowy2"/>
        <w:spacing w:line="276" w:lineRule="auto"/>
        <w:jc w:val="center"/>
        <w:rPr>
          <w:rFonts w:ascii="Verdana" w:hAnsi="Verdana" w:cs="Arial"/>
          <w:b w:val="0"/>
          <w:u w:val="none"/>
        </w:rPr>
      </w:pPr>
      <w:r w:rsidRPr="00382073">
        <w:rPr>
          <w:rFonts w:ascii="Verdana" w:hAnsi="Verdana" w:cs="Arial"/>
          <w:b w:val="0"/>
          <w:u w:val="none"/>
        </w:rPr>
        <w:t>§ 2</w:t>
      </w:r>
    </w:p>
    <w:p w14:paraId="6CD920A1" w14:textId="77777777" w:rsidR="00236B63" w:rsidRPr="00382073" w:rsidRDefault="00236B63" w:rsidP="00236B63">
      <w:pPr>
        <w:pStyle w:val="Tekstpodstawowy2"/>
        <w:numPr>
          <w:ilvl w:val="0"/>
          <w:numId w:val="71"/>
        </w:numPr>
        <w:spacing w:line="276" w:lineRule="auto"/>
        <w:rPr>
          <w:rFonts w:ascii="Verdana" w:hAnsi="Verdana" w:cs="Arial"/>
          <w:b w:val="0"/>
          <w:u w:val="none"/>
        </w:rPr>
      </w:pPr>
      <w:r w:rsidRPr="00382073">
        <w:rPr>
          <w:rFonts w:ascii="Verdana" w:hAnsi="Verdana" w:cs="Arial"/>
          <w:b w:val="0"/>
          <w:u w:val="none"/>
        </w:rPr>
        <w:t xml:space="preserve">Z wyłączeniem instrumentów zakwalifikowanych do notowań w systemie animatora rynku, instrumenty finansowe wprowadzone do obrotu giełdowego notowane są </w:t>
      </w:r>
      <w:r w:rsidRPr="00382073">
        <w:rPr>
          <w:rFonts w:ascii="Verdana" w:hAnsi="Verdana" w:cs="Arial"/>
          <w:b w:val="0"/>
          <w:u w:val="none"/>
        </w:rPr>
        <w:br/>
        <w:t xml:space="preserve">w systemie notowań ciągłych niebędącym systemem animatora rynku (zwanym dalej „systemem notowań ciągłych”), o ile przepisy niniejszego Działu lub Działu I </w:t>
      </w:r>
      <w:r w:rsidRPr="00382073">
        <w:rPr>
          <w:rFonts w:ascii="Verdana" w:hAnsi="Verdana" w:cs="Arial"/>
          <w:b w:val="0"/>
          <w:u w:val="none"/>
        </w:rPr>
        <w:br/>
        <w:t xml:space="preserve">nie stanowią inaczej. </w:t>
      </w:r>
    </w:p>
    <w:p w14:paraId="60C5A411" w14:textId="77777777" w:rsidR="00236B63" w:rsidRPr="00382073" w:rsidRDefault="00236B63" w:rsidP="00236B63">
      <w:pPr>
        <w:pStyle w:val="Tekstpodstawowy2"/>
        <w:numPr>
          <w:ilvl w:val="0"/>
          <w:numId w:val="71"/>
        </w:numPr>
        <w:spacing w:line="276" w:lineRule="auto"/>
        <w:rPr>
          <w:rFonts w:ascii="Verdana" w:hAnsi="Verdana" w:cs="Arial"/>
          <w:b w:val="0"/>
          <w:u w:val="none"/>
        </w:rPr>
      </w:pPr>
      <w:r w:rsidRPr="00382073">
        <w:rPr>
          <w:rFonts w:ascii="Verdana" w:hAnsi="Verdana" w:cs="Arial"/>
          <w:b w:val="0"/>
          <w:u w:val="none"/>
        </w:rPr>
        <w:t xml:space="preserve">Prawa poboru z akcji notowanych na giełdzie notowane są w tym samym systemie notowań co dane akcje. </w:t>
      </w:r>
    </w:p>
    <w:p w14:paraId="19340974" w14:textId="77777777" w:rsidR="00236B63" w:rsidRPr="00382073" w:rsidRDefault="00236B63" w:rsidP="00236B63">
      <w:pPr>
        <w:pStyle w:val="Tekstpodstawowy2"/>
        <w:numPr>
          <w:ilvl w:val="0"/>
          <w:numId w:val="71"/>
        </w:numPr>
        <w:spacing w:line="276" w:lineRule="auto"/>
        <w:rPr>
          <w:rFonts w:ascii="Verdana" w:hAnsi="Verdana" w:cs="Arial"/>
          <w:b w:val="0"/>
          <w:u w:val="none"/>
        </w:rPr>
      </w:pPr>
      <w:r w:rsidRPr="00382073">
        <w:rPr>
          <w:rFonts w:ascii="Verdana" w:hAnsi="Verdana" w:cs="Arial"/>
          <w:b w:val="0"/>
          <w:u w:val="none"/>
        </w:rPr>
        <w:t>Prawa do nowych akcji notowane są w tym samym systemie notowań co już notowane akcje danego emitenta.</w:t>
      </w:r>
      <w:r w:rsidRPr="00382073">
        <w:rPr>
          <w:rFonts w:ascii="Verdana" w:hAnsi="Verdana" w:cs="Arial"/>
          <w:b w:val="0"/>
          <w:spacing w:val="-3"/>
        </w:rPr>
        <w:t xml:space="preserve"> </w:t>
      </w:r>
    </w:p>
    <w:p w14:paraId="7C5B627B" w14:textId="77777777" w:rsidR="00236B63" w:rsidRPr="00382073" w:rsidRDefault="00236B63" w:rsidP="00236B63">
      <w:pPr>
        <w:numPr>
          <w:ilvl w:val="0"/>
          <w:numId w:val="71"/>
        </w:numPr>
        <w:spacing w:line="276" w:lineRule="auto"/>
        <w:rPr>
          <w:rFonts w:cs="Arial"/>
          <w:spacing w:val="-3"/>
        </w:rPr>
      </w:pPr>
      <w:r w:rsidRPr="00382073">
        <w:rPr>
          <w:rFonts w:cs="Arial"/>
          <w:spacing w:val="-3"/>
          <w:szCs w:val="20"/>
        </w:rPr>
        <w:t xml:space="preserve">Zarząd Giełdy lub upoważniony przez Zarząd Giełdy pracownik Giełdy może postanowić o wprowadzeniu instrumentów finansowych do innego systemu notowań niż określony </w:t>
      </w:r>
      <w:r w:rsidRPr="00382073">
        <w:rPr>
          <w:rFonts w:cs="Arial"/>
          <w:spacing w:val="-3"/>
          <w:szCs w:val="20"/>
        </w:rPr>
        <w:br/>
        <w:t>w ust. 1-3, biorąc pod uwagę w szczególności</w:t>
      </w:r>
      <w:r w:rsidRPr="00382073">
        <w:rPr>
          <w:rFonts w:cs="Arial"/>
          <w:spacing w:val="-3"/>
        </w:rPr>
        <w:t xml:space="preserve"> liczbę i wartość instrumentów finansowych wprowadzanych do obrotu giełdowego, a także prognozowaną płynność obrotu tymi instrumentami oraz ich specyfikę.</w:t>
      </w:r>
    </w:p>
    <w:p w14:paraId="58DE037D" w14:textId="77777777" w:rsidR="00236B63" w:rsidRPr="00382073" w:rsidRDefault="00236B63" w:rsidP="00236B63">
      <w:pPr>
        <w:pStyle w:val="Tekstpodstawowy2"/>
        <w:spacing w:line="276" w:lineRule="auto"/>
        <w:jc w:val="center"/>
        <w:rPr>
          <w:rFonts w:ascii="Verdana" w:hAnsi="Verdana" w:cs="Arial"/>
          <w:b w:val="0"/>
          <w:u w:val="none"/>
        </w:rPr>
      </w:pPr>
      <w:r w:rsidRPr="00382073">
        <w:rPr>
          <w:rFonts w:ascii="Verdana" w:hAnsi="Verdana" w:cs="Arial"/>
          <w:b w:val="0"/>
          <w:u w:val="none"/>
        </w:rPr>
        <w:t>§ 3</w:t>
      </w:r>
    </w:p>
    <w:p w14:paraId="5838C786" w14:textId="77777777" w:rsidR="00236B63" w:rsidRPr="00382073" w:rsidRDefault="00236B63" w:rsidP="00236B63">
      <w:pPr>
        <w:numPr>
          <w:ilvl w:val="0"/>
          <w:numId w:val="72"/>
        </w:numPr>
        <w:spacing w:line="276" w:lineRule="auto"/>
        <w:rPr>
          <w:rFonts w:cs="Arial"/>
        </w:rPr>
      </w:pPr>
      <w:r w:rsidRPr="00382073">
        <w:rPr>
          <w:rFonts w:cs="Arial"/>
        </w:rPr>
        <w:lastRenderedPageBreak/>
        <w:t>Akcje zakwalifikowane do segmentu rynku regulowanego LISTA ALERTÓW lub zakwalifikowane do Strefy Niższej Płynności notowane są w systemie kursu jednolitego, począwszy od trzeciego dnia sesyjnego po dniu podania do wiadomości uczestników obrotu informacji o dokonanej kwalifikacji.</w:t>
      </w:r>
    </w:p>
    <w:p w14:paraId="154B35DA" w14:textId="77777777" w:rsidR="00236B63" w:rsidRPr="00382073" w:rsidRDefault="00236B63" w:rsidP="00236B63">
      <w:pPr>
        <w:numPr>
          <w:ilvl w:val="0"/>
          <w:numId w:val="72"/>
        </w:numPr>
        <w:spacing w:line="276" w:lineRule="auto"/>
        <w:rPr>
          <w:rFonts w:cs="Arial"/>
        </w:rPr>
      </w:pPr>
      <w:r w:rsidRPr="00382073">
        <w:rPr>
          <w:rFonts w:cs="Arial"/>
        </w:rPr>
        <w:t>Akcje, które przestały być kwalifikowane do segmentu rynku regulowanego LISTA ALERTÓW lub do Strefy Niższej Płynności notowane są w systemie notowań ciągłych, począwszy od trzeciego dnia sesyjnego po dniu podania do wiadomości uczestników obrotu informacji o zaprzestaniu ich kwalifikowania, o ile Zarząd Giełdy lub upoważniony przez Zarząd Giełdy pracownik Giełdy nie postanowi inaczej.</w:t>
      </w:r>
    </w:p>
    <w:p w14:paraId="015D9B54" w14:textId="77777777" w:rsidR="00236B63" w:rsidRPr="00382073" w:rsidRDefault="00236B63" w:rsidP="00236B63">
      <w:pPr>
        <w:pStyle w:val="Tekstpodstawowy2"/>
        <w:spacing w:line="276" w:lineRule="auto"/>
        <w:jc w:val="center"/>
        <w:rPr>
          <w:rFonts w:ascii="Verdana" w:hAnsi="Verdana" w:cs="Arial"/>
          <w:b w:val="0"/>
          <w:szCs w:val="24"/>
          <w:u w:val="none"/>
        </w:rPr>
      </w:pPr>
      <w:r w:rsidRPr="00382073">
        <w:rPr>
          <w:rFonts w:ascii="Verdana" w:hAnsi="Verdana" w:cs="Arial"/>
          <w:b w:val="0"/>
          <w:szCs w:val="24"/>
          <w:u w:val="none"/>
        </w:rPr>
        <w:t>§ 4</w:t>
      </w:r>
    </w:p>
    <w:p w14:paraId="7F1CA2A7" w14:textId="77777777" w:rsidR="00236B63" w:rsidRPr="00382073" w:rsidRDefault="00236B63" w:rsidP="00236B63">
      <w:pPr>
        <w:pStyle w:val="Tekstpodstawowy2"/>
        <w:numPr>
          <w:ilvl w:val="0"/>
          <w:numId w:val="73"/>
        </w:numPr>
        <w:spacing w:line="276" w:lineRule="auto"/>
        <w:rPr>
          <w:rFonts w:ascii="Verdana" w:hAnsi="Verdana" w:cs="Arial"/>
          <w:b w:val="0"/>
          <w:szCs w:val="24"/>
          <w:u w:val="none"/>
        </w:rPr>
      </w:pPr>
      <w:r w:rsidRPr="00382073">
        <w:rPr>
          <w:rFonts w:ascii="Verdana" w:hAnsi="Verdana" w:cs="Arial"/>
          <w:b w:val="0"/>
          <w:szCs w:val="24"/>
          <w:u w:val="none"/>
        </w:rPr>
        <w:t xml:space="preserve">Zarząd Giełdy lub upoważniony przez Zarząd Giełdy pracownik Giełdy może dokonać zmiany systemu notowań dla instrumentów finansowych notowanych na giełdzie </w:t>
      </w:r>
      <w:r w:rsidRPr="00382073">
        <w:rPr>
          <w:rFonts w:ascii="Verdana" w:hAnsi="Verdana" w:cs="Arial"/>
          <w:b w:val="0"/>
          <w:szCs w:val="24"/>
          <w:u w:val="none"/>
        </w:rPr>
        <w:br/>
        <w:t>(z wyłączeniem akcji zakwalifikowanych do indeksów WIG20, mWIG40, sWIG80, akcji o których mowa w § 3 ust. 1, tytułów uczestnictwa funduszy typu ETF oraz instrumentów typu ETC i ETN), biorąc pod uwagę w szczególności płynność obrotu danymi instrumentami finansowymi, zmienność lub poziom kursu tych instrumentów.</w:t>
      </w:r>
    </w:p>
    <w:p w14:paraId="0898E944" w14:textId="77777777" w:rsidR="00236B63" w:rsidRPr="00382073" w:rsidRDefault="00236B63" w:rsidP="00236B63">
      <w:pPr>
        <w:pStyle w:val="Tekstpodstawowy2"/>
        <w:numPr>
          <w:ilvl w:val="0"/>
          <w:numId w:val="73"/>
        </w:numPr>
        <w:spacing w:line="276" w:lineRule="auto"/>
        <w:rPr>
          <w:rFonts w:ascii="Verdana" w:hAnsi="Verdana" w:cs="Arial"/>
          <w:b w:val="0"/>
          <w:szCs w:val="24"/>
          <w:u w:val="none"/>
        </w:rPr>
      </w:pPr>
      <w:r w:rsidRPr="00382073">
        <w:rPr>
          <w:rFonts w:ascii="Verdana" w:hAnsi="Verdana" w:cs="Arial"/>
          <w:b w:val="0"/>
          <w:szCs w:val="24"/>
          <w:u w:val="none"/>
        </w:rPr>
        <w:t xml:space="preserve">Decyzja w sprawie zmiany systemu notowań podawana jest do wiadomości uczestników obrotu nie później niż na </w:t>
      </w:r>
      <w:del w:id="496" w:author="Kędziora Roman" w:date="2024-12-10T23:07:00Z" w16du:dateUtc="2024-12-10T22:07:00Z">
        <w:r w:rsidRPr="00AE3AA7">
          <w:rPr>
            <w:rFonts w:ascii="Verdana" w:hAnsi="Verdana" w:cs="Arial"/>
            <w:b w:val="0"/>
            <w:szCs w:val="24"/>
            <w:u w:val="none"/>
          </w:rPr>
          <w:delText>3</w:delText>
        </w:r>
      </w:del>
      <w:ins w:id="497" w:author="Kędziora Roman" w:date="2024-12-10T23:07:00Z" w16du:dateUtc="2024-12-10T22:07:00Z">
        <w:r w:rsidRPr="00382073">
          <w:rPr>
            <w:rFonts w:ascii="Verdana" w:hAnsi="Verdana" w:cs="Arial"/>
            <w:b w:val="0"/>
            <w:szCs w:val="24"/>
            <w:u w:val="none"/>
          </w:rPr>
          <w:t>2</w:t>
        </w:r>
      </w:ins>
      <w:r w:rsidRPr="00382073">
        <w:rPr>
          <w:rFonts w:ascii="Verdana" w:hAnsi="Verdana" w:cs="Arial"/>
          <w:b w:val="0"/>
          <w:szCs w:val="24"/>
          <w:u w:val="none"/>
        </w:rPr>
        <w:t xml:space="preserve"> dni sesyjne przed zmianą systemu notowań. </w:t>
      </w:r>
    </w:p>
    <w:p w14:paraId="6D3999CF" w14:textId="77777777" w:rsidR="00236B63" w:rsidRPr="00382073" w:rsidRDefault="00236B63" w:rsidP="00236B63">
      <w:pPr>
        <w:pStyle w:val="Tekstpodstawowy2"/>
        <w:spacing w:line="276" w:lineRule="auto"/>
        <w:jc w:val="center"/>
        <w:rPr>
          <w:rFonts w:ascii="Verdana" w:hAnsi="Verdana" w:cs="Arial"/>
          <w:b w:val="0"/>
          <w:szCs w:val="24"/>
          <w:u w:val="none"/>
        </w:rPr>
      </w:pPr>
    </w:p>
    <w:p w14:paraId="55CE9EAC" w14:textId="77777777" w:rsidR="00236B63" w:rsidRPr="00382073" w:rsidRDefault="00236B63" w:rsidP="00236B63"/>
    <w:p w14:paraId="72AA0BB7" w14:textId="77777777" w:rsidR="00236B63" w:rsidRPr="00884998" w:rsidRDefault="00236B63" w:rsidP="00236B63">
      <w:pPr>
        <w:pStyle w:val="Nagwek2"/>
      </w:pPr>
      <w:bookmarkStart w:id="498" w:name="_Toc184399221"/>
      <w:bookmarkStart w:id="499" w:name="_Toc182495449"/>
      <w:r w:rsidRPr="00884998">
        <w:t>Rozdział 3</w:t>
      </w:r>
      <w:bookmarkEnd w:id="498"/>
      <w:bookmarkEnd w:id="499"/>
    </w:p>
    <w:p w14:paraId="00906684" w14:textId="77777777" w:rsidR="00236B63" w:rsidRPr="00884998" w:rsidRDefault="00236B63" w:rsidP="00236B63">
      <w:pPr>
        <w:pStyle w:val="Nagwek2"/>
      </w:pPr>
      <w:bookmarkStart w:id="500" w:name="_Toc184399222"/>
      <w:bookmarkStart w:id="501" w:name="_Toc182495450"/>
      <w:r w:rsidRPr="00884998">
        <w:t>Harmonogram i fazy notowań</w:t>
      </w:r>
      <w:bookmarkEnd w:id="139"/>
      <w:bookmarkEnd w:id="140"/>
      <w:bookmarkEnd w:id="141"/>
      <w:bookmarkEnd w:id="142"/>
      <w:bookmarkEnd w:id="143"/>
      <w:bookmarkEnd w:id="144"/>
      <w:bookmarkEnd w:id="145"/>
      <w:bookmarkEnd w:id="146"/>
      <w:bookmarkEnd w:id="500"/>
      <w:bookmarkEnd w:id="501"/>
    </w:p>
    <w:p w14:paraId="3EB99352" w14:textId="77777777" w:rsidR="00236B63" w:rsidRPr="00382073" w:rsidRDefault="00236B63" w:rsidP="00236B63"/>
    <w:p w14:paraId="7055818F" w14:textId="77777777" w:rsidR="00236B63" w:rsidRPr="00884998" w:rsidRDefault="00236B63" w:rsidP="00236B63">
      <w:pPr>
        <w:pStyle w:val="Nagwek3"/>
      </w:pPr>
      <w:bookmarkStart w:id="502" w:name="_Toc184399223"/>
      <w:bookmarkStart w:id="503" w:name="_Toc182495451"/>
      <w:r w:rsidRPr="00884998">
        <w:t>Oddział 1</w:t>
      </w:r>
      <w:bookmarkEnd w:id="502"/>
      <w:bookmarkEnd w:id="503"/>
    </w:p>
    <w:p w14:paraId="1B584F46" w14:textId="77777777" w:rsidR="00236B63" w:rsidRPr="00382073" w:rsidRDefault="00236B63" w:rsidP="00236B63">
      <w:pPr>
        <w:pStyle w:val="Nagwek3"/>
      </w:pPr>
      <w:bookmarkStart w:id="504" w:name="_Toc184399224"/>
      <w:bookmarkStart w:id="505" w:name="_Toc182495452"/>
      <w:r w:rsidRPr="00382073">
        <w:t>Harmonogram notowań</w:t>
      </w:r>
      <w:bookmarkEnd w:id="504"/>
      <w:bookmarkEnd w:id="505"/>
      <w:r w:rsidRPr="00382073">
        <w:t xml:space="preserve"> </w:t>
      </w:r>
    </w:p>
    <w:p w14:paraId="25E601E1" w14:textId="77777777" w:rsidR="00236B63" w:rsidRPr="00382073" w:rsidRDefault="00236B63" w:rsidP="00236B63">
      <w:pPr>
        <w:tabs>
          <w:tab w:val="left" w:pos="142"/>
        </w:tabs>
        <w:spacing w:line="276" w:lineRule="auto"/>
        <w:jc w:val="center"/>
        <w:rPr>
          <w:rFonts w:cs="Arial"/>
          <w:szCs w:val="20"/>
        </w:rPr>
      </w:pPr>
      <w:r w:rsidRPr="00382073">
        <w:rPr>
          <w:rFonts w:cs="Arial"/>
          <w:szCs w:val="20"/>
        </w:rPr>
        <w:t>§ 5</w:t>
      </w:r>
    </w:p>
    <w:p w14:paraId="03E2D93A" w14:textId="77777777" w:rsidR="00236B63" w:rsidRPr="00382073" w:rsidRDefault="00236B63" w:rsidP="00FA341F">
      <w:pPr>
        <w:pStyle w:val="Tekstpodstawowywcity"/>
        <w:numPr>
          <w:ilvl w:val="0"/>
          <w:numId w:val="365"/>
        </w:numPr>
        <w:spacing w:after="240" w:line="276" w:lineRule="auto"/>
        <w:rPr>
          <w:rFonts w:ascii="Verdana" w:hAnsi="Verdana" w:cs="Arial"/>
          <w:b w:val="0"/>
          <w:sz w:val="20"/>
        </w:rPr>
      </w:pPr>
      <w:del w:id="506" w:author="Kędziora Roman" w:date="2024-12-10T23:07:00Z" w16du:dateUtc="2024-12-10T22:07:00Z">
        <w:r w:rsidRPr="00AE3AA7">
          <w:rPr>
            <w:rFonts w:ascii="Verdana" w:hAnsi="Verdana" w:cs="Arial"/>
            <w:b w:val="0"/>
            <w:sz w:val="20"/>
          </w:rPr>
          <w:delText xml:space="preserve">1. </w:delText>
        </w:r>
      </w:del>
      <w:r w:rsidRPr="00382073">
        <w:rPr>
          <w:rFonts w:ascii="Verdana" w:hAnsi="Verdana" w:cs="Arial"/>
          <w:b w:val="0"/>
          <w:sz w:val="20"/>
        </w:rPr>
        <w:t>Notowania giełdowe na sesjach giełdowych odbywają się od poniedziałku do piątku, według następujących harmonogramów:</w:t>
      </w:r>
    </w:p>
    <w:p w14:paraId="30B43A4C" w14:textId="77777777" w:rsidR="00236B63" w:rsidRPr="00382073" w:rsidRDefault="00236B63" w:rsidP="00236B63">
      <w:pPr>
        <w:pStyle w:val="Tekstpodstawowywcity"/>
        <w:numPr>
          <w:ilvl w:val="0"/>
          <w:numId w:val="56"/>
        </w:numPr>
        <w:spacing w:after="240" w:line="276" w:lineRule="auto"/>
        <w:rPr>
          <w:rFonts w:ascii="Verdana" w:hAnsi="Verdana" w:cs="Arial"/>
          <w:b w:val="0"/>
          <w:snapToGrid w:val="0"/>
          <w:sz w:val="20"/>
        </w:rPr>
      </w:pPr>
      <w:r w:rsidRPr="00382073">
        <w:rPr>
          <w:rFonts w:ascii="Verdana" w:hAnsi="Verdana" w:cs="Arial"/>
          <w:b w:val="0"/>
          <w:sz w:val="20"/>
        </w:rPr>
        <w:t xml:space="preserve">notowania w systemie notowań ciągłych (z wyłączeniem instrumentów pochodnych,  dłużnych instrumentów finansowych oraz </w:t>
      </w:r>
      <w:del w:id="507" w:author="Kędziora Roman" w:date="2024-12-10T23:07:00Z" w16du:dateUtc="2024-12-10T22:07:00Z">
        <w:r w:rsidRPr="00AE3AA7">
          <w:rPr>
            <w:rFonts w:ascii="Verdana" w:hAnsi="Verdana" w:cs="Arial"/>
            <w:b w:val="0"/>
            <w:sz w:val="20"/>
          </w:rPr>
          <w:delText>tytułów uczestnictwa funduszy typu ETF</w:delText>
        </w:r>
      </w:del>
      <w:ins w:id="508" w:author="Kędziora Roman" w:date="2024-12-10T23:07:00Z" w16du:dateUtc="2024-12-10T22:07:00Z">
        <w:r w:rsidRPr="00382073">
          <w:rPr>
            <w:rFonts w:ascii="Verdana" w:hAnsi="Verdana" w:cs="Arial"/>
            <w:b w:val="0"/>
            <w:sz w:val="20"/>
          </w:rPr>
          <w:t>ETF-ów</w:t>
        </w:r>
      </w:ins>
      <w:r w:rsidRPr="00382073">
        <w:rPr>
          <w:rFonts w:ascii="Verdana" w:hAnsi="Verdana" w:cs="Arial"/>
          <w:b w:val="0"/>
          <w:sz w:val="20"/>
        </w:rPr>
        <w:t>):</w:t>
      </w:r>
      <w:r w:rsidRPr="00382073">
        <w:rPr>
          <w:rFonts w:ascii="Verdana" w:hAnsi="Verdana" w:cs="Arial"/>
          <w:b w:val="0"/>
          <w:snapToGrid w:val="0"/>
          <w:sz w:val="20"/>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97"/>
        <w:gridCol w:w="6163"/>
        <w:gridCol w:w="75"/>
      </w:tblGrid>
      <w:tr w:rsidR="00236B63" w:rsidRPr="00AE3AA7" w14:paraId="3606DD5D" w14:textId="77777777" w:rsidTr="006B0BD4">
        <w:trPr>
          <w:cantSplit/>
          <w:del w:id="509" w:author="Kędziora Roman" w:date="2024-12-10T23:07:00Z"/>
        </w:trPr>
        <w:tc>
          <w:tcPr>
            <w:tcW w:w="2797" w:type="dxa"/>
          </w:tcPr>
          <w:p w14:paraId="0D2D403E" w14:textId="77777777" w:rsidR="00236B63" w:rsidRPr="00AE3AA7" w:rsidRDefault="00236B63" w:rsidP="006B0BD4">
            <w:pPr>
              <w:pStyle w:val="Tekstpodstawowywcity"/>
              <w:spacing w:line="276" w:lineRule="auto"/>
              <w:ind w:firstLine="290"/>
              <w:rPr>
                <w:del w:id="510" w:author="Kędziora Roman" w:date="2024-12-10T23:07:00Z" w16du:dateUtc="2024-12-10T22:07:00Z"/>
                <w:rFonts w:ascii="Verdana" w:hAnsi="Verdana" w:cs="Arial"/>
                <w:b w:val="0"/>
                <w:sz w:val="20"/>
              </w:rPr>
            </w:pPr>
            <w:del w:id="511" w:author="Kędziora Roman" w:date="2024-12-10T23:07:00Z" w16du:dateUtc="2024-12-10T22:07:00Z">
              <w:r w:rsidRPr="00AE3AA7">
                <w:rPr>
                  <w:rFonts w:ascii="Verdana" w:hAnsi="Verdana" w:cs="Arial"/>
                  <w:b w:val="0"/>
                  <w:sz w:val="20"/>
                </w:rPr>
                <w:delText>godz. 8.30 – 9.00</w:delText>
              </w:r>
            </w:del>
          </w:p>
        </w:tc>
        <w:tc>
          <w:tcPr>
            <w:tcW w:w="6163" w:type="dxa"/>
            <w:gridSpan w:val="2"/>
          </w:tcPr>
          <w:p w14:paraId="1C063AB4" w14:textId="77777777" w:rsidR="00236B63" w:rsidRPr="00AE3AA7" w:rsidRDefault="00236B63" w:rsidP="006B0BD4">
            <w:pPr>
              <w:pStyle w:val="Tekstpodstawowywcity"/>
              <w:spacing w:line="276" w:lineRule="auto"/>
              <w:ind w:left="373" w:firstLine="0"/>
              <w:rPr>
                <w:del w:id="512" w:author="Kędziora Roman" w:date="2024-12-10T23:07:00Z" w16du:dateUtc="2024-12-10T22:07:00Z"/>
                <w:rFonts w:ascii="Verdana" w:hAnsi="Verdana" w:cs="Arial"/>
                <w:b w:val="0"/>
                <w:sz w:val="20"/>
              </w:rPr>
            </w:pPr>
            <w:del w:id="513" w:author="Kędziora Roman" w:date="2024-12-10T23:07:00Z" w16du:dateUtc="2024-12-10T22:07:00Z">
              <w:r w:rsidRPr="00AE3AA7">
                <w:rPr>
                  <w:rFonts w:ascii="Verdana" w:hAnsi="Verdana" w:cs="Arial"/>
                  <w:b w:val="0"/>
                  <w:sz w:val="20"/>
                </w:rPr>
                <w:delText xml:space="preserve">Faza przed otwarciem  </w:delText>
              </w:r>
            </w:del>
          </w:p>
        </w:tc>
      </w:tr>
      <w:tr w:rsidR="00236B63" w:rsidRPr="00382073" w14:paraId="20B9E877" w14:textId="77777777" w:rsidTr="006B0BD4">
        <w:trPr>
          <w:gridAfter w:val="1"/>
          <w:wAfter w:w="75" w:type="dxa"/>
          <w:cantSplit/>
        </w:trPr>
        <w:tc>
          <w:tcPr>
            <w:tcW w:w="2797" w:type="dxa"/>
          </w:tcPr>
          <w:p w14:paraId="406707AF" w14:textId="77777777" w:rsidR="00236B63" w:rsidRPr="00382073" w:rsidRDefault="00236B63" w:rsidP="006B0BD4">
            <w:pPr>
              <w:pStyle w:val="Tekstpodstawowywcity"/>
              <w:spacing w:line="276" w:lineRule="auto"/>
              <w:ind w:firstLine="290"/>
              <w:rPr>
                <w:rFonts w:ascii="Verdana" w:hAnsi="Verdana" w:cs="Arial"/>
                <w:b w:val="0"/>
                <w:sz w:val="20"/>
              </w:rPr>
            </w:pPr>
            <w:r w:rsidRPr="00382073">
              <w:rPr>
                <w:rFonts w:ascii="Verdana" w:hAnsi="Verdana" w:cs="Arial"/>
                <w:b w:val="0"/>
                <w:sz w:val="20"/>
              </w:rPr>
              <w:t xml:space="preserve">godz. </w:t>
            </w:r>
            <w:ins w:id="514" w:author="Kędziora Roman" w:date="2024-12-10T23:07:00Z" w16du:dateUtc="2024-12-10T22:07:00Z">
              <w:r w:rsidRPr="00382073">
                <w:rPr>
                  <w:rFonts w:ascii="Verdana" w:hAnsi="Verdana" w:cs="Arial"/>
                  <w:b w:val="0"/>
                  <w:sz w:val="20"/>
                </w:rPr>
                <w:t xml:space="preserve">8.30 – </w:t>
              </w:r>
            </w:ins>
            <w:r w:rsidRPr="00382073">
              <w:rPr>
                <w:rFonts w:ascii="Verdana" w:hAnsi="Verdana" w:cs="Arial"/>
                <w:b w:val="0"/>
                <w:sz w:val="20"/>
              </w:rPr>
              <w:t>9.00</w:t>
            </w:r>
          </w:p>
        </w:tc>
        <w:tc>
          <w:tcPr>
            <w:tcW w:w="6163" w:type="dxa"/>
          </w:tcPr>
          <w:p w14:paraId="4B9EA8AE" w14:textId="77777777" w:rsidR="00236B63" w:rsidRPr="00382073" w:rsidRDefault="00236B63" w:rsidP="006B0BD4">
            <w:pPr>
              <w:pStyle w:val="Tekstpodstawowywcity"/>
              <w:spacing w:line="276" w:lineRule="auto"/>
              <w:ind w:left="373"/>
              <w:jc w:val="left"/>
              <w:rPr>
                <w:rFonts w:ascii="Verdana" w:hAnsi="Verdana" w:cs="Arial"/>
                <w:b w:val="0"/>
                <w:sz w:val="20"/>
              </w:rPr>
            </w:pPr>
            <w:r w:rsidRPr="00382073">
              <w:rPr>
                <w:rFonts w:ascii="Verdana" w:hAnsi="Verdana" w:cs="Arial"/>
                <w:b w:val="0"/>
                <w:sz w:val="20"/>
              </w:rPr>
              <w:t xml:space="preserve">Faza </w:t>
            </w:r>
            <w:ins w:id="515" w:author="Kędziora Roman" w:date="2024-12-10T23:07:00Z" w16du:dateUtc="2024-12-10T22:07:00Z">
              <w:r w:rsidRPr="00382073">
                <w:rPr>
                  <w:rFonts w:ascii="Verdana" w:hAnsi="Verdana" w:cs="Arial"/>
                  <w:b w:val="0"/>
                  <w:sz w:val="20"/>
                </w:rPr>
                <w:t xml:space="preserve">aukcji </w:t>
              </w:r>
            </w:ins>
            <w:r w:rsidRPr="00382073">
              <w:rPr>
                <w:rFonts w:ascii="Verdana" w:hAnsi="Verdana" w:cs="Arial"/>
                <w:b w:val="0"/>
                <w:sz w:val="20"/>
              </w:rPr>
              <w:t>otwarcia  (</w:t>
            </w:r>
            <w:ins w:id="516" w:author="Kędziora Roman" w:date="2024-12-10T23:07:00Z" w16du:dateUtc="2024-12-10T22:07:00Z">
              <w:r w:rsidRPr="00382073">
                <w:rPr>
                  <w:rFonts w:ascii="Verdana" w:hAnsi="Verdana" w:cs="Arial"/>
                  <w:b w:val="0"/>
                  <w:sz w:val="20"/>
                </w:rPr>
                <w:t xml:space="preserve">w tym </w:t>
              </w:r>
            </w:ins>
            <w:r w:rsidRPr="00382073">
              <w:rPr>
                <w:rFonts w:ascii="Verdana" w:hAnsi="Verdana" w:cs="Arial"/>
                <w:b w:val="0"/>
                <w:sz w:val="20"/>
              </w:rPr>
              <w:t xml:space="preserve">określanie kursu </w:t>
            </w:r>
            <w:del w:id="517" w:author="Kędziora Roman" w:date="2024-12-10T23:07:00Z" w16du:dateUtc="2024-12-10T22:07:00Z">
              <w:r w:rsidRPr="00AE3AA7">
                <w:rPr>
                  <w:rFonts w:ascii="Verdana" w:hAnsi="Verdana" w:cs="Arial"/>
                  <w:b w:val="0"/>
                  <w:sz w:val="20"/>
                </w:rPr>
                <w:delText>na otwarciu</w:delText>
              </w:r>
            </w:del>
            <w:ins w:id="518" w:author="Kędziora Roman" w:date="2024-12-10T23:07:00Z" w16du:dateUtc="2024-12-10T22:07:00Z">
              <w:r w:rsidRPr="00382073">
                <w:rPr>
                  <w:rFonts w:ascii="Verdana" w:hAnsi="Verdana" w:cs="Arial"/>
                  <w:b w:val="0"/>
                  <w:sz w:val="20"/>
                </w:rPr>
                <w:t>otwarcia</w:t>
              </w:r>
            </w:ins>
            <w:r w:rsidRPr="00382073">
              <w:rPr>
                <w:rFonts w:ascii="Verdana" w:hAnsi="Verdana" w:cs="Arial"/>
                <w:b w:val="0"/>
                <w:sz w:val="20"/>
              </w:rPr>
              <w:t>)</w:t>
            </w:r>
          </w:p>
        </w:tc>
      </w:tr>
      <w:tr w:rsidR="00236B63" w:rsidRPr="00382073" w14:paraId="2CE38ACA" w14:textId="77777777" w:rsidTr="006B0BD4">
        <w:trPr>
          <w:gridAfter w:val="1"/>
          <w:wAfter w:w="75" w:type="dxa"/>
          <w:cantSplit/>
        </w:trPr>
        <w:tc>
          <w:tcPr>
            <w:tcW w:w="2797" w:type="dxa"/>
          </w:tcPr>
          <w:p w14:paraId="1717DB20" w14:textId="77777777" w:rsidR="00236B63" w:rsidRPr="00382073" w:rsidRDefault="00236B63" w:rsidP="006B0BD4">
            <w:pPr>
              <w:pStyle w:val="Tekstpodstawowywcity"/>
              <w:spacing w:line="276" w:lineRule="auto"/>
              <w:ind w:firstLine="290"/>
              <w:rPr>
                <w:rFonts w:ascii="Verdana" w:hAnsi="Verdana" w:cs="Arial"/>
                <w:b w:val="0"/>
                <w:sz w:val="20"/>
              </w:rPr>
            </w:pPr>
            <w:r w:rsidRPr="00382073">
              <w:rPr>
                <w:rFonts w:ascii="Verdana" w:hAnsi="Verdana" w:cs="Arial"/>
                <w:b w:val="0"/>
                <w:sz w:val="20"/>
              </w:rPr>
              <w:t>godz. 9.00 – 16.50</w:t>
            </w:r>
          </w:p>
        </w:tc>
        <w:tc>
          <w:tcPr>
            <w:tcW w:w="6163" w:type="dxa"/>
          </w:tcPr>
          <w:p w14:paraId="093E0F74" w14:textId="77777777" w:rsidR="00236B63" w:rsidRPr="00382073" w:rsidRDefault="00236B63" w:rsidP="006B0BD4">
            <w:pPr>
              <w:pStyle w:val="Tekstpodstawowywcity"/>
              <w:spacing w:line="276" w:lineRule="auto"/>
              <w:ind w:firstLine="373"/>
              <w:jc w:val="left"/>
              <w:rPr>
                <w:rFonts w:ascii="Verdana" w:hAnsi="Verdana" w:cs="Arial"/>
                <w:b w:val="0"/>
                <w:sz w:val="20"/>
              </w:rPr>
            </w:pPr>
            <w:r w:rsidRPr="00382073">
              <w:rPr>
                <w:rFonts w:ascii="Verdana" w:hAnsi="Verdana" w:cs="Arial"/>
                <w:b w:val="0"/>
                <w:sz w:val="20"/>
              </w:rPr>
              <w:t>Faza notowań ciągłych</w:t>
            </w:r>
          </w:p>
        </w:tc>
      </w:tr>
      <w:tr w:rsidR="00236B63" w:rsidRPr="00AE3AA7" w14:paraId="5B396C91" w14:textId="77777777" w:rsidTr="006B0BD4">
        <w:trPr>
          <w:cantSplit/>
          <w:del w:id="519" w:author="Kędziora Roman" w:date="2024-12-10T23:07:00Z"/>
        </w:trPr>
        <w:tc>
          <w:tcPr>
            <w:tcW w:w="2797" w:type="dxa"/>
          </w:tcPr>
          <w:p w14:paraId="30504352" w14:textId="77777777" w:rsidR="00236B63" w:rsidRPr="00AE3AA7" w:rsidRDefault="00236B63" w:rsidP="006B0BD4">
            <w:pPr>
              <w:pStyle w:val="Tekstpodstawowywcity"/>
              <w:spacing w:line="276" w:lineRule="auto"/>
              <w:ind w:firstLine="290"/>
              <w:rPr>
                <w:del w:id="520" w:author="Kędziora Roman" w:date="2024-12-10T23:07:00Z" w16du:dateUtc="2024-12-10T22:07:00Z"/>
                <w:rFonts w:ascii="Verdana" w:hAnsi="Verdana" w:cs="Arial"/>
                <w:b w:val="0"/>
                <w:sz w:val="20"/>
              </w:rPr>
            </w:pPr>
            <w:del w:id="521" w:author="Kędziora Roman" w:date="2024-12-10T23:07:00Z" w16du:dateUtc="2024-12-10T22:07:00Z">
              <w:r w:rsidRPr="00AE3AA7">
                <w:rPr>
                  <w:rFonts w:ascii="Verdana" w:hAnsi="Verdana" w:cs="Arial"/>
                  <w:b w:val="0"/>
                  <w:sz w:val="20"/>
                </w:rPr>
                <w:delText>godz.</w:delText>
              </w:r>
              <w:r>
                <w:rPr>
                  <w:rFonts w:ascii="Verdana" w:hAnsi="Verdana" w:cs="Arial"/>
                  <w:b w:val="0"/>
                  <w:sz w:val="20"/>
                </w:rPr>
                <w:delText xml:space="preserve"> </w:delText>
              </w:r>
              <w:r w:rsidRPr="00AE3AA7">
                <w:rPr>
                  <w:rFonts w:ascii="Verdana" w:hAnsi="Verdana" w:cs="Arial"/>
                  <w:b w:val="0"/>
                  <w:sz w:val="20"/>
                </w:rPr>
                <w:delText>16.50 – 17.00</w:delText>
              </w:r>
            </w:del>
          </w:p>
        </w:tc>
        <w:tc>
          <w:tcPr>
            <w:tcW w:w="6163" w:type="dxa"/>
            <w:gridSpan w:val="2"/>
          </w:tcPr>
          <w:p w14:paraId="123375C3" w14:textId="77777777" w:rsidR="00236B63" w:rsidRPr="00AE3AA7" w:rsidRDefault="00236B63" w:rsidP="006B0BD4">
            <w:pPr>
              <w:pStyle w:val="Tekstpodstawowywcity"/>
              <w:spacing w:line="276" w:lineRule="auto"/>
              <w:ind w:left="373" w:firstLine="0"/>
              <w:rPr>
                <w:del w:id="522" w:author="Kędziora Roman" w:date="2024-12-10T23:07:00Z" w16du:dateUtc="2024-12-10T22:07:00Z"/>
                <w:rFonts w:ascii="Verdana" w:hAnsi="Verdana" w:cs="Arial"/>
                <w:b w:val="0"/>
                <w:sz w:val="20"/>
              </w:rPr>
            </w:pPr>
            <w:del w:id="523" w:author="Kędziora Roman" w:date="2024-12-10T23:07:00Z" w16du:dateUtc="2024-12-10T22:07:00Z">
              <w:r w:rsidRPr="00AE3AA7">
                <w:rPr>
                  <w:rFonts w:ascii="Verdana" w:hAnsi="Verdana" w:cs="Arial"/>
                  <w:b w:val="0"/>
                  <w:sz w:val="20"/>
                </w:rPr>
                <w:delText xml:space="preserve">Faza przed zamknięciem  </w:delText>
              </w:r>
            </w:del>
          </w:p>
        </w:tc>
      </w:tr>
      <w:tr w:rsidR="00236B63" w:rsidRPr="00382073" w14:paraId="407B8428" w14:textId="77777777" w:rsidTr="006B0BD4">
        <w:trPr>
          <w:gridAfter w:val="1"/>
          <w:wAfter w:w="75" w:type="dxa"/>
          <w:cantSplit/>
        </w:trPr>
        <w:tc>
          <w:tcPr>
            <w:tcW w:w="2797" w:type="dxa"/>
          </w:tcPr>
          <w:p w14:paraId="4506CF64" w14:textId="77777777" w:rsidR="00236B63" w:rsidRPr="00382073" w:rsidRDefault="00236B63" w:rsidP="006B0BD4">
            <w:pPr>
              <w:pStyle w:val="Tekstpodstawowywcity"/>
              <w:spacing w:line="276" w:lineRule="auto"/>
              <w:ind w:firstLine="290"/>
              <w:rPr>
                <w:rFonts w:ascii="Verdana" w:hAnsi="Verdana" w:cs="Arial"/>
                <w:b w:val="0"/>
                <w:sz w:val="20"/>
              </w:rPr>
            </w:pPr>
            <w:r w:rsidRPr="00382073">
              <w:rPr>
                <w:rFonts w:ascii="Verdana" w:hAnsi="Verdana" w:cs="Arial"/>
                <w:b w:val="0"/>
                <w:sz w:val="20"/>
              </w:rPr>
              <w:t xml:space="preserve">godz. </w:t>
            </w:r>
            <w:ins w:id="524" w:author="Kędziora Roman" w:date="2024-12-10T23:07:00Z" w16du:dateUtc="2024-12-10T22:07:00Z">
              <w:r w:rsidRPr="00382073">
                <w:rPr>
                  <w:rFonts w:ascii="Verdana" w:hAnsi="Verdana" w:cs="Arial"/>
                  <w:b w:val="0"/>
                  <w:sz w:val="20"/>
                </w:rPr>
                <w:t xml:space="preserve">16.50 – </w:t>
              </w:r>
            </w:ins>
            <w:r w:rsidRPr="00382073">
              <w:rPr>
                <w:rFonts w:ascii="Verdana" w:hAnsi="Verdana" w:cs="Arial"/>
                <w:b w:val="0"/>
                <w:sz w:val="20"/>
              </w:rPr>
              <w:t>17.00</w:t>
            </w:r>
          </w:p>
        </w:tc>
        <w:tc>
          <w:tcPr>
            <w:tcW w:w="6163" w:type="dxa"/>
          </w:tcPr>
          <w:p w14:paraId="314F0B91" w14:textId="77777777" w:rsidR="00236B63" w:rsidRPr="00382073" w:rsidRDefault="00236B63" w:rsidP="006B0BD4">
            <w:pPr>
              <w:pStyle w:val="Tekstpodstawowywcity"/>
              <w:spacing w:line="276" w:lineRule="auto"/>
              <w:ind w:left="373"/>
              <w:jc w:val="left"/>
              <w:rPr>
                <w:rFonts w:ascii="Verdana" w:hAnsi="Verdana" w:cs="Arial"/>
                <w:b w:val="0"/>
                <w:sz w:val="20"/>
              </w:rPr>
            </w:pPr>
            <w:r w:rsidRPr="00382073">
              <w:rPr>
                <w:rFonts w:ascii="Verdana" w:hAnsi="Verdana" w:cs="Arial"/>
                <w:b w:val="0"/>
                <w:sz w:val="20"/>
              </w:rPr>
              <w:t xml:space="preserve">Faza </w:t>
            </w:r>
            <w:ins w:id="525" w:author="Kędziora Roman" w:date="2024-12-10T23:07:00Z" w16du:dateUtc="2024-12-10T22:07:00Z">
              <w:r w:rsidRPr="00382073">
                <w:rPr>
                  <w:rFonts w:ascii="Verdana" w:hAnsi="Verdana" w:cs="Arial"/>
                  <w:b w:val="0"/>
                  <w:sz w:val="20"/>
                </w:rPr>
                <w:t xml:space="preserve">aukcji </w:t>
              </w:r>
            </w:ins>
            <w:r w:rsidRPr="00382073">
              <w:rPr>
                <w:rFonts w:ascii="Verdana" w:hAnsi="Verdana" w:cs="Arial"/>
                <w:b w:val="0"/>
                <w:sz w:val="20"/>
              </w:rPr>
              <w:t xml:space="preserve">zamknięcia </w:t>
            </w:r>
            <w:del w:id="526" w:author="Kędziora Roman" w:date="2024-12-10T23:07:00Z" w16du:dateUtc="2024-12-10T22:07:00Z">
              <w:r w:rsidRPr="00AE3AA7">
                <w:rPr>
                  <w:rFonts w:ascii="Verdana" w:hAnsi="Verdana" w:cs="Arial"/>
                  <w:b w:val="0"/>
                  <w:sz w:val="20"/>
                </w:rPr>
                <w:delText xml:space="preserve"> (</w:delText>
              </w:r>
            </w:del>
            <w:ins w:id="527" w:author="Kędziora Roman" w:date="2024-12-10T23:07:00Z" w16du:dateUtc="2024-12-10T22:07:00Z">
              <w:r w:rsidRPr="00382073">
                <w:rPr>
                  <w:rFonts w:ascii="Verdana" w:hAnsi="Verdana" w:cs="Arial"/>
                  <w:b w:val="0"/>
                  <w:sz w:val="20"/>
                </w:rPr>
                <w:t xml:space="preserve">(w tym </w:t>
              </w:r>
            </w:ins>
            <w:r w:rsidRPr="00382073">
              <w:rPr>
                <w:rFonts w:ascii="Verdana" w:hAnsi="Verdana" w:cs="Arial"/>
                <w:b w:val="0"/>
                <w:sz w:val="20"/>
              </w:rPr>
              <w:t xml:space="preserve">określanie kursu </w:t>
            </w:r>
            <w:del w:id="528" w:author="Kędziora Roman" w:date="2024-12-10T23:07:00Z" w16du:dateUtc="2024-12-10T22:07:00Z">
              <w:r w:rsidRPr="00AE3AA7">
                <w:rPr>
                  <w:rFonts w:ascii="Verdana" w:hAnsi="Verdana" w:cs="Arial"/>
                  <w:b w:val="0"/>
                  <w:sz w:val="20"/>
                </w:rPr>
                <w:delText>na zamknięciu</w:delText>
              </w:r>
            </w:del>
            <w:ins w:id="529" w:author="Kędziora Roman" w:date="2024-12-10T23:07:00Z" w16du:dateUtc="2024-12-10T22:07:00Z">
              <w:r w:rsidRPr="00382073">
                <w:rPr>
                  <w:rFonts w:ascii="Verdana" w:hAnsi="Verdana" w:cs="Arial"/>
                  <w:b w:val="0"/>
                  <w:sz w:val="20"/>
                </w:rPr>
                <w:t>zamknięcia</w:t>
              </w:r>
            </w:ins>
            <w:r w:rsidRPr="00382073">
              <w:rPr>
                <w:rFonts w:ascii="Verdana" w:hAnsi="Verdana" w:cs="Arial"/>
                <w:b w:val="0"/>
                <w:sz w:val="20"/>
              </w:rPr>
              <w:t>)</w:t>
            </w:r>
          </w:p>
        </w:tc>
      </w:tr>
      <w:tr w:rsidR="00236B63" w:rsidRPr="00382073" w14:paraId="4586039C" w14:textId="77777777" w:rsidTr="006B0BD4">
        <w:trPr>
          <w:gridAfter w:val="1"/>
          <w:wAfter w:w="75" w:type="dxa"/>
          <w:cantSplit/>
        </w:trPr>
        <w:tc>
          <w:tcPr>
            <w:tcW w:w="2797" w:type="dxa"/>
          </w:tcPr>
          <w:p w14:paraId="5D89BB23" w14:textId="77777777" w:rsidR="00236B63" w:rsidRPr="00382073" w:rsidRDefault="00236B63" w:rsidP="006B0BD4">
            <w:pPr>
              <w:pStyle w:val="Tekstpodstawowywcity"/>
              <w:spacing w:line="276" w:lineRule="auto"/>
              <w:ind w:firstLine="290"/>
              <w:rPr>
                <w:rFonts w:ascii="Verdana" w:hAnsi="Verdana" w:cs="Arial"/>
                <w:b w:val="0"/>
                <w:sz w:val="20"/>
              </w:rPr>
            </w:pPr>
            <w:r w:rsidRPr="00382073">
              <w:rPr>
                <w:rFonts w:ascii="Verdana" w:hAnsi="Verdana" w:cs="Arial"/>
                <w:b w:val="0"/>
                <w:sz w:val="20"/>
              </w:rPr>
              <w:t>godz. 17.00 – 17.05</w:t>
            </w:r>
          </w:p>
        </w:tc>
        <w:tc>
          <w:tcPr>
            <w:tcW w:w="6163" w:type="dxa"/>
          </w:tcPr>
          <w:p w14:paraId="07DD07EF" w14:textId="77777777" w:rsidR="00236B63" w:rsidRPr="00382073" w:rsidRDefault="00236B63" w:rsidP="006B0BD4">
            <w:pPr>
              <w:pStyle w:val="Tekstpodstawowywcity"/>
              <w:spacing w:line="276" w:lineRule="auto"/>
              <w:ind w:firstLine="373"/>
              <w:jc w:val="left"/>
              <w:rPr>
                <w:rFonts w:ascii="Verdana" w:hAnsi="Verdana" w:cs="Arial"/>
                <w:b w:val="0"/>
                <w:sz w:val="20"/>
              </w:rPr>
            </w:pPr>
            <w:r w:rsidRPr="00382073">
              <w:rPr>
                <w:rFonts w:ascii="Verdana" w:hAnsi="Verdana" w:cs="Arial"/>
                <w:b w:val="0"/>
                <w:sz w:val="20"/>
              </w:rPr>
              <w:t xml:space="preserve">Faza dogrywki </w:t>
            </w:r>
          </w:p>
        </w:tc>
      </w:tr>
    </w:tbl>
    <w:p w14:paraId="414562D2" w14:textId="77777777" w:rsidR="00236B63" w:rsidRPr="00382073" w:rsidRDefault="00236B63" w:rsidP="00236B63">
      <w:pPr>
        <w:pStyle w:val="Tekstpodstawowywcity"/>
        <w:spacing w:line="276" w:lineRule="auto"/>
        <w:ind w:firstLine="0"/>
        <w:rPr>
          <w:rFonts w:ascii="Verdana" w:hAnsi="Verdana" w:cs="Arial"/>
          <w:b w:val="0"/>
          <w:sz w:val="20"/>
        </w:rPr>
      </w:pPr>
    </w:p>
    <w:p w14:paraId="1DECE264" w14:textId="77777777" w:rsidR="00236B63" w:rsidRPr="00382073" w:rsidRDefault="00236B63" w:rsidP="00236B63">
      <w:pPr>
        <w:pStyle w:val="Tekstpodstawowywcity"/>
        <w:numPr>
          <w:ilvl w:val="0"/>
          <w:numId w:val="56"/>
        </w:numPr>
        <w:spacing w:after="240" w:line="276" w:lineRule="auto"/>
        <w:rPr>
          <w:rFonts w:ascii="Verdana" w:hAnsi="Verdana" w:cs="Arial"/>
          <w:b w:val="0"/>
          <w:sz w:val="20"/>
        </w:rPr>
      </w:pPr>
      <w:del w:id="530" w:author="Kędziora Roman" w:date="2024-12-10T23:07:00Z" w16du:dateUtc="2024-12-10T22:07:00Z">
        <w:r w:rsidRPr="00AE3AA7">
          <w:rPr>
            <w:rFonts w:ascii="Verdana" w:hAnsi="Verdana" w:cs="Arial"/>
            <w:b w:val="0"/>
            <w:sz w:val="20"/>
          </w:rPr>
          <w:lastRenderedPageBreak/>
          <w:delText xml:space="preserve">2) </w:delText>
        </w:r>
      </w:del>
      <w:r w:rsidRPr="00382073">
        <w:rPr>
          <w:rFonts w:ascii="Verdana" w:hAnsi="Verdana" w:cs="Arial"/>
          <w:b w:val="0"/>
          <w:sz w:val="20"/>
        </w:rPr>
        <w:t xml:space="preserve">notowania w systemie notowań ciągłych dla instrumentów pochodnych, </w:t>
      </w:r>
      <w:r w:rsidRPr="00382073">
        <w:rPr>
          <w:rFonts w:ascii="Verdana" w:hAnsi="Verdana" w:cs="Arial"/>
          <w:b w:val="0"/>
          <w:sz w:val="20"/>
        </w:rPr>
        <w:br/>
        <w:t xml:space="preserve">z zastrzeżeniem pkt 3): </w:t>
      </w:r>
    </w:p>
    <w:tbl>
      <w:tblPr>
        <w:tblW w:w="89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75"/>
        <w:gridCol w:w="6111"/>
        <w:gridCol w:w="74"/>
      </w:tblGrid>
      <w:tr w:rsidR="00236B63" w:rsidRPr="00AE3AA7" w14:paraId="02B9E5E4" w14:textId="77777777" w:rsidTr="006B0BD4">
        <w:trPr>
          <w:cantSplit/>
          <w:del w:id="531" w:author="Kędziora Roman" w:date="2024-12-10T23:07:00Z"/>
        </w:trPr>
        <w:tc>
          <w:tcPr>
            <w:tcW w:w="2797" w:type="dxa"/>
          </w:tcPr>
          <w:p w14:paraId="23B5D079" w14:textId="77777777" w:rsidR="00236B63" w:rsidRPr="00AE3AA7" w:rsidRDefault="00236B63" w:rsidP="006B0BD4">
            <w:pPr>
              <w:pStyle w:val="Tekstpodstawowywcity"/>
              <w:spacing w:line="276" w:lineRule="auto"/>
              <w:ind w:firstLine="290"/>
              <w:rPr>
                <w:del w:id="532" w:author="Kędziora Roman" w:date="2024-12-10T23:07:00Z" w16du:dateUtc="2024-12-10T22:07:00Z"/>
                <w:rFonts w:ascii="Verdana" w:hAnsi="Verdana" w:cs="Arial"/>
                <w:b w:val="0"/>
                <w:sz w:val="20"/>
              </w:rPr>
            </w:pPr>
            <w:del w:id="533" w:author="Kędziora Roman" w:date="2024-12-10T23:07:00Z" w16du:dateUtc="2024-12-10T22:07:00Z">
              <w:r w:rsidRPr="00AE3AA7">
                <w:rPr>
                  <w:rFonts w:ascii="Verdana" w:hAnsi="Verdana" w:cs="Arial"/>
                  <w:b w:val="0"/>
                  <w:sz w:val="20"/>
                </w:rPr>
                <w:delText xml:space="preserve">godz. 8.30 – 8.45    </w:delText>
              </w:r>
            </w:del>
          </w:p>
        </w:tc>
        <w:tc>
          <w:tcPr>
            <w:tcW w:w="6163" w:type="dxa"/>
            <w:gridSpan w:val="2"/>
          </w:tcPr>
          <w:p w14:paraId="110B8A00" w14:textId="77777777" w:rsidR="00236B63" w:rsidRPr="00AE3AA7" w:rsidRDefault="00236B63" w:rsidP="006B0BD4">
            <w:pPr>
              <w:pStyle w:val="Tekstpodstawowywcity"/>
              <w:spacing w:line="276" w:lineRule="auto"/>
              <w:ind w:left="374" w:firstLine="0"/>
              <w:rPr>
                <w:del w:id="534" w:author="Kędziora Roman" w:date="2024-12-10T23:07:00Z" w16du:dateUtc="2024-12-10T22:07:00Z"/>
                <w:rFonts w:ascii="Verdana" w:hAnsi="Verdana" w:cs="Arial"/>
                <w:b w:val="0"/>
                <w:sz w:val="20"/>
              </w:rPr>
            </w:pPr>
            <w:del w:id="535" w:author="Kędziora Roman" w:date="2024-12-10T23:07:00Z" w16du:dateUtc="2024-12-10T22:07:00Z">
              <w:r w:rsidRPr="00AE3AA7">
                <w:rPr>
                  <w:rFonts w:ascii="Verdana" w:hAnsi="Verdana" w:cs="Arial"/>
                  <w:b w:val="0"/>
                  <w:sz w:val="20"/>
                </w:rPr>
                <w:delText xml:space="preserve">Faza przed otwarciem  </w:delText>
              </w:r>
            </w:del>
          </w:p>
        </w:tc>
      </w:tr>
      <w:tr w:rsidR="00236B63" w:rsidRPr="00382073" w14:paraId="106C6A65" w14:textId="77777777" w:rsidTr="006B0BD4">
        <w:trPr>
          <w:gridAfter w:val="1"/>
          <w:wAfter w:w="75" w:type="dxa"/>
          <w:cantSplit/>
        </w:trPr>
        <w:tc>
          <w:tcPr>
            <w:tcW w:w="2797" w:type="dxa"/>
          </w:tcPr>
          <w:p w14:paraId="30B4FEAC" w14:textId="77777777" w:rsidR="00236B63" w:rsidRPr="00382073" w:rsidRDefault="00236B63" w:rsidP="006B0BD4">
            <w:pPr>
              <w:pStyle w:val="Tekstpodstawowywcity"/>
              <w:spacing w:line="276" w:lineRule="auto"/>
              <w:ind w:firstLine="290"/>
              <w:rPr>
                <w:rFonts w:ascii="Verdana" w:hAnsi="Verdana" w:cs="Arial"/>
                <w:b w:val="0"/>
                <w:sz w:val="20"/>
              </w:rPr>
            </w:pPr>
            <w:r w:rsidRPr="00382073">
              <w:rPr>
                <w:rFonts w:ascii="Verdana" w:hAnsi="Verdana" w:cs="Arial"/>
                <w:b w:val="0"/>
                <w:sz w:val="20"/>
              </w:rPr>
              <w:t xml:space="preserve">godz. </w:t>
            </w:r>
            <w:ins w:id="536" w:author="Kędziora Roman" w:date="2024-12-10T23:07:00Z" w16du:dateUtc="2024-12-10T22:07:00Z">
              <w:r w:rsidRPr="00382073">
                <w:rPr>
                  <w:rFonts w:ascii="Verdana" w:hAnsi="Verdana" w:cs="Arial"/>
                  <w:b w:val="0"/>
                  <w:sz w:val="20"/>
                </w:rPr>
                <w:t xml:space="preserve">8.30 – </w:t>
              </w:r>
            </w:ins>
            <w:r w:rsidRPr="00382073">
              <w:rPr>
                <w:rFonts w:ascii="Verdana" w:hAnsi="Verdana" w:cs="Arial"/>
                <w:b w:val="0"/>
                <w:sz w:val="20"/>
              </w:rPr>
              <w:t>8.45</w:t>
            </w:r>
            <w:ins w:id="537" w:author="Kędziora Roman" w:date="2024-12-10T23:07:00Z" w16du:dateUtc="2024-12-10T22:07:00Z">
              <w:r w:rsidRPr="00382073">
                <w:rPr>
                  <w:rFonts w:ascii="Verdana" w:hAnsi="Verdana" w:cs="Arial"/>
                  <w:b w:val="0"/>
                  <w:sz w:val="20"/>
                </w:rPr>
                <w:t xml:space="preserve">    </w:t>
              </w:r>
            </w:ins>
          </w:p>
        </w:tc>
        <w:tc>
          <w:tcPr>
            <w:tcW w:w="6163" w:type="dxa"/>
          </w:tcPr>
          <w:p w14:paraId="2A9AD1B9" w14:textId="77777777" w:rsidR="00236B63" w:rsidRPr="00382073" w:rsidRDefault="00236B63" w:rsidP="006B0BD4">
            <w:pPr>
              <w:pStyle w:val="Tekstpodstawowywcity"/>
              <w:spacing w:line="276" w:lineRule="auto"/>
              <w:ind w:left="374" w:firstLine="0"/>
              <w:rPr>
                <w:rFonts w:ascii="Verdana" w:hAnsi="Verdana" w:cs="Arial"/>
                <w:b w:val="0"/>
                <w:sz w:val="20"/>
              </w:rPr>
            </w:pPr>
            <w:r w:rsidRPr="00382073">
              <w:rPr>
                <w:rFonts w:ascii="Verdana" w:hAnsi="Verdana" w:cs="Arial"/>
                <w:b w:val="0"/>
                <w:sz w:val="20"/>
              </w:rPr>
              <w:t xml:space="preserve">Faza </w:t>
            </w:r>
            <w:ins w:id="538" w:author="Kędziora Roman" w:date="2024-12-10T23:07:00Z" w16du:dateUtc="2024-12-10T22:07:00Z">
              <w:r w:rsidRPr="00382073">
                <w:rPr>
                  <w:rFonts w:ascii="Verdana" w:hAnsi="Verdana" w:cs="Arial"/>
                  <w:b w:val="0"/>
                  <w:sz w:val="20"/>
                </w:rPr>
                <w:t xml:space="preserve">aukcji </w:t>
              </w:r>
            </w:ins>
            <w:r w:rsidRPr="00382073">
              <w:rPr>
                <w:rFonts w:ascii="Verdana" w:hAnsi="Verdana" w:cs="Arial"/>
                <w:b w:val="0"/>
                <w:sz w:val="20"/>
              </w:rPr>
              <w:t>otwarcia  (</w:t>
            </w:r>
            <w:ins w:id="539" w:author="Kędziora Roman" w:date="2024-12-10T23:07:00Z" w16du:dateUtc="2024-12-10T22:07:00Z">
              <w:r w:rsidRPr="00382073">
                <w:rPr>
                  <w:rFonts w:ascii="Verdana" w:hAnsi="Verdana" w:cs="Arial"/>
                  <w:b w:val="0"/>
                  <w:sz w:val="20"/>
                </w:rPr>
                <w:t xml:space="preserve">w tym </w:t>
              </w:r>
            </w:ins>
            <w:r w:rsidRPr="00382073">
              <w:rPr>
                <w:rFonts w:ascii="Verdana" w:hAnsi="Verdana" w:cs="Arial"/>
                <w:b w:val="0"/>
                <w:sz w:val="20"/>
              </w:rPr>
              <w:t xml:space="preserve">określanie kursu </w:t>
            </w:r>
            <w:del w:id="540" w:author="Kędziora Roman" w:date="2024-12-10T23:07:00Z" w16du:dateUtc="2024-12-10T22:07:00Z">
              <w:r w:rsidRPr="00AE3AA7">
                <w:rPr>
                  <w:rFonts w:ascii="Verdana" w:hAnsi="Verdana" w:cs="Arial"/>
                  <w:b w:val="0"/>
                  <w:sz w:val="20"/>
                </w:rPr>
                <w:delText>na otwarciu</w:delText>
              </w:r>
            </w:del>
            <w:ins w:id="541" w:author="Kędziora Roman" w:date="2024-12-10T23:07:00Z" w16du:dateUtc="2024-12-10T22:07:00Z">
              <w:r w:rsidRPr="00382073">
                <w:rPr>
                  <w:rFonts w:ascii="Verdana" w:hAnsi="Verdana" w:cs="Arial"/>
                  <w:b w:val="0"/>
                  <w:sz w:val="20"/>
                </w:rPr>
                <w:t>otwarcia</w:t>
              </w:r>
            </w:ins>
            <w:r w:rsidRPr="00382073">
              <w:rPr>
                <w:rFonts w:ascii="Verdana" w:hAnsi="Verdana" w:cs="Arial"/>
                <w:b w:val="0"/>
                <w:sz w:val="20"/>
              </w:rPr>
              <w:t>)</w:t>
            </w:r>
          </w:p>
        </w:tc>
      </w:tr>
      <w:tr w:rsidR="00236B63" w:rsidRPr="00382073" w14:paraId="4D12913C" w14:textId="77777777" w:rsidTr="006B0BD4">
        <w:trPr>
          <w:gridAfter w:val="1"/>
          <w:wAfter w:w="75" w:type="dxa"/>
          <w:cantSplit/>
        </w:trPr>
        <w:tc>
          <w:tcPr>
            <w:tcW w:w="2797" w:type="dxa"/>
          </w:tcPr>
          <w:p w14:paraId="2A3A6368" w14:textId="77777777" w:rsidR="00236B63" w:rsidRPr="00382073" w:rsidRDefault="00236B63" w:rsidP="006B0BD4">
            <w:pPr>
              <w:pStyle w:val="Tekstpodstawowywcity"/>
              <w:spacing w:line="276" w:lineRule="auto"/>
              <w:ind w:firstLine="290"/>
              <w:rPr>
                <w:rFonts w:ascii="Verdana" w:hAnsi="Verdana" w:cs="Arial"/>
                <w:b w:val="0"/>
                <w:sz w:val="20"/>
              </w:rPr>
            </w:pPr>
            <w:r w:rsidRPr="00382073">
              <w:rPr>
                <w:rFonts w:ascii="Verdana" w:hAnsi="Verdana" w:cs="Arial"/>
                <w:b w:val="0"/>
                <w:sz w:val="20"/>
              </w:rPr>
              <w:t xml:space="preserve">godz. 8.45 – 16.50   </w:t>
            </w:r>
          </w:p>
        </w:tc>
        <w:tc>
          <w:tcPr>
            <w:tcW w:w="6163" w:type="dxa"/>
          </w:tcPr>
          <w:p w14:paraId="1D0467E6" w14:textId="77777777" w:rsidR="00236B63" w:rsidRPr="00382073" w:rsidRDefault="00236B63" w:rsidP="006B0BD4">
            <w:pPr>
              <w:pStyle w:val="Tekstpodstawowywcity"/>
              <w:spacing w:line="276" w:lineRule="auto"/>
              <w:ind w:left="374" w:firstLine="0"/>
              <w:rPr>
                <w:rFonts w:ascii="Verdana" w:hAnsi="Verdana" w:cs="Arial"/>
                <w:b w:val="0"/>
                <w:sz w:val="20"/>
              </w:rPr>
            </w:pPr>
            <w:r w:rsidRPr="00382073">
              <w:rPr>
                <w:rFonts w:ascii="Verdana" w:hAnsi="Verdana" w:cs="Arial"/>
                <w:b w:val="0"/>
                <w:sz w:val="20"/>
              </w:rPr>
              <w:t>Faza notowań ciągłych</w:t>
            </w:r>
          </w:p>
        </w:tc>
      </w:tr>
      <w:tr w:rsidR="00236B63" w:rsidRPr="00AE3AA7" w14:paraId="12445CC8" w14:textId="77777777" w:rsidTr="006B0BD4">
        <w:trPr>
          <w:cantSplit/>
          <w:del w:id="542" w:author="Kędziora Roman" w:date="2024-12-10T23:07:00Z"/>
        </w:trPr>
        <w:tc>
          <w:tcPr>
            <w:tcW w:w="2797" w:type="dxa"/>
          </w:tcPr>
          <w:p w14:paraId="5C5A8ADB" w14:textId="77777777" w:rsidR="00236B63" w:rsidRPr="00AE3AA7" w:rsidRDefault="00236B63" w:rsidP="006B0BD4">
            <w:pPr>
              <w:pStyle w:val="Tekstpodstawowywcity"/>
              <w:spacing w:line="276" w:lineRule="auto"/>
              <w:ind w:firstLine="290"/>
              <w:rPr>
                <w:del w:id="543" w:author="Kędziora Roman" w:date="2024-12-10T23:07:00Z" w16du:dateUtc="2024-12-10T22:07:00Z"/>
                <w:rFonts w:ascii="Verdana" w:hAnsi="Verdana" w:cs="Arial"/>
                <w:b w:val="0"/>
                <w:sz w:val="20"/>
              </w:rPr>
            </w:pPr>
            <w:del w:id="544" w:author="Kędziora Roman" w:date="2024-12-10T23:07:00Z" w16du:dateUtc="2024-12-10T22:07:00Z">
              <w:r w:rsidRPr="00AE3AA7">
                <w:rPr>
                  <w:rFonts w:ascii="Verdana" w:hAnsi="Verdana" w:cs="Arial"/>
                  <w:b w:val="0"/>
                  <w:sz w:val="20"/>
                </w:rPr>
                <w:delText xml:space="preserve">godz. 16.50 – 17.00 </w:delText>
              </w:r>
            </w:del>
          </w:p>
        </w:tc>
        <w:tc>
          <w:tcPr>
            <w:tcW w:w="6163" w:type="dxa"/>
            <w:gridSpan w:val="2"/>
          </w:tcPr>
          <w:p w14:paraId="188DC828" w14:textId="77777777" w:rsidR="00236B63" w:rsidRPr="00AE3AA7" w:rsidRDefault="00236B63" w:rsidP="006B0BD4">
            <w:pPr>
              <w:pStyle w:val="Tekstpodstawowywcity"/>
              <w:spacing w:line="276" w:lineRule="auto"/>
              <w:ind w:left="374" w:firstLine="0"/>
              <w:rPr>
                <w:del w:id="545" w:author="Kędziora Roman" w:date="2024-12-10T23:07:00Z" w16du:dateUtc="2024-12-10T22:07:00Z"/>
                <w:rFonts w:ascii="Verdana" w:hAnsi="Verdana" w:cs="Arial"/>
                <w:b w:val="0"/>
                <w:sz w:val="20"/>
              </w:rPr>
            </w:pPr>
            <w:del w:id="546" w:author="Kędziora Roman" w:date="2024-12-10T23:07:00Z" w16du:dateUtc="2024-12-10T22:07:00Z">
              <w:r w:rsidRPr="00AE3AA7">
                <w:rPr>
                  <w:rFonts w:ascii="Verdana" w:hAnsi="Verdana" w:cs="Arial"/>
                  <w:b w:val="0"/>
                  <w:sz w:val="20"/>
                </w:rPr>
                <w:delText xml:space="preserve">Faza przed zamknięciem  </w:delText>
              </w:r>
            </w:del>
          </w:p>
        </w:tc>
      </w:tr>
      <w:tr w:rsidR="00236B63" w:rsidRPr="00382073" w14:paraId="59822524" w14:textId="77777777" w:rsidTr="006B0BD4">
        <w:trPr>
          <w:gridAfter w:val="1"/>
          <w:wAfter w:w="75" w:type="dxa"/>
          <w:cantSplit/>
        </w:trPr>
        <w:tc>
          <w:tcPr>
            <w:tcW w:w="2797" w:type="dxa"/>
          </w:tcPr>
          <w:p w14:paraId="63A82B9D" w14:textId="77777777" w:rsidR="00236B63" w:rsidRPr="00382073" w:rsidRDefault="00236B63" w:rsidP="006B0BD4">
            <w:pPr>
              <w:pStyle w:val="Tekstpodstawowywcity"/>
              <w:spacing w:line="276" w:lineRule="auto"/>
              <w:ind w:firstLine="290"/>
              <w:rPr>
                <w:rFonts w:ascii="Verdana" w:hAnsi="Verdana" w:cs="Arial"/>
                <w:b w:val="0"/>
                <w:sz w:val="20"/>
              </w:rPr>
            </w:pPr>
            <w:r w:rsidRPr="00382073">
              <w:rPr>
                <w:rFonts w:ascii="Verdana" w:hAnsi="Verdana" w:cs="Arial"/>
                <w:b w:val="0"/>
                <w:sz w:val="20"/>
              </w:rPr>
              <w:t xml:space="preserve">godz. </w:t>
            </w:r>
            <w:ins w:id="547" w:author="Kędziora Roman" w:date="2024-12-10T23:07:00Z" w16du:dateUtc="2024-12-10T22:07:00Z">
              <w:r w:rsidRPr="00382073">
                <w:rPr>
                  <w:rFonts w:ascii="Verdana" w:hAnsi="Verdana" w:cs="Arial"/>
                  <w:b w:val="0"/>
                  <w:sz w:val="20"/>
                </w:rPr>
                <w:t xml:space="preserve">16.50 – </w:t>
              </w:r>
            </w:ins>
            <w:r w:rsidRPr="00382073">
              <w:rPr>
                <w:rFonts w:ascii="Verdana" w:hAnsi="Verdana" w:cs="Arial"/>
                <w:b w:val="0"/>
                <w:sz w:val="20"/>
              </w:rPr>
              <w:t>17.00</w:t>
            </w:r>
            <w:ins w:id="548" w:author="Kędziora Roman" w:date="2024-12-10T23:07:00Z" w16du:dateUtc="2024-12-10T22:07:00Z">
              <w:r w:rsidRPr="00382073">
                <w:rPr>
                  <w:rFonts w:ascii="Verdana" w:hAnsi="Verdana" w:cs="Arial"/>
                  <w:b w:val="0"/>
                  <w:sz w:val="20"/>
                </w:rPr>
                <w:t xml:space="preserve"> </w:t>
              </w:r>
            </w:ins>
          </w:p>
        </w:tc>
        <w:tc>
          <w:tcPr>
            <w:tcW w:w="6163" w:type="dxa"/>
          </w:tcPr>
          <w:p w14:paraId="459E0066" w14:textId="77777777" w:rsidR="00236B63" w:rsidRPr="00382073" w:rsidRDefault="00236B63" w:rsidP="006B0BD4">
            <w:pPr>
              <w:pStyle w:val="Tekstpodstawowywcity"/>
              <w:spacing w:line="276" w:lineRule="auto"/>
              <w:ind w:left="374" w:firstLine="0"/>
              <w:rPr>
                <w:rFonts w:ascii="Verdana" w:hAnsi="Verdana" w:cs="Arial"/>
                <w:b w:val="0"/>
                <w:sz w:val="20"/>
              </w:rPr>
            </w:pPr>
            <w:r w:rsidRPr="00382073">
              <w:rPr>
                <w:rFonts w:ascii="Verdana" w:hAnsi="Verdana" w:cs="Arial"/>
                <w:b w:val="0"/>
                <w:sz w:val="20"/>
              </w:rPr>
              <w:t xml:space="preserve">Faza </w:t>
            </w:r>
            <w:ins w:id="549" w:author="Kędziora Roman" w:date="2024-12-10T23:07:00Z" w16du:dateUtc="2024-12-10T22:07:00Z">
              <w:r w:rsidRPr="00382073">
                <w:rPr>
                  <w:rFonts w:ascii="Verdana" w:hAnsi="Verdana" w:cs="Arial"/>
                  <w:b w:val="0"/>
                  <w:sz w:val="20"/>
                </w:rPr>
                <w:t xml:space="preserve">aukcji </w:t>
              </w:r>
            </w:ins>
            <w:r w:rsidRPr="00382073">
              <w:rPr>
                <w:rFonts w:ascii="Verdana" w:hAnsi="Verdana" w:cs="Arial"/>
                <w:b w:val="0"/>
                <w:sz w:val="20"/>
              </w:rPr>
              <w:t>zamknięcia (</w:t>
            </w:r>
            <w:ins w:id="550" w:author="Kędziora Roman" w:date="2024-12-10T23:07:00Z" w16du:dateUtc="2024-12-10T22:07:00Z">
              <w:r w:rsidRPr="00382073">
                <w:rPr>
                  <w:rFonts w:ascii="Verdana" w:hAnsi="Verdana" w:cs="Arial"/>
                  <w:b w:val="0"/>
                  <w:sz w:val="20"/>
                </w:rPr>
                <w:t xml:space="preserve">w tym </w:t>
              </w:r>
            </w:ins>
            <w:r w:rsidRPr="00382073">
              <w:rPr>
                <w:rFonts w:ascii="Verdana" w:hAnsi="Verdana" w:cs="Arial"/>
                <w:b w:val="0"/>
                <w:sz w:val="20"/>
              </w:rPr>
              <w:t xml:space="preserve">określanie kursu </w:t>
            </w:r>
            <w:del w:id="551" w:author="Kędziora Roman" w:date="2024-12-10T23:07:00Z" w16du:dateUtc="2024-12-10T22:07:00Z">
              <w:r w:rsidRPr="00AE3AA7">
                <w:rPr>
                  <w:rFonts w:ascii="Verdana" w:hAnsi="Verdana" w:cs="Arial"/>
                  <w:b w:val="0"/>
                  <w:sz w:val="20"/>
                </w:rPr>
                <w:delText>na zamknięciu</w:delText>
              </w:r>
            </w:del>
            <w:ins w:id="552" w:author="Kędziora Roman" w:date="2024-12-10T23:07:00Z" w16du:dateUtc="2024-12-10T22:07:00Z">
              <w:r w:rsidRPr="00382073">
                <w:rPr>
                  <w:rFonts w:ascii="Verdana" w:hAnsi="Verdana" w:cs="Arial"/>
                  <w:b w:val="0"/>
                  <w:sz w:val="20"/>
                </w:rPr>
                <w:t>zamknięcia</w:t>
              </w:r>
            </w:ins>
            <w:r w:rsidRPr="00382073">
              <w:rPr>
                <w:rFonts w:ascii="Verdana" w:hAnsi="Verdana" w:cs="Arial"/>
                <w:b w:val="0"/>
                <w:sz w:val="20"/>
              </w:rPr>
              <w:t>)</w:t>
            </w:r>
          </w:p>
        </w:tc>
      </w:tr>
      <w:tr w:rsidR="00236B63" w:rsidRPr="00382073" w14:paraId="22AB383C" w14:textId="77777777" w:rsidTr="006B0BD4">
        <w:trPr>
          <w:gridAfter w:val="1"/>
          <w:wAfter w:w="75" w:type="dxa"/>
          <w:cantSplit/>
        </w:trPr>
        <w:tc>
          <w:tcPr>
            <w:tcW w:w="2797" w:type="dxa"/>
          </w:tcPr>
          <w:p w14:paraId="70D7B8FB" w14:textId="77777777" w:rsidR="00236B63" w:rsidRPr="00382073" w:rsidRDefault="00236B63" w:rsidP="006B0BD4">
            <w:pPr>
              <w:pStyle w:val="Tekstpodstawowywcity"/>
              <w:spacing w:line="276" w:lineRule="auto"/>
              <w:ind w:firstLine="290"/>
              <w:rPr>
                <w:rFonts w:ascii="Verdana" w:hAnsi="Verdana" w:cs="Arial"/>
                <w:b w:val="0"/>
                <w:sz w:val="20"/>
              </w:rPr>
            </w:pPr>
            <w:r w:rsidRPr="00382073">
              <w:rPr>
                <w:rFonts w:ascii="Verdana" w:hAnsi="Verdana" w:cs="Arial"/>
                <w:b w:val="0"/>
                <w:sz w:val="20"/>
              </w:rPr>
              <w:t>godz. 17.00 -17.05</w:t>
            </w:r>
          </w:p>
        </w:tc>
        <w:tc>
          <w:tcPr>
            <w:tcW w:w="6163" w:type="dxa"/>
          </w:tcPr>
          <w:p w14:paraId="1EE06C66" w14:textId="77777777" w:rsidR="00236B63" w:rsidRPr="00382073" w:rsidRDefault="00236B63" w:rsidP="006B0BD4">
            <w:pPr>
              <w:pStyle w:val="Tekstpodstawowywcity"/>
              <w:spacing w:line="276" w:lineRule="auto"/>
              <w:ind w:left="374" w:firstLine="0"/>
              <w:rPr>
                <w:rFonts w:ascii="Verdana" w:hAnsi="Verdana" w:cs="Arial"/>
                <w:b w:val="0"/>
                <w:sz w:val="20"/>
              </w:rPr>
            </w:pPr>
            <w:r w:rsidRPr="00382073">
              <w:rPr>
                <w:rFonts w:ascii="Verdana" w:hAnsi="Verdana" w:cs="Arial"/>
                <w:b w:val="0"/>
                <w:sz w:val="20"/>
              </w:rPr>
              <w:t>Faza dogrywki</w:t>
            </w:r>
          </w:p>
        </w:tc>
      </w:tr>
    </w:tbl>
    <w:p w14:paraId="1D990B99" w14:textId="77777777" w:rsidR="00236B63" w:rsidRPr="00382073" w:rsidRDefault="00236B63" w:rsidP="00236B63">
      <w:pPr>
        <w:pStyle w:val="Tekstpodstawowywcity"/>
        <w:spacing w:line="276" w:lineRule="auto"/>
        <w:ind w:left="567" w:hanging="425"/>
        <w:rPr>
          <w:rFonts w:ascii="Verdana" w:hAnsi="Verdana" w:cs="Arial"/>
          <w:b w:val="0"/>
          <w:sz w:val="20"/>
        </w:rPr>
      </w:pPr>
    </w:p>
    <w:p w14:paraId="135EB018" w14:textId="77777777" w:rsidR="00236B63" w:rsidRPr="00382073" w:rsidRDefault="00236B63" w:rsidP="00236B63">
      <w:pPr>
        <w:pStyle w:val="Tekstpodstawowywcity"/>
        <w:spacing w:after="240" w:line="276" w:lineRule="auto"/>
        <w:ind w:left="360"/>
        <w:rPr>
          <w:rFonts w:ascii="Verdana" w:hAnsi="Verdana" w:cs="Arial"/>
          <w:sz w:val="20"/>
          <w:vertAlign w:val="superscript"/>
        </w:rPr>
      </w:pPr>
      <w:r w:rsidRPr="00382073">
        <w:rPr>
          <w:rFonts w:ascii="Verdana" w:hAnsi="Verdana" w:cs="Arial"/>
          <w:b w:val="0"/>
          <w:sz w:val="20"/>
        </w:rPr>
        <w:t xml:space="preserve">3) notowania w systemie notowań ciągłych dla instrumentów pochodnych na </w:t>
      </w:r>
      <w:r w:rsidRPr="00382073">
        <w:rPr>
          <w:rFonts w:ascii="Verdana" w:hAnsi="Verdana" w:cs="Arial"/>
          <w:b w:val="0"/>
          <w:sz w:val="20"/>
        </w:rPr>
        <w:br/>
        <w:t xml:space="preserve">(i) stawki referencyjne WIBOR oraz (ii) krótkoterminowe, średnioterminowe </w:t>
      </w:r>
      <w:r w:rsidRPr="00382073">
        <w:rPr>
          <w:rFonts w:ascii="Verdana" w:hAnsi="Verdana" w:cs="Arial"/>
          <w:b w:val="0"/>
          <w:sz w:val="20"/>
        </w:rPr>
        <w:br/>
        <w:t xml:space="preserve">i długoterminowe obligacje skarbowe: </w:t>
      </w:r>
    </w:p>
    <w:tbl>
      <w:tblPr>
        <w:tblW w:w="89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97"/>
        <w:gridCol w:w="6163"/>
      </w:tblGrid>
      <w:tr w:rsidR="00236B63" w:rsidRPr="00AE3AA7" w14:paraId="063A1F4A" w14:textId="77777777" w:rsidTr="006B0BD4">
        <w:trPr>
          <w:cantSplit/>
          <w:del w:id="553" w:author="Kędziora Roman" w:date="2024-12-10T23:07:00Z"/>
        </w:trPr>
        <w:tc>
          <w:tcPr>
            <w:tcW w:w="2797" w:type="dxa"/>
          </w:tcPr>
          <w:p w14:paraId="32965572" w14:textId="77777777" w:rsidR="00236B63" w:rsidRPr="00AE3AA7" w:rsidRDefault="00236B63" w:rsidP="006B0BD4">
            <w:pPr>
              <w:pStyle w:val="Tekstpodstawowywcity"/>
              <w:spacing w:line="276" w:lineRule="auto"/>
              <w:ind w:firstLine="290"/>
              <w:rPr>
                <w:del w:id="554" w:author="Kędziora Roman" w:date="2024-12-10T23:07:00Z" w16du:dateUtc="2024-12-10T22:07:00Z"/>
                <w:rFonts w:ascii="Verdana" w:hAnsi="Verdana" w:cs="Arial"/>
                <w:b w:val="0"/>
                <w:sz w:val="20"/>
              </w:rPr>
            </w:pPr>
            <w:del w:id="555" w:author="Kędziora Roman" w:date="2024-12-10T23:07:00Z" w16du:dateUtc="2024-12-10T22:07:00Z">
              <w:r w:rsidRPr="00AE3AA7">
                <w:rPr>
                  <w:rFonts w:ascii="Verdana" w:hAnsi="Verdana" w:cs="Arial"/>
                  <w:b w:val="0"/>
                  <w:sz w:val="20"/>
                </w:rPr>
                <w:delText xml:space="preserve">godz. 8.30 – 9.00    </w:delText>
              </w:r>
            </w:del>
          </w:p>
        </w:tc>
        <w:tc>
          <w:tcPr>
            <w:tcW w:w="6163" w:type="dxa"/>
          </w:tcPr>
          <w:p w14:paraId="4C58D041" w14:textId="77777777" w:rsidR="00236B63" w:rsidRPr="00AE3AA7" w:rsidRDefault="00236B63" w:rsidP="006B0BD4">
            <w:pPr>
              <w:pStyle w:val="Tekstpodstawowywcity"/>
              <w:spacing w:line="276" w:lineRule="auto"/>
              <w:ind w:left="374" w:firstLine="0"/>
              <w:rPr>
                <w:del w:id="556" w:author="Kędziora Roman" w:date="2024-12-10T23:07:00Z" w16du:dateUtc="2024-12-10T22:07:00Z"/>
                <w:rFonts w:ascii="Verdana" w:hAnsi="Verdana" w:cs="Arial"/>
                <w:b w:val="0"/>
                <w:sz w:val="20"/>
              </w:rPr>
            </w:pPr>
            <w:del w:id="557" w:author="Kędziora Roman" w:date="2024-12-10T23:07:00Z" w16du:dateUtc="2024-12-10T22:07:00Z">
              <w:r w:rsidRPr="00AE3AA7">
                <w:rPr>
                  <w:rFonts w:ascii="Verdana" w:hAnsi="Verdana" w:cs="Arial"/>
                  <w:b w:val="0"/>
                  <w:sz w:val="20"/>
                </w:rPr>
                <w:delText xml:space="preserve">Faza przed otwarciem  </w:delText>
              </w:r>
            </w:del>
          </w:p>
        </w:tc>
      </w:tr>
      <w:tr w:rsidR="00236B63" w:rsidRPr="00382073" w14:paraId="71407AC3" w14:textId="77777777" w:rsidTr="006B0BD4">
        <w:trPr>
          <w:cantSplit/>
        </w:trPr>
        <w:tc>
          <w:tcPr>
            <w:tcW w:w="2797" w:type="dxa"/>
          </w:tcPr>
          <w:p w14:paraId="7ECF0CE8" w14:textId="77777777" w:rsidR="00236B63" w:rsidRPr="00382073" w:rsidRDefault="00236B63" w:rsidP="006B0BD4">
            <w:pPr>
              <w:pStyle w:val="Tekstpodstawowywcity"/>
              <w:spacing w:line="276" w:lineRule="auto"/>
              <w:ind w:firstLine="290"/>
              <w:rPr>
                <w:rFonts w:ascii="Verdana" w:hAnsi="Verdana" w:cs="Arial"/>
                <w:b w:val="0"/>
                <w:sz w:val="20"/>
              </w:rPr>
            </w:pPr>
            <w:r w:rsidRPr="00382073">
              <w:rPr>
                <w:rFonts w:ascii="Verdana" w:hAnsi="Verdana" w:cs="Arial"/>
                <w:b w:val="0"/>
                <w:sz w:val="20"/>
              </w:rPr>
              <w:t xml:space="preserve">godz. </w:t>
            </w:r>
            <w:ins w:id="558" w:author="Kędziora Roman" w:date="2024-12-10T23:07:00Z" w16du:dateUtc="2024-12-10T22:07:00Z">
              <w:r w:rsidRPr="00382073">
                <w:rPr>
                  <w:rFonts w:ascii="Verdana" w:hAnsi="Verdana" w:cs="Arial"/>
                  <w:b w:val="0"/>
                  <w:sz w:val="20"/>
                </w:rPr>
                <w:t xml:space="preserve">8.30 – </w:t>
              </w:r>
            </w:ins>
            <w:r w:rsidRPr="00382073">
              <w:rPr>
                <w:rFonts w:ascii="Verdana" w:hAnsi="Verdana" w:cs="Arial"/>
                <w:b w:val="0"/>
                <w:sz w:val="20"/>
              </w:rPr>
              <w:t>9.00</w:t>
            </w:r>
            <w:ins w:id="559" w:author="Kędziora Roman" w:date="2024-12-10T23:07:00Z" w16du:dateUtc="2024-12-10T22:07:00Z">
              <w:r w:rsidRPr="00382073">
                <w:rPr>
                  <w:rFonts w:ascii="Verdana" w:hAnsi="Verdana" w:cs="Arial"/>
                  <w:b w:val="0"/>
                  <w:sz w:val="20"/>
                </w:rPr>
                <w:t xml:space="preserve">    </w:t>
              </w:r>
            </w:ins>
          </w:p>
        </w:tc>
        <w:tc>
          <w:tcPr>
            <w:tcW w:w="6163" w:type="dxa"/>
          </w:tcPr>
          <w:p w14:paraId="682F14DE" w14:textId="77777777" w:rsidR="00236B63" w:rsidRPr="00382073" w:rsidRDefault="00236B63" w:rsidP="006B0BD4">
            <w:pPr>
              <w:pStyle w:val="Tekstpodstawowywcity"/>
              <w:spacing w:line="276" w:lineRule="auto"/>
              <w:ind w:left="374" w:firstLine="0"/>
              <w:rPr>
                <w:rFonts w:ascii="Verdana" w:hAnsi="Verdana" w:cs="Arial"/>
                <w:b w:val="0"/>
                <w:sz w:val="20"/>
              </w:rPr>
            </w:pPr>
            <w:r w:rsidRPr="00382073">
              <w:rPr>
                <w:rFonts w:ascii="Verdana" w:hAnsi="Verdana" w:cs="Arial"/>
                <w:b w:val="0"/>
                <w:sz w:val="20"/>
              </w:rPr>
              <w:t xml:space="preserve">Faza </w:t>
            </w:r>
            <w:ins w:id="560" w:author="Kędziora Roman" w:date="2024-12-10T23:07:00Z" w16du:dateUtc="2024-12-10T22:07:00Z">
              <w:r w:rsidRPr="00382073">
                <w:rPr>
                  <w:rFonts w:ascii="Verdana" w:hAnsi="Verdana" w:cs="Arial"/>
                  <w:b w:val="0"/>
                  <w:sz w:val="20"/>
                </w:rPr>
                <w:t xml:space="preserve">aukcji </w:t>
              </w:r>
            </w:ins>
            <w:r w:rsidRPr="00382073">
              <w:rPr>
                <w:rFonts w:ascii="Verdana" w:hAnsi="Verdana" w:cs="Arial"/>
                <w:b w:val="0"/>
                <w:sz w:val="20"/>
              </w:rPr>
              <w:t>otwarcia  (</w:t>
            </w:r>
            <w:ins w:id="561" w:author="Kędziora Roman" w:date="2024-12-10T23:07:00Z" w16du:dateUtc="2024-12-10T22:07:00Z">
              <w:r w:rsidRPr="00382073">
                <w:rPr>
                  <w:rFonts w:ascii="Verdana" w:hAnsi="Verdana" w:cs="Arial"/>
                  <w:b w:val="0"/>
                  <w:sz w:val="20"/>
                </w:rPr>
                <w:t xml:space="preserve">w tym </w:t>
              </w:r>
            </w:ins>
            <w:r w:rsidRPr="00382073">
              <w:rPr>
                <w:rFonts w:ascii="Verdana" w:hAnsi="Verdana" w:cs="Arial"/>
                <w:b w:val="0"/>
                <w:sz w:val="20"/>
              </w:rPr>
              <w:t xml:space="preserve">określanie kursu </w:t>
            </w:r>
            <w:del w:id="562" w:author="Kędziora Roman" w:date="2024-12-10T23:07:00Z" w16du:dateUtc="2024-12-10T22:07:00Z">
              <w:r w:rsidRPr="00AE3AA7">
                <w:rPr>
                  <w:rFonts w:ascii="Verdana" w:hAnsi="Verdana" w:cs="Arial"/>
                  <w:b w:val="0"/>
                  <w:sz w:val="20"/>
                </w:rPr>
                <w:delText>na otwarciu</w:delText>
              </w:r>
            </w:del>
            <w:ins w:id="563" w:author="Kędziora Roman" w:date="2024-12-10T23:07:00Z" w16du:dateUtc="2024-12-10T22:07:00Z">
              <w:r w:rsidRPr="00382073">
                <w:rPr>
                  <w:rFonts w:ascii="Verdana" w:hAnsi="Verdana" w:cs="Arial"/>
                  <w:b w:val="0"/>
                  <w:sz w:val="20"/>
                </w:rPr>
                <w:t>otwarcia</w:t>
              </w:r>
            </w:ins>
            <w:r w:rsidRPr="00382073">
              <w:rPr>
                <w:rFonts w:ascii="Verdana" w:hAnsi="Verdana" w:cs="Arial"/>
                <w:b w:val="0"/>
                <w:sz w:val="20"/>
              </w:rPr>
              <w:t>)</w:t>
            </w:r>
          </w:p>
        </w:tc>
      </w:tr>
      <w:tr w:rsidR="00236B63" w:rsidRPr="00382073" w14:paraId="0F03117C" w14:textId="77777777" w:rsidTr="006B0BD4">
        <w:trPr>
          <w:cantSplit/>
        </w:trPr>
        <w:tc>
          <w:tcPr>
            <w:tcW w:w="2797" w:type="dxa"/>
          </w:tcPr>
          <w:p w14:paraId="51B27D2E" w14:textId="77777777" w:rsidR="00236B63" w:rsidRPr="00382073" w:rsidRDefault="00236B63" w:rsidP="006B0BD4">
            <w:pPr>
              <w:pStyle w:val="Tekstpodstawowywcity"/>
              <w:spacing w:line="276" w:lineRule="auto"/>
              <w:ind w:firstLine="290"/>
              <w:rPr>
                <w:rFonts w:ascii="Verdana" w:hAnsi="Verdana" w:cs="Arial"/>
                <w:b w:val="0"/>
                <w:sz w:val="20"/>
              </w:rPr>
            </w:pPr>
            <w:r w:rsidRPr="00382073">
              <w:rPr>
                <w:rFonts w:ascii="Verdana" w:hAnsi="Verdana" w:cs="Arial"/>
                <w:b w:val="0"/>
                <w:sz w:val="20"/>
              </w:rPr>
              <w:t xml:space="preserve">godz. 9.00 – 17.00   </w:t>
            </w:r>
          </w:p>
        </w:tc>
        <w:tc>
          <w:tcPr>
            <w:tcW w:w="6163" w:type="dxa"/>
          </w:tcPr>
          <w:p w14:paraId="47792EBE" w14:textId="77777777" w:rsidR="00236B63" w:rsidRPr="00382073" w:rsidRDefault="00236B63" w:rsidP="006B0BD4">
            <w:pPr>
              <w:pStyle w:val="Tekstpodstawowywcity"/>
              <w:spacing w:line="276" w:lineRule="auto"/>
              <w:ind w:left="374" w:firstLine="0"/>
              <w:rPr>
                <w:rFonts w:ascii="Verdana" w:hAnsi="Verdana" w:cs="Arial"/>
                <w:b w:val="0"/>
                <w:sz w:val="20"/>
              </w:rPr>
            </w:pPr>
            <w:r w:rsidRPr="00382073">
              <w:rPr>
                <w:rFonts w:ascii="Verdana" w:hAnsi="Verdana" w:cs="Arial"/>
                <w:b w:val="0"/>
                <w:sz w:val="20"/>
              </w:rPr>
              <w:t>Faza notowań ciągłych</w:t>
            </w:r>
          </w:p>
        </w:tc>
      </w:tr>
    </w:tbl>
    <w:p w14:paraId="03C26917" w14:textId="77777777" w:rsidR="00236B63" w:rsidRPr="00382073" w:rsidRDefault="00236B63" w:rsidP="00236B63">
      <w:pPr>
        <w:pStyle w:val="Tekstpodstawowywcity"/>
        <w:spacing w:line="276" w:lineRule="auto"/>
        <w:ind w:firstLine="142"/>
        <w:rPr>
          <w:rFonts w:ascii="Verdana" w:hAnsi="Verdana" w:cs="Arial"/>
          <w:b w:val="0"/>
          <w:sz w:val="20"/>
        </w:rPr>
      </w:pPr>
    </w:p>
    <w:p w14:paraId="54463CD2" w14:textId="77777777" w:rsidR="00236B63" w:rsidRPr="00382073" w:rsidRDefault="00236B63" w:rsidP="00236B63">
      <w:pPr>
        <w:pStyle w:val="Tekstpodstawowywcity"/>
        <w:spacing w:after="240" w:line="276" w:lineRule="auto"/>
        <w:rPr>
          <w:rFonts w:ascii="Verdana" w:hAnsi="Verdana" w:cs="Arial"/>
          <w:b w:val="0"/>
          <w:sz w:val="20"/>
        </w:rPr>
      </w:pPr>
      <w:r w:rsidRPr="00382073">
        <w:rPr>
          <w:rFonts w:ascii="Verdana" w:hAnsi="Verdana" w:cs="Arial"/>
          <w:b w:val="0"/>
          <w:sz w:val="20"/>
        </w:rPr>
        <w:t xml:space="preserve">   4) notowania w systemie notowań ciągłych dla dłużnych instrumentów finansowych: </w:t>
      </w:r>
    </w:p>
    <w:tbl>
      <w:tblPr>
        <w:tblW w:w="89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75"/>
        <w:gridCol w:w="6111"/>
        <w:gridCol w:w="74"/>
      </w:tblGrid>
      <w:tr w:rsidR="00236B63" w:rsidRPr="00AE3AA7" w14:paraId="26D383D8" w14:textId="77777777" w:rsidTr="006B0BD4">
        <w:trPr>
          <w:cantSplit/>
          <w:del w:id="564" w:author="Kędziora Roman" w:date="2024-12-10T23:07:00Z"/>
        </w:trPr>
        <w:tc>
          <w:tcPr>
            <w:tcW w:w="2797" w:type="dxa"/>
          </w:tcPr>
          <w:p w14:paraId="2598173D" w14:textId="77777777" w:rsidR="00236B63" w:rsidRPr="00AE3AA7" w:rsidRDefault="00236B63" w:rsidP="006B0BD4">
            <w:pPr>
              <w:pStyle w:val="Tekstpodstawowywcity"/>
              <w:spacing w:line="276" w:lineRule="auto"/>
              <w:ind w:left="290" w:firstLine="0"/>
              <w:rPr>
                <w:del w:id="565" w:author="Kędziora Roman" w:date="2024-12-10T23:07:00Z" w16du:dateUtc="2024-12-10T22:07:00Z"/>
                <w:rFonts w:ascii="Verdana" w:hAnsi="Verdana" w:cs="Arial"/>
                <w:b w:val="0"/>
                <w:sz w:val="20"/>
              </w:rPr>
            </w:pPr>
            <w:del w:id="566" w:author="Kędziora Roman" w:date="2024-12-10T23:07:00Z" w16du:dateUtc="2024-12-10T22:07:00Z">
              <w:r w:rsidRPr="00AE3AA7">
                <w:rPr>
                  <w:rFonts w:ascii="Verdana" w:hAnsi="Verdana" w:cs="Arial"/>
                  <w:b w:val="0"/>
                  <w:sz w:val="20"/>
                </w:rPr>
                <w:delText xml:space="preserve">godz. 8.30 – 9.00    </w:delText>
              </w:r>
            </w:del>
          </w:p>
        </w:tc>
        <w:tc>
          <w:tcPr>
            <w:tcW w:w="6163" w:type="dxa"/>
            <w:gridSpan w:val="2"/>
          </w:tcPr>
          <w:p w14:paraId="56C0358F" w14:textId="77777777" w:rsidR="00236B63" w:rsidRPr="00AE3AA7" w:rsidRDefault="00236B63" w:rsidP="006B0BD4">
            <w:pPr>
              <w:pStyle w:val="Tekstpodstawowywcity"/>
              <w:spacing w:line="276" w:lineRule="auto"/>
              <w:ind w:left="289" w:firstLine="0"/>
              <w:rPr>
                <w:del w:id="567" w:author="Kędziora Roman" w:date="2024-12-10T23:07:00Z" w16du:dateUtc="2024-12-10T22:07:00Z"/>
                <w:rFonts w:ascii="Verdana" w:hAnsi="Verdana" w:cs="Arial"/>
                <w:b w:val="0"/>
                <w:sz w:val="20"/>
              </w:rPr>
            </w:pPr>
            <w:del w:id="568" w:author="Kędziora Roman" w:date="2024-12-10T23:07:00Z" w16du:dateUtc="2024-12-10T22:07:00Z">
              <w:r w:rsidRPr="00AE3AA7">
                <w:rPr>
                  <w:rFonts w:ascii="Verdana" w:hAnsi="Verdana" w:cs="Arial"/>
                  <w:b w:val="0"/>
                  <w:sz w:val="20"/>
                </w:rPr>
                <w:delText xml:space="preserve">Faza przed otwarciem  </w:delText>
              </w:r>
            </w:del>
          </w:p>
        </w:tc>
      </w:tr>
      <w:tr w:rsidR="00236B63" w:rsidRPr="00382073" w14:paraId="37FE0A2A" w14:textId="77777777" w:rsidTr="006B0BD4">
        <w:trPr>
          <w:gridAfter w:val="1"/>
          <w:wAfter w:w="75" w:type="dxa"/>
          <w:cantSplit/>
        </w:trPr>
        <w:tc>
          <w:tcPr>
            <w:tcW w:w="2797" w:type="dxa"/>
          </w:tcPr>
          <w:p w14:paraId="1B75C798" w14:textId="77777777" w:rsidR="00236B63" w:rsidRPr="00382073" w:rsidRDefault="00236B63" w:rsidP="006B0BD4">
            <w:pPr>
              <w:pStyle w:val="Tekstpodstawowywcity"/>
              <w:spacing w:line="276" w:lineRule="auto"/>
              <w:ind w:left="290" w:firstLine="0"/>
              <w:rPr>
                <w:rFonts w:ascii="Verdana" w:hAnsi="Verdana" w:cs="Arial"/>
                <w:b w:val="0"/>
                <w:sz w:val="20"/>
              </w:rPr>
            </w:pPr>
            <w:r w:rsidRPr="00382073">
              <w:rPr>
                <w:rFonts w:ascii="Verdana" w:hAnsi="Verdana" w:cs="Arial"/>
                <w:b w:val="0"/>
                <w:sz w:val="20"/>
              </w:rPr>
              <w:t xml:space="preserve">godz. </w:t>
            </w:r>
            <w:ins w:id="569" w:author="Kędziora Roman" w:date="2024-12-10T23:07:00Z" w16du:dateUtc="2024-12-10T22:07:00Z">
              <w:r w:rsidRPr="00382073">
                <w:rPr>
                  <w:rFonts w:ascii="Verdana" w:hAnsi="Verdana" w:cs="Arial"/>
                  <w:b w:val="0"/>
                  <w:sz w:val="20"/>
                </w:rPr>
                <w:t>8.30 –</w:t>
              </w:r>
            </w:ins>
            <w:r w:rsidRPr="00382073">
              <w:rPr>
                <w:rFonts w:ascii="Verdana" w:hAnsi="Verdana" w:cs="Arial"/>
                <w:b w:val="0"/>
                <w:sz w:val="20"/>
              </w:rPr>
              <w:t xml:space="preserve"> 9.00</w:t>
            </w:r>
            <w:ins w:id="570" w:author="Kędziora Roman" w:date="2024-12-10T23:07:00Z" w16du:dateUtc="2024-12-10T22:07:00Z">
              <w:r w:rsidRPr="00382073">
                <w:rPr>
                  <w:rFonts w:ascii="Verdana" w:hAnsi="Verdana" w:cs="Arial"/>
                  <w:b w:val="0"/>
                  <w:sz w:val="20"/>
                </w:rPr>
                <w:t xml:space="preserve">    </w:t>
              </w:r>
            </w:ins>
          </w:p>
        </w:tc>
        <w:tc>
          <w:tcPr>
            <w:tcW w:w="6163" w:type="dxa"/>
          </w:tcPr>
          <w:p w14:paraId="1076C8B2" w14:textId="77777777" w:rsidR="00236B63" w:rsidRPr="00382073" w:rsidRDefault="00236B63" w:rsidP="006B0BD4">
            <w:pPr>
              <w:pStyle w:val="Tekstpodstawowywcity"/>
              <w:spacing w:line="276" w:lineRule="auto"/>
              <w:ind w:left="289" w:firstLine="0"/>
              <w:rPr>
                <w:rFonts w:ascii="Verdana" w:hAnsi="Verdana" w:cs="Arial"/>
                <w:b w:val="0"/>
                <w:sz w:val="20"/>
              </w:rPr>
            </w:pPr>
            <w:r w:rsidRPr="00382073">
              <w:rPr>
                <w:rFonts w:ascii="Verdana" w:hAnsi="Verdana" w:cs="Arial"/>
                <w:b w:val="0"/>
                <w:sz w:val="20"/>
              </w:rPr>
              <w:t xml:space="preserve">Faza </w:t>
            </w:r>
            <w:ins w:id="571" w:author="Kędziora Roman" w:date="2024-12-10T23:07:00Z" w16du:dateUtc="2024-12-10T22:07:00Z">
              <w:r w:rsidRPr="00382073">
                <w:rPr>
                  <w:rFonts w:ascii="Verdana" w:hAnsi="Verdana" w:cs="Arial"/>
                  <w:b w:val="0"/>
                  <w:sz w:val="20"/>
                </w:rPr>
                <w:t xml:space="preserve">aukcji </w:t>
              </w:r>
            </w:ins>
            <w:r w:rsidRPr="00382073">
              <w:rPr>
                <w:rFonts w:ascii="Verdana" w:hAnsi="Verdana" w:cs="Arial"/>
                <w:b w:val="0"/>
                <w:sz w:val="20"/>
              </w:rPr>
              <w:t xml:space="preserve">otwarcia </w:t>
            </w:r>
            <w:del w:id="572" w:author="Kędziora Roman" w:date="2024-12-10T23:07:00Z" w16du:dateUtc="2024-12-10T22:07:00Z">
              <w:r w:rsidRPr="00AE3AA7">
                <w:rPr>
                  <w:rFonts w:ascii="Verdana" w:hAnsi="Verdana" w:cs="Arial"/>
                  <w:b w:val="0"/>
                  <w:sz w:val="20"/>
                </w:rPr>
                <w:delText>(</w:delText>
              </w:r>
            </w:del>
            <w:ins w:id="573" w:author="Kędziora Roman" w:date="2024-12-10T23:07:00Z" w16du:dateUtc="2024-12-10T22:07:00Z">
              <w:r w:rsidRPr="00382073">
                <w:rPr>
                  <w:rFonts w:ascii="Verdana" w:hAnsi="Verdana" w:cs="Arial"/>
                  <w:b w:val="0"/>
                  <w:sz w:val="20"/>
                </w:rPr>
                <w:t xml:space="preserve"> (w tym </w:t>
              </w:r>
            </w:ins>
            <w:r w:rsidRPr="00382073">
              <w:rPr>
                <w:rFonts w:ascii="Verdana" w:hAnsi="Verdana" w:cs="Arial"/>
                <w:b w:val="0"/>
                <w:sz w:val="20"/>
              </w:rPr>
              <w:t xml:space="preserve">określanie kursu </w:t>
            </w:r>
            <w:del w:id="574" w:author="Kędziora Roman" w:date="2024-12-10T23:07:00Z" w16du:dateUtc="2024-12-10T22:07:00Z">
              <w:r w:rsidRPr="00AE3AA7">
                <w:rPr>
                  <w:rFonts w:ascii="Verdana" w:hAnsi="Verdana" w:cs="Arial"/>
                  <w:b w:val="0"/>
                  <w:sz w:val="20"/>
                </w:rPr>
                <w:delText>na otwarciu</w:delText>
              </w:r>
            </w:del>
            <w:ins w:id="575" w:author="Kędziora Roman" w:date="2024-12-10T23:07:00Z" w16du:dateUtc="2024-12-10T22:07:00Z">
              <w:r w:rsidRPr="00382073">
                <w:rPr>
                  <w:rFonts w:ascii="Verdana" w:hAnsi="Verdana" w:cs="Arial"/>
                  <w:b w:val="0"/>
                  <w:sz w:val="20"/>
                </w:rPr>
                <w:t>otwarcia</w:t>
              </w:r>
            </w:ins>
            <w:r w:rsidRPr="00382073">
              <w:rPr>
                <w:rFonts w:ascii="Verdana" w:hAnsi="Verdana" w:cs="Arial"/>
                <w:b w:val="0"/>
                <w:sz w:val="20"/>
              </w:rPr>
              <w:t>)</w:t>
            </w:r>
          </w:p>
        </w:tc>
      </w:tr>
      <w:tr w:rsidR="00236B63" w:rsidRPr="00382073" w14:paraId="2337F9C8" w14:textId="77777777" w:rsidTr="006B0BD4">
        <w:trPr>
          <w:gridAfter w:val="1"/>
          <w:wAfter w:w="75" w:type="dxa"/>
          <w:cantSplit/>
        </w:trPr>
        <w:tc>
          <w:tcPr>
            <w:tcW w:w="2797" w:type="dxa"/>
          </w:tcPr>
          <w:p w14:paraId="27D8BB43" w14:textId="77777777" w:rsidR="00236B63" w:rsidRPr="00382073" w:rsidRDefault="00236B63" w:rsidP="006B0BD4">
            <w:pPr>
              <w:pStyle w:val="Tekstpodstawowywcity"/>
              <w:spacing w:line="276" w:lineRule="auto"/>
              <w:ind w:left="290" w:firstLine="0"/>
              <w:rPr>
                <w:rFonts w:ascii="Verdana" w:hAnsi="Verdana" w:cs="Arial"/>
                <w:b w:val="0"/>
                <w:sz w:val="20"/>
              </w:rPr>
            </w:pPr>
            <w:r w:rsidRPr="00382073">
              <w:rPr>
                <w:rFonts w:ascii="Verdana" w:hAnsi="Verdana" w:cs="Arial"/>
                <w:b w:val="0"/>
                <w:sz w:val="20"/>
              </w:rPr>
              <w:t xml:space="preserve">godz. </w:t>
            </w:r>
            <w:del w:id="576" w:author="Kędziora Roman" w:date="2024-12-10T23:07:00Z" w16du:dateUtc="2024-12-10T22:07:00Z">
              <w:r w:rsidRPr="00AE3AA7">
                <w:rPr>
                  <w:rFonts w:ascii="Verdana" w:hAnsi="Verdana" w:cs="Arial"/>
                  <w:b w:val="0"/>
                  <w:sz w:val="20"/>
                </w:rPr>
                <w:delText xml:space="preserve"> </w:delText>
              </w:r>
            </w:del>
            <w:r w:rsidRPr="00382073">
              <w:rPr>
                <w:rFonts w:ascii="Verdana" w:hAnsi="Verdana" w:cs="Arial"/>
                <w:b w:val="0"/>
                <w:sz w:val="20"/>
              </w:rPr>
              <w:t xml:space="preserve">9.00 – 16.50   </w:t>
            </w:r>
          </w:p>
        </w:tc>
        <w:tc>
          <w:tcPr>
            <w:tcW w:w="6163" w:type="dxa"/>
          </w:tcPr>
          <w:p w14:paraId="4094B030" w14:textId="77777777" w:rsidR="00236B63" w:rsidRPr="00382073" w:rsidRDefault="00236B63" w:rsidP="006B0BD4">
            <w:pPr>
              <w:pStyle w:val="Tekstpodstawowywcity"/>
              <w:spacing w:line="276" w:lineRule="auto"/>
              <w:ind w:left="289" w:firstLine="0"/>
              <w:rPr>
                <w:rFonts w:ascii="Verdana" w:hAnsi="Verdana" w:cs="Arial"/>
                <w:b w:val="0"/>
                <w:sz w:val="20"/>
              </w:rPr>
            </w:pPr>
            <w:r w:rsidRPr="00382073">
              <w:rPr>
                <w:rFonts w:ascii="Verdana" w:hAnsi="Verdana" w:cs="Arial"/>
                <w:b w:val="0"/>
                <w:sz w:val="20"/>
              </w:rPr>
              <w:t>Faza notowań ciągłych</w:t>
            </w:r>
          </w:p>
        </w:tc>
      </w:tr>
      <w:tr w:rsidR="00236B63" w:rsidRPr="00AE3AA7" w14:paraId="702357EE" w14:textId="77777777" w:rsidTr="006B0BD4">
        <w:trPr>
          <w:cantSplit/>
          <w:del w:id="577" w:author="Kędziora Roman" w:date="2024-12-10T23:07:00Z"/>
        </w:trPr>
        <w:tc>
          <w:tcPr>
            <w:tcW w:w="2797" w:type="dxa"/>
          </w:tcPr>
          <w:p w14:paraId="3576270D" w14:textId="77777777" w:rsidR="00236B63" w:rsidRPr="00AE3AA7" w:rsidRDefault="00236B63" w:rsidP="006B0BD4">
            <w:pPr>
              <w:pStyle w:val="Tekstpodstawowywcity"/>
              <w:spacing w:line="276" w:lineRule="auto"/>
              <w:ind w:left="290" w:firstLine="0"/>
              <w:rPr>
                <w:del w:id="578" w:author="Kędziora Roman" w:date="2024-12-10T23:07:00Z" w16du:dateUtc="2024-12-10T22:07:00Z"/>
                <w:rFonts w:ascii="Verdana" w:hAnsi="Verdana" w:cs="Arial"/>
                <w:b w:val="0"/>
                <w:sz w:val="20"/>
              </w:rPr>
            </w:pPr>
            <w:del w:id="579" w:author="Kędziora Roman" w:date="2024-12-10T23:07:00Z" w16du:dateUtc="2024-12-10T22:07:00Z">
              <w:r w:rsidRPr="00AE3AA7">
                <w:rPr>
                  <w:rFonts w:ascii="Verdana" w:hAnsi="Verdana" w:cs="Arial"/>
                  <w:b w:val="0"/>
                  <w:sz w:val="20"/>
                </w:rPr>
                <w:delText xml:space="preserve">godz. 16.50 – 17.00 </w:delText>
              </w:r>
            </w:del>
          </w:p>
        </w:tc>
        <w:tc>
          <w:tcPr>
            <w:tcW w:w="6163" w:type="dxa"/>
            <w:gridSpan w:val="2"/>
          </w:tcPr>
          <w:p w14:paraId="10C4FCCF" w14:textId="77777777" w:rsidR="00236B63" w:rsidRPr="00AE3AA7" w:rsidRDefault="00236B63" w:rsidP="006B0BD4">
            <w:pPr>
              <w:pStyle w:val="Tekstpodstawowywcity"/>
              <w:spacing w:line="276" w:lineRule="auto"/>
              <w:ind w:left="289" w:firstLine="0"/>
              <w:rPr>
                <w:del w:id="580" w:author="Kędziora Roman" w:date="2024-12-10T23:07:00Z" w16du:dateUtc="2024-12-10T22:07:00Z"/>
                <w:rFonts w:ascii="Verdana" w:hAnsi="Verdana" w:cs="Arial"/>
                <w:b w:val="0"/>
                <w:sz w:val="20"/>
              </w:rPr>
            </w:pPr>
            <w:del w:id="581" w:author="Kędziora Roman" w:date="2024-12-10T23:07:00Z" w16du:dateUtc="2024-12-10T22:07:00Z">
              <w:r w:rsidRPr="00AE3AA7">
                <w:rPr>
                  <w:rFonts w:ascii="Verdana" w:hAnsi="Verdana" w:cs="Arial"/>
                  <w:b w:val="0"/>
                  <w:sz w:val="20"/>
                </w:rPr>
                <w:delText xml:space="preserve">Faza przed zamknięciem  </w:delText>
              </w:r>
            </w:del>
          </w:p>
        </w:tc>
      </w:tr>
      <w:tr w:rsidR="00236B63" w:rsidRPr="00382073" w14:paraId="1ABB1EF7" w14:textId="77777777" w:rsidTr="006B0BD4">
        <w:trPr>
          <w:gridAfter w:val="1"/>
          <w:wAfter w:w="75" w:type="dxa"/>
          <w:cantSplit/>
        </w:trPr>
        <w:tc>
          <w:tcPr>
            <w:tcW w:w="2797" w:type="dxa"/>
          </w:tcPr>
          <w:p w14:paraId="16F13149" w14:textId="77777777" w:rsidR="00236B63" w:rsidRPr="00382073" w:rsidRDefault="00236B63" w:rsidP="006B0BD4">
            <w:pPr>
              <w:pStyle w:val="Tekstpodstawowywcity"/>
              <w:spacing w:line="276" w:lineRule="auto"/>
              <w:ind w:left="290" w:firstLine="0"/>
              <w:rPr>
                <w:rFonts w:ascii="Verdana" w:hAnsi="Verdana" w:cs="Arial"/>
                <w:b w:val="0"/>
                <w:sz w:val="20"/>
              </w:rPr>
            </w:pPr>
            <w:r w:rsidRPr="00382073">
              <w:rPr>
                <w:rFonts w:ascii="Verdana" w:hAnsi="Verdana" w:cs="Arial"/>
                <w:b w:val="0"/>
                <w:sz w:val="20"/>
              </w:rPr>
              <w:t xml:space="preserve">godz. </w:t>
            </w:r>
            <w:ins w:id="582" w:author="Kędziora Roman" w:date="2024-12-10T23:07:00Z" w16du:dateUtc="2024-12-10T22:07:00Z">
              <w:r w:rsidRPr="00382073">
                <w:rPr>
                  <w:rFonts w:ascii="Verdana" w:hAnsi="Verdana" w:cs="Arial"/>
                  <w:b w:val="0"/>
                  <w:sz w:val="20"/>
                </w:rPr>
                <w:t xml:space="preserve">16.50 – </w:t>
              </w:r>
            </w:ins>
            <w:r w:rsidRPr="00382073">
              <w:rPr>
                <w:rFonts w:ascii="Verdana" w:hAnsi="Verdana" w:cs="Arial"/>
                <w:b w:val="0"/>
                <w:sz w:val="20"/>
              </w:rPr>
              <w:t>17.00</w:t>
            </w:r>
            <w:ins w:id="583" w:author="Kędziora Roman" w:date="2024-12-10T23:07:00Z" w16du:dateUtc="2024-12-10T22:07:00Z">
              <w:r w:rsidRPr="00382073">
                <w:rPr>
                  <w:rFonts w:ascii="Verdana" w:hAnsi="Verdana" w:cs="Arial"/>
                  <w:b w:val="0"/>
                  <w:sz w:val="20"/>
                </w:rPr>
                <w:t xml:space="preserve"> </w:t>
              </w:r>
            </w:ins>
          </w:p>
        </w:tc>
        <w:tc>
          <w:tcPr>
            <w:tcW w:w="6163" w:type="dxa"/>
          </w:tcPr>
          <w:p w14:paraId="3DFC7FAF" w14:textId="77777777" w:rsidR="00236B63" w:rsidRPr="00382073" w:rsidRDefault="00236B63" w:rsidP="006B0BD4">
            <w:pPr>
              <w:pStyle w:val="Tekstpodstawowywcity"/>
              <w:spacing w:line="276" w:lineRule="auto"/>
              <w:ind w:left="289" w:firstLine="0"/>
              <w:rPr>
                <w:rFonts w:ascii="Verdana" w:hAnsi="Verdana" w:cs="Arial"/>
                <w:b w:val="0"/>
                <w:sz w:val="20"/>
              </w:rPr>
            </w:pPr>
            <w:r w:rsidRPr="00382073">
              <w:rPr>
                <w:rFonts w:ascii="Verdana" w:hAnsi="Verdana" w:cs="Arial"/>
                <w:b w:val="0"/>
                <w:sz w:val="20"/>
              </w:rPr>
              <w:t xml:space="preserve">Faza </w:t>
            </w:r>
            <w:ins w:id="584" w:author="Kędziora Roman" w:date="2024-12-10T23:07:00Z" w16du:dateUtc="2024-12-10T22:07:00Z">
              <w:r w:rsidRPr="00382073">
                <w:rPr>
                  <w:rFonts w:ascii="Verdana" w:hAnsi="Verdana" w:cs="Arial"/>
                  <w:b w:val="0"/>
                  <w:sz w:val="20"/>
                </w:rPr>
                <w:t xml:space="preserve">aukcji </w:t>
              </w:r>
            </w:ins>
            <w:r w:rsidRPr="00382073">
              <w:rPr>
                <w:rFonts w:ascii="Verdana" w:hAnsi="Verdana" w:cs="Arial"/>
                <w:b w:val="0"/>
                <w:sz w:val="20"/>
              </w:rPr>
              <w:t>zamknięcia (</w:t>
            </w:r>
            <w:ins w:id="585" w:author="Kędziora Roman" w:date="2024-12-10T23:07:00Z" w16du:dateUtc="2024-12-10T22:07:00Z">
              <w:r w:rsidRPr="00382073">
                <w:rPr>
                  <w:rFonts w:ascii="Verdana" w:hAnsi="Verdana" w:cs="Arial"/>
                  <w:b w:val="0"/>
                  <w:sz w:val="20"/>
                </w:rPr>
                <w:t xml:space="preserve">w tym </w:t>
              </w:r>
            </w:ins>
            <w:r w:rsidRPr="00382073">
              <w:rPr>
                <w:rFonts w:ascii="Verdana" w:hAnsi="Verdana" w:cs="Arial"/>
                <w:b w:val="0"/>
                <w:sz w:val="20"/>
              </w:rPr>
              <w:t xml:space="preserve">określanie kursu </w:t>
            </w:r>
            <w:del w:id="586" w:author="Kędziora Roman" w:date="2024-12-10T23:07:00Z" w16du:dateUtc="2024-12-10T22:07:00Z">
              <w:r w:rsidRPr="00AE3AA7">
                <w:rPr>
                  <w:rFonts w:ascii="Verdana" w:hAnsi="Verdana" w:cs="Arial"/>
                  <w:b w:val="0"/>
                  <w:sz w:val="20"/>
                </w:rPr>
                <w:delText>na zamknięciu</w:delText>
              </w:r>
            </w:del>
            <w:ins w:id="587" w:author="Kędziora Roman" w:date="2024-12-10T23:07:00Z" w16du:dateUtc="2024-12-10T22:07:00Z">
              <w:r w:rsidRPr="00382073">
                <w:rPr>
                  <w:rFonts w:ascii="Verdana" w:hAnsi="Verdana" w:cs="Arial"/>
                  <w:b w:val="0"/>
                  <w:sz w:val="20"/>
                </w:rPr>
                <w:t>zamknięcia</w:t>
              </w:r>
            </w:ins>
            <w:r w:rsidRPr="00382073">
              <w:rPr>
                <w:rFonts w:ascii="Verdana" w:hAnsi="Verdana" w:cs="Arial"/>
                <w:b w:val="0"/>
                <w:sz w:val="20"/>
              </w:rPr>
              <w:t>)</w:t>
            </w:r>
          </w:p>
        </w:tc>
      </w:tr>
      <w:tr w:rsidR="00236B63" w:rsidRPr="00382073" w14:paraId="67680C34" w14:textId="77777777" w:rsidTr="006B0BD4">
        <w:trPr>
          <w:gridAfter w:val="1"/>
          <w:wAfter w:w="75" w:type="dxa"/>
          <w:cantSplit/>
          <w:trHeight w:val="413"/>
        </w:trPr>
        <w:tc>
          <w:tcPr>
            <w:tcW w:w="2797" w:type="dxa"/>
            <w:tcBorders>
              <w:bottom w:val="single" w:sz="4" w:space="0" w:color="auto"/>
            </w:tcBorders>
          </w:tcPr>
          <w:p w14:paraId="179F9AA9" w14:textId="77777777" w:rsidR="00236B63" w:rsidRPr="00382073" w:rsidRDefault="00236B63" w:rsidP="006B0BD4">
            <w:pPr>
              <w:pStyle w:val="Tekstpodstawowywcity"/>
              <w:spacing w:line="276" w:lineRule="auto"/>
              <w:ind w:left="290" w:firstLine="0"/>
              <w:rPr>
                <w:rFonts w:ascii="Verdana" w:hAnsi="Verdana" w:cs="Arial"/>
                <w:b w:val="0"/>
                <w:sz w:val="20"/>
              </w:rPr>
            </w:pPr>
            <w:r w:rsidRPr="00382073">
              <w:rPr>
                <w:rFonts w:ascii="Verdana" w:hAnsi="Verdana" w:cs="Arial"/>
                <w:b w:val="0"/>
                <w:sz w:val="20"/>
              </w:rPr>
              <w:t>godz. 17.00 – 17.05</w:t>
            </w:r>
          </w:p>
        </w:tc>
        <w:tc>
          <w:tcPr>
            <w:tcW w:w="6163" w:type="dxa"/>
            <w:tcBorders>
              <w:bottom w:val="single" w:sz="4" w:space="0" w:color="auto"/>
            </w:tcBorders>
          </w:tcPr>
          <w:p w14:paraId="60FD1052" w14:textId="77777777" w:rsidR="00236B63" w:rsidRPr="00382073" w:rsidRDefault="00236B63" w:rsidP="006B0BD4">
            <w:pPr>
              <w:pStyle w:val="Tekstpodstawowywcity"/>
              <w:spacing w:line="276" w:lineRule="auto"/>
              <w:ind w:left="289" w:firstLine="0"/>
              <w:rPr>
                <w:rFonts w:ascii="Verdana" w:hAnsi="Verdana" w:cs="Arial"/>
                <w:b w:val="0"/>
                <w:sz w:val="20"/>
              </w:rPr>
            </w:pPr>
            <w:r w:rsidRPr="00382073">
              <w:rPr>
                <w:rFonts w:ascii="Verdana" w:hAnsi="Verdana" w:cs="Arial"/>
                <w:b w:val="0"/>
                <w:sz w:val="20"/>
              </w:rPr>
              <w:t xml:space="preserve">Faza </w:t>
            </w:r>
            <w:del w:id="588" w:author="Kędziora Roman" w:date="2024-12-10T23:07:00Z" w16du:dateUtc="2024-12-10T22:07:00Z">
              <w:r w:rsidRPr="00AE3AA7">
                <w:rPr>
                  <w:rFonts w:ascii="Verdana" w:hAnsi="Verdana" w:cs="Arial"/>
                  <w:b w:val="0"/>
                  <w:sz w:val="20"/>
                </w:rPr>
                <w:delText xml:space="preserve">przed otwarciem  </w:delText>
              </w:r>
            </w:del>
            <w:ins w:id="589" w:author="Kędziora Roman" w:date="2024-12-10T23:07:00Z" w16du:dateUtc="2024-12-10T22:07:00Z">
              <w:r w:rsidRPr="00382073">
                <w:rPr>
                  <w:rFonts w:ascii="Verdana" w:hAnsi="Verdana" w:cs="Arial"/>
                  <w:b w:val="0"/>
                  <w:sz w:val="20"/>
                </w:rPr>
                <w:t>dogrywki</w:t>
              </w:r>
            </w:ins>
          </w:p>
        </w:tc>
      </w:tr>
    </w:tbl>
    <w:p w14:paraId="1DA90EBE" w14:textId="77777777" w:rsidR="00236B63" w:rsidRPr="00382073" w:rsidRDefault="00236B63" w:rsidP="00236B63">
      <w:pPr>
        <w:pStyle w:val="Tekstpodstawowywcity"/>
        <w:spacing w:line="276" w:lineRule="auto"/>
        <w:rPr>
          <w:rFonts w:ascii="Verdana" w:hAnsi="Verdana" w:cs="Arial"/>
          <w:b w:val="0"/>
          <w:sz w:val="20"/>
        </w:rPr>
      </w:pPr>
    </w:p>
    <w:p w14:paraId="79A75F6B" w14:textId="77777777" w:rsidR="00236B63" w:rsidRPr="00382073" w:rsidRDefault="00236B63" w:rsidP="00236B63">
      <w:pPr>
        <w:pStyle w:val="Tekstpodstawowywcity"/>
        <w:tabs>
          <w:tab w:val="left" w:pos="142"/>
          <w:tab w:val="left" w:pos="567"/>
        </w:tabs>
        <w:spacing w:after="240" w:line="276" w:lineRule="auto"/>
        <w:ind w:left="142"/>
        <w:rPr>
          <w:rFonts w:ascii="Verdana" w:hAnsi="Verdana" w:cs="Arial"/>
          <w:b w:val="0"/>
          <w:sz w:val="20"/>
        </w:rPr>
      </w:pPr>
      <w:r w:rsidRPr="00382073">
        <w:rPr>
          <w:rFonts w:ascii="Verdana" w:hAnsi="Verdana" w:cs="Arial"/>
          <w:b w:val="0"/>
          <w:sz w:val="20"/>
        </w:rPr>
        <w:t xml:space="preserve">5) notowania w systemie notowań ciągłych dla </w:t>
      </w:r>
      <w:del w:id="590" w:author="Kędziora Roman" w:date="2024-12-10T23:07:00Z" w16du:dateUtc="2024-12-10T22:07:00Z">
        <w:r w:rsidRPr="00AE3AA7">
          <w:rPr>
            <w:rFonts w:ascii="Verdana" w:hAnsi="Verdana" w:cs="Arial"/>
            <w:b w:val="0"/>
            <w:sz w:val="20"/>
          </w:rPr>
          <w:delText xml:space="preserve">tytułów uczestnictwa funduszy </w:delText>
        </w:r>
        <w:r w:rsidRPr="00AE3AA7">
          <w:rPr>
            <w:rFonts w:ascii="Verdana" w:hAnsi="Verdana" w:cs="Arial"/>
            <w:b w:val="0"/>
            <w:sz w:val="20"/>
          </w:rPr>
          <w:br/>
          <w:delText>typu ETF</w:delText>
        </w:r>
      </w:del>
      <w:ins w:id="591" w:author="Kędziora Roman" w:date="2024-12-10T23:07:00Z" w16du:dateUtc="2024-12-10T22:07:00Z">
        <w:r w:rsidRPr="00382073">
          <w:rPr>
            <w:rFonts w:ascii="Verdana" w:hAnsi="Verdana" w:cs="Arial"/>
            <w:b w:val="0"/>
            <w:sz w:val="20"/>
          </w:rPr>
          <w:t>ETF-ów</w:t>
        </w:r>
      </w:ins>
      <w:r w:rsidRPr="00382073">
        <w:rPr>
          <w:rFonts w:ascii="Verdana" w:hAnsi="Verdana" w:cs="Arial"/>
          <w:b w:val="0"/>
          <w:sz w:val="20"/>
        </w:rPr>
        <w:t>:</w:t>
      </w:r>
      <w:r w:rsidRPr="00382073">
        <w:rPr>
          <w:rFonts w:ascii="Verdana" w:hAnsi="Verdana" w:cs="Arial"/>
          <w:b w:val="0"/>
          <w:snapToGrid w:val="0"/>
          <w:sz w:val="20"/>
        </w:rPr>
        <w:t xml:space="preserve"> </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237"/>
      </w:tblGrid>
      <w:tr w:rsidR="00236B63" w:rsidRPr="00AE3AA7" w14:paraId="2AF6765F" w14:textId="77777777" w:rsidTr="006B0BD4">
        <w:trPr>
          <w:del w:id="592" w:author="Kędziora Roman" w:date="2024-12-10T23:07:00Z"/>
        </w:trPr>
        <w:tc>
          <w:tcPr>
            <w:tcW w:w="2835" w:type="dxa"/>
            <w:hideMark/>
          </w:tcPr>
          <w:p w14:paraId="25048841" w14:textId="77777777" w:rsidR="00236B63" w:rsidRPr="00AE3AA7" w:rsidRDefault="00236B63" w:rsidP="006B0BD4">
            <w:pPr>
              <w:pStyle w:val="Tekstpodstawowywcity"/>
              <w:spacing w:line="276" w:lineRule="auto"/>
              <w:ind w:firstLine="290"/>
              <w:rPr>
                <w:del w:id="593" w:author="Kędziora Roman" w:date="2024-12-10T23:07:00Z" w16du:dateUtc="2024-12-10T22:07:00Z"/>
                <w:rFonts w:ascii="Verdana" w:hAnsi="Verdana"/>
                <w:b w:val="0"/>
                <w:sz w:val="20"/>
              </w:rPr>
            </w:pPr>
            <w:del w:id="594" w:author="Kędziora Roman" w:date="2024-12-10T23:07:00Z" w16du:dateUtc="2024-12-10T22:07:00Z">
              <w:r w:rsidRPr="00AE3AA7">
                <w:rPr>
                  <w:rFonts w:ascii="Verdana" w:hAnsi="Verdana"/>
                  <w:b w:val="0"/>
                  <w:bCs/>
                  <w:sz w:val="20"/>
                </w:rPr>
                <w:delText>godz. 8.30 – 9.</w:delText>
              </w:r>
              <w:r w:rsidRPr="00AE3AA7">
                <w:rPr>
                  <w:rFonts w:ascii="Verdana" w:hAnsi="Verdana"/>
                  <w:b w:val="0"/>
                  <w:sz w:val="20"/>
                </w:rPr>
                <w:delText>05</w:delText>
              </w:r>
            </w:del>
          </w:p>
        </w:tc>
        <w:tc>
          <w:tcPr>
            <w:tcW w:w="6237" w:type="dxa"/>
            <w:hideMark/>
          </w:tcPr>
          <w:p w14:paraId="39EBED2C" w14:textId="77777777" w:rsidR="00236B63" w:rsidRPr="00AE3AA7" w:rsidRDefault="00236B63" w:rsidP="006B0BD4">
            <w:pPr>
              <w:pStyle w:val="Tekstpodstawowywcity"/>
              <w:spacing w:line="276" w:lineRule="auto"/>
              <w:ind w:left="317" w:firstLine="0"/>
              <w:rPr>
                <w:del w:id="595" w:author="Kędziora Roman" w:date="2024-12-10T23:07:00Z" w16du:dateUtc="2024-12-10T22:07:00Z"/>
                <w:rFonts w:ascii="Verdana" w:hAnsi="Verdana"/>
                <w:b w:val="0"/>
                <w:sz w:val="20"/>
              </w:rPr>
            </w:pPr>
            <w:del w:id="596" w:author="Kędziora Roman" w:date="2024-12-10T23:07:00Z" w16du:dateUtc="2024-12-10T22:07:00Z">
              <w:r w:rsidRPr="00AE3AA7">
                <w:rPr>
                  <w:rFonts w:ascii="Verdana" w:hAnsi="Verdana"/>
                  <w:b w:val="0"/>
                  <w:bCs/>
                  <w:sz w:val="20"/>
                </w:rPr>
                <w:delText xml:space="preserve">Faza przed otwarciem  </w:delText>
              </w:r>
            </w:del>
          </w:p>
        </w:tc>
      </w:tr>
      <w:tr w:rsidR="00236B63" w:rsidRPr="00382073" w14:paraId="14FA425E" w14:textId="77777777" w:rsidTr="006B0BD4">
        <w:tc>
          <w:tcPr>
            <w:tcW w:w="2835" w:type="dxa"/>
            <w:hideMark/>
          </w:tcPr>
          <w:p w14:paraId="4C27D5A1" w14:textId="77777777" w:rsidR="00236B63" w:rsidRPr="00382073" w:rsidRDefault="00236B63" w:rsidP="006B0BD4">
            <w:pPr>
              <w:pStyle w:val="Tekstpodstawowywcity"/>
              <w:spacing w:line="276" w:lineRule="auto"/>
              <w:ind w:firstLine="290"/>
              <w:rPr>
                <w:rFonts w:ascii="Verdana" w:hAnsi="Verdana"/>
                <w:b w:val="0"/>
                <w:sz w:val="20"/>
              </w:rPr>
            </w:pPr>
            <w:r w:rsidRPr="00382073">
              <w:rPr>
                <w:rFonts w:ascii="Verdana" w:hAnsi="Verdana"/>
                <w:b w:val="0"/>
                <w:bCs/>
                <w:sz w:val="20"/>
              </w:rPr>
              <w:t xml:space="preserve">godz. </w:t>
            </w:r>
            <w:ins w:id="597" w:author="Kędziora Roman" w:date="2024-12-10T23:07:00Z" w16du:dateUtc="2024-12-10T22:07:00Z">
              <w:r w:rsidRPr="00382073">
                <w:rPr>
                  <w:rFonts w:ascii="Verdana" w:hAnsi="Verdana"/>
                  <w:b w:val="0"/>
                  <w:bCs/>
                  <w:sz w:val="20"/>
                </w:rPr>
                <w:t xml:space="preserve">8.30 – </w:t>
              </w:r>
            </w:ins>
            <w:r w:rsidRPr="00382073">
              <w:rPr>
                <w:rFonts w:ascii="Verdana" w:hAnsi="Verdana"/>
                <w:b w:val="0"/>
                <w:bCs/>
                <w:sz w:val="20"/>
              </w:rPr>
              <w:t>9.</w:t>
            </w:r>
            <w:r w:rsidRPr="00382073">
              <w:rPr>
                <w:rFonts w:ascii="Verdana" w:hAnsi="Verdana"/>
                <w:b w:val="0"/>
                <w:sz w:val="20"/>
              </w:rPr>
              <w:t>05</w:t>
            </w:r>
          </w:p>
        </w:tc>
        <w:tc>
          <w:tcPr>
            <w:tcW w:w="6237" w:type="dxa"/>
            <w:hideMark/>
          </w:tcPr>
          <w:p w14:paraId="2F3B6764" w14:textId="77777777" w:rsidR="00236B63" w:rsidRPr="00382073" w:rsidRDefault="00236B63" w:rsidP="006B0BD4">
            <w:pPr>
              <w:pStyle w:val="Tekstpodstawowywcity"/>
              <w:spacing w:line="276" w:lineRule="auto"/>
              <w:ind w:left="317" w:firstLine="0"/>
              <w:rPr>
                <w:rFonts w:ascii="Verdana" w:hAnsi="Verdana"/>
                <w:b w:val="0"/>
                <w:sz w:val="20"/>
              </w:rPr>
            </w:pPr>
            <w:r w:rsidRPr="00382073">
              <w:rPr>
                <w:rFonts w:ascii="Verdana" w:hAnsi="Verdana" w:cs="Arial"/>
                <w:b w:val="0"/>
                <w:sz w:val="20"/>
              </w:rPr>
              <w:t xml:space="preserve">Faza </w:t>
            </w:r>
            <w:ins w:id="598" w:author="Kędziora Roman" w:date="2024-12-10T23:07:00Z" w16du:dateUtc="2024-12-10T22:07:00Z">
              <w:r w:rsidRPr="00382073">
                <w:rPr>
                  <w:rFonts w:ascii="Verdana" w:hAnsi="Verdana" w:cs="Arial"/>
                  <w:b w:val="0"/>
                  <w:sz w:val="20"/>
                </w:rPr>
                <w:t xml:space="preserve">aukcji </w:t>
              </w:r>
            </w:ins>
            <w:r w:rsidRPr="00382073">
              <w:rPr>
                <w:rFonts w:ascii="Verdana" w:hAnsi="Verdana" w:cs="Arial"/>
                <w:b w:val="0"/>
                <w:sz w:val="20"/>
              </w:rPr>
              <w:t>otwarcia</w:t>
            </w:r>
            <w:del w:id="599" w:author="Kędziora Roman" w:date="2024-12-10T23:07:00Z" w16du:dateUtc="2024-12-10T22:07:00Z">
              <w:r w:rsidRPr="00AE3AA7">
                <w:rPr>
                  <w:rFonts w:ascii="Verdana" w:hAnsi="Verdana"/>
                  <w:b w:val="0"/>
                  <w:bCs/>
                  <w:sz w:val="20"/>
                </w:rPr>
                <w:delText>  (</w:delText>
              </w:r>
            </w:del>
            <w:ins w:id="600" w:author="Kędziora Roman" w:date="2024-12-10T23:07:00Z" w16du:dateUtc="2024-12-10T22:07:00Z">
              <w:r w:rsidRPr="00382073">
                <w:rPr>
                  <w:rFonts w:ascii="Verdana" w:hAnsi="Verdana" w:cs="Arial"/>
                  <w:b w:val="0"/>
                  <w:sz w:val="20"/>
                </w:rPr>
                <w:t xml:space="preserve">  (w tym </w:t>
              </w:r>
            </w:ins>
            <w:r w:rsidRPr="00382073">
              <w:rPr>
                <w:rFonts w:ascii="Verdana" w:hAnsi="Verdana" w:cs="Arial"/>
                <w:b w:val="0"/>
                <w:sz w:val="20"/>
              </w:rPr>
              <w:t xml:space="preserve">określanie kursu </w:t>
            </w:r>
            <w:del w:id="601" w:author="Kędziora Roman" w:date="2024-12-10T23:07:00Z" w16du:dateUtc="2024-12-10T22:07:00Z">
              <w:r w:rsidRPr="00AE3AA7">
                <w:rPr>
                  <w:rFonts w:ascii="Verdana" w:hAnsi="Verdana"/>
                  <w:b w:val="0"/>
                  <w:bCs/>
                  <w:sz w:val="20"/>
                </w:rPr>
                <w:delText>na otwarciu</w:delText>
              </w:r>
            </w:del>
            <w:ins w:id="602" w:author="Kędziora Roman" w:date="2024-12-10T23:07:00Z" w16du:dateUtc="2024-12-10T22:07:00Z">
              <w:r w:rsidRPr="00382073">
                <w:rPr>
                  <w:rFonts w:ascii="Verdana" w:hAnsi="Verdana" w:cs="Arial"/>
                  <w:b w:val="0"/>
                  <w:sz w:val="20"/>
                </w:rPr>
                <w:t>otwarcia</w:t>
              </w:r>
            </w:ins>
            <w:r w:rsidRPr="00382073">
              <w:rPr>
                <w:rFonts w:ascii="Verdana" w:hAnsi="Verdana" w:cs="Arial"/>
                <w:b w:val="0"/>
                <w:sz w:val="20"/>
              </w:rPr>
              <w:t>)</w:t>
            </w:r>
          </w:p>
        </w:tc>
      </w:tr>
      <w:tr w:rsidR="00236B63" w:rsidRPr="00382073" w14:paraId="31301CAF" w14:textId="77777777" w:rsidTr="006B0BD4">
        <w:tc>
          <w:tcPr>
            <w:tcW w:w="2835" w:type="dxa"/>
            <w:hideMark/>
          </w:tcPr>
          <w:p w14:paraId="5FD0DE39" w14:textId="77777777" w:rsidR="00236B63" w:rsidRPr="00382073" w:rsidRDefault="00236B63" w:rsidP="006B0BD4">
            <w:pPr>
              <w:pStyle w:val="Tekstpodstawowywcity"/>
              <w:spacing w:line="276" w:lineRule="auto"/>
              <w:ind w:firstLine="290"/>
              <w:rPr>
                <w:rFonts w:ascii="Verdana" w:hAnsi="Verdana"/>
                <w:b w:val="0"/>
                <w:sz w:val="20"/>
              </w:rPr>
            </w:pPr>
            <w:r w:rsidRPr="00382073">
              <w:rPr>
                <w:rFonts w:ascii="Verdana" w:hAnsi="Verdana"/>
                <w:b w:val="0"/>
                <w:bCs/>
                <w:sz w:val="20"/>
              </w:rPr>
              <w:t>godz. 9.</w:t>
            </w:r>
            <w:r w:rsidRPr="00382073">
              <w:rPr>
                <w:rFonts w:ascii="Verdana" w:hAnsi="Verdana"/>
                <w:b w:val="0"/>
                <w:sz w:val="20"/>
              </w:rPr>
              <w:t>05</w:t>
            </w:r>
            <w:r w:rsidRPr="00382073">
              <w:rPr>
                <w:rFonts w:ascii="Verdana" w:hAnsi="Verdana"/>
                <w:b w:val="0"/>
                <w:bCs/>
                <w:sz w:val="20"/>
              </w:rPr>
              <w:t xml:space="preserve"> – 16.50</w:t>
            </w:r>
          </w:p>
        </w:tc>
        <w:tc>
          <w:tcPr>
            <w:tcW w:w="6237" w:type="dxa"/>
            <w:hideMark/>
          </w:tcPr>
          <w:p w14:paraId="6AEA14E2" w14:textId="77777777" w:rsidR="00236B63" w:rsidRPr="00382073" w:rsidRDefault="00236B63" w:rsidP="006B0BD4">
            <w:pPr>
              <w:pStyle w:val="Tekstpodstawowywcity"/>
              <w:spacing w:line="276" w:lineRule="auto"/>
              <w:ind w:left="317" w:firstLine="0"/>
              <w:rPr>
                <w:rFonts w:ascii="Verdana" w:hAnsi="Verdana"/>
                <w:b w:val="0"/>
                <w:sz w:val="20"/>
              </w:rPr>
            </w:pPr>
            <w:r w:rsidRPr="00382073">
              <w:rPr>
                <w:rFonts w:ascii="Verdana" w:hAnsi="Verdana"/>
                <w:b w:val="0"/>
                <w:bCs/>
                <w:sz w:val="20"/>
              </w:rPr>
              <w:t>Faza notowań ciągłych</w:t>
            </w:r>
          </w:p>
        </w:tc>
      </w:tr>
      <w:tr w:rsidR="00236B63" w:rsidRPr="00AE3AA7" w14:paraId="5DD957EA" w14:textId="77777777" w:rsidTr="006B0BD4">
        <w:trPr>
          <w:del w:id="603" w:author="Kędziora Roman" w:date="2024-12-10T23:07:00Z"/>
        </w:trPr>
        <w:tc>
          <w:tcPr>
            <w:tcW w:w="2835" w:type="dxa"/>
            <w:hideMark/>
          </w:tcPr>
          <w:p w14:paraId="1DC945B6" w14:textId="77777777" w:rsidR="00236B63" w:rsidRPr="00AE3AA7" w:rsidRDefault="00236B63" w:rsidP="006B0BD4">
            <w:pPr>
              <w:pStyle w:val="Tekstpodstawowywcity"/>
              <w:spacing w:line="276" w:lineRule="auto"/>
              <w:ind w:firstLine="290"/>
              <w:rPr>
                <w:del w:id="604" w:author="Kędziora Roman" w:date="2024-12-10T23:07:00Z" w16du:dateUtc="2024-12-10T22:07:00Z"/>
                <w:rFonts w:ascii="Verdana" w:hAnsi="Verdana"/>
                <w:b w:val="0"/>
                <w:sz w:val="20"/>
              </w:rPr>
            </w:pPr>
            <w:del w:id="605" w:author="Kędziora Roman" w:date="2024-12-10T23:07:00Z" w16du:dateUtc="2024-12-10T22:07:00Z">
              <w:r w:rsidRPr="00AE3AA7">
                <w:rPr>
                  <w:rFonts w:ascii="Verdana" w:hAnsi="Verdana"/>
                  <w:b w:val="0"/>
                  <w:bCs/>
                  <w:sz w:val="20"/>
                </w:rPr>
                <w:delText>godz.</w:delText>
              </w:r>
              <w:r>
                <w:rPr>
                  <w:rFonts w:ascii="Verdana" w:hAnsi="Verdana"/>
                  <w:b w:val="0"/>
                  <w:bCs/>
                  <w:sz w:val="20"/>
                </w:rPr>
                <w:delText xml:space="preserve"> </w:delText>
              </w:r>
              <w:r w:rsidRPr="00AE3AA7">
                <w:rPr>
                  <w:rFonts w:ascii="Verdana" w:hAnsi="Verdana"/>
                  <w:b w:val="0"/>
                  <w:bCs/>
                  <w:sz w:val="20"/>
                </w:rPr>
                <w:delText>16.50 – 17.02</w:delText>
              </w:r>
            </w:del>
          </w:p>
        </w:tc>
        <w:tc>
          <w:tcPr>
            <w:tcW w:w="6237" w:type="dxa"/>
            <w:hideMark/>
          </w:tcPr>
          <w:p w14:paraId="4D840C51" w14:textId="77777777" w:rsidR="00236B63" w:rsidRPr="00AE3AA7" w:rsidRDefault="00236B63" w:rsidP="006B0BD4">
            <w:pPr>
              <w:pStyle w:val="Tekstpodstawowywcity"/>
              <w:spacing w:line="276" w:lineRule="auto"/>
              <w:ind w:left="317" w:firstLine="0"/>
              <w:rPr>
                <w:del w:id="606" w:author="Kędziora Roman" w:date="2024-12-10T23:07:00Z" w16du:dateUtc="2024-12-10T22:07:00Z"/>
                <w:rFonts w:ascii="Verdana" w:hAnsi="Verdana"/>
                <w:b w:val="0"/>
                <w:sz w:val="20"/>
              </w:rPr>
            </w:pPr>
            <w:del w:id="607" w:author="Kędziora Roman" w:date="2024-12-10T23:07:00Z" w16du:dateUtc="2024-12-10T22:07:00Z">
              <w:r w:rsidRPr="00AE3AA7">
                <w:rPr>
                  <w:rFonts w:ascii="Verdana" w:hAnsi="Verdana"/>
                  <w:b w:val="0"/>
                  <w:bCs/>
                  <w:sz w:val="20"/>
                </w:rPr>
                <w:delText xml:space="preserve">Faza przed zamknięciem  </w:delText>
              </w:r>
            </w:del>
          </w:p>
        </w:tc>
      </w:tr>
      <w:tr w:rsidR="00236B63" w:rsidRPr="00382073" w14:paraId="00D7765C" w14:textId="77777777" w:rsidTr="006B0BD4">
        <w:tc>
          <w:tcPr>
            <w:tcW w:w="2835" w:type="dxa"/>
            <w:hideMark/>
          </w:tcPr>
          <w:p w14:paraId="760E99B3" w14:textId="77777777" w:rsidR="00236B63" w:rsidRPr="00382073" w:rsidRDefault="00236B63" w:rsidP="006B0BD4">
            <w:pPr>
              <w:pStyle w:val="Tekstpodstawowywcity"/>
              <w:spacing w:line="276" w:lineRule="auto"/>
              <w:ind w:firstLine="290"/>
              <w:rPr>
                <w:rFonts w:ascii="Verdana" w:hAnsi="Verdana"/>
                <w:b w:val="0"/>
                <w:sz w:val="20"/>
              </w:rPr>
            </w:pPr>
            <w:r w:rsidRPr="00382073">
              <w:rPr>
                <w:rFonts w:ascii="Verdana" w:hAnsi="Verdana"/>
                <w:b w:val="0"/>
                <w:bCs/>
                <w:sz w:val="20"/>
              </w:rPr>
              <w:lastRenderedPageBreak/>
              <w:t xml:space="preserve">godz. </w:t>
            </w:r>
            <w:ins w:id="608" w:author="Kędziora Roman" w:date="2024-12-10T23:07:00Z" w16du:dateUtc="2024-12-10T22:07:00Z">
              <w:r w:rsidRPr="00382073">
                <w:rPr>
                  <w:rFonts w:ascii="Verdana" w:hAnsi="Verdana"/>
                  <w:b w:val="0"/>
                  <w:bCs/>
                  <w:sz w:val="20"/>
                </w:rPr>
                <w:t xml:space="preserve">16.50 – </w:t>
              </w:r>
            </w:ins>
            <w:r w:rsidRPr="00382073">
              <w:rPr>
                <w:rFonts w:ascii="Verdana" w:hAnsi="Verdana"/>
                <w:b w:val="0"/>
                <w:bCs/>
                <w:sz w:val="20"/>
              </w:rPr>
              <w:t>17.02</w:t>
            </w:r>
          </w:p>
        </w:tc>
        <w:tc>
          <w:tcPr>
            <w:tcW w:w="6237" w:type="dxa"/>
            <w:hideMark/>
          </w:tcPr>
          <w:p w14:paraId="292B653C" w14:textId="77777777" w:rsidR="00236B63" w:rsidRPr="00382073" w:rsidRDefault="00236B63" w:rsidP="006B0BD4">
            <w:pPr>
              <w:pStyle w:val="Tekstpodstawowywcity"/>
              <w:spacing w:line="276" w:lineRule="auto"/>
              <w:ind w:left="317" w:firstLine="0"/>
              <w:rPr>
                <w:rFonts w:ascii="Verdana" w:hAnsi="Verdana"/>
                <w:b w:val="0"/>
                <w:sz w:val="20"/>
              </w:rPr>
            </w:pPr>
            <w:r w:rsidRPr="00382073">
              <w:rPr>
                <w:rFonts w:ascii="Verdana" w:hAnsi="Verdana" w:cs="Arial"/>
                <w:b w:val="0"/>
                <w:sz w:val="20"/>
              </w:rPr>
              <w:t xml:space="preserve">Faza </w:t>
            </w:r>
            <w:ins w:id="609" w:author="Kędziora Roman" w:date="2024-12-10T23:07:00Z" w16du:dateUtc="2024-12-10T22:07:00Z">
              <w:r w:rsidRPr="00382073">
                <w:rPr>
                  <w:rFonts w:ascii="Verdana" w:hAnsi="Verdana" w:cs="Arial"/>
                  <w:b w:val="0"/>
                  <w:sz w:val="20"/>
                </w:rPr>
                <w:t xml:space="preserve">aukcji </w:t>
              </w:r>
            </w:ins>
            <w:r w:rsidRPr="00382073">
              <w:rPr>
                <w:rFonts w:ascii="Verdana" w:hAnsi="Verdana" w:cs="Arial"/>
                <w:b w:val="0"/>
                <w:sz w:val="20"/>
              </w:rPr>
              <w:t>zamknięcia</w:t>
            </w:r>
            <w:del w:id="610" w:author="Kędziora Roman" w:date="2024-12-10T23:07:00Z" w16du:dateUtc="2024-12-10T22:07:00Z">
              <w:r w:rsidRPr="00AE3AA7">
                <w:rPr>
                  <w:rFonts w:ascii="Verdana" w:hAnsi="Verdana"/>
                  <w:b w:val="0"/>
                  <w:bCs/>
                  <w:sz w:val="20"/>
                </w:rPr>
                <w:delText>  (</w:delText>
              </w:r>
            </w:del>
            <w:ins w:id="611" w:author="Kędziora Roman" w:date="2024-12-10T23:07:00Z" w16du:dateUtc="2024-12-10T22:07:00Z">
              <w:r w:rsidRPr="00382073">
                <w:rPr>
                  <w:rFonts w:ascii="Verdana" w:hAnsi="Verdana" w:cs="Arial"/>
                  <w:b w:val="0"/>
                  <w:sz w:val="20"/>
                </w:rPr>
                <w:t xml:space="preserve"> (w tym </w:t>
              </w:r>
            </w:ins>
            <w:r w:rsidRPr="00382073">
              <w:rPr>
                <w:rFonts w:ascii="Verdana" w:hAnsi="Verdana" w:cs="Arial"/>
                <w:b w:val="0"/>
                <w:sz w:val="20"/>
              </w:rPr>
              <w:t xml:space="preserve">określanie kursu </w:t>
            </w:r>
            <w:del w:id="612" w:author="Kędziora Roman" w:date="2024-12-10T23:07:00Z" w16du:dateUtc="2024-12-10T22:07:00Z">
              <w:r w:rsidRPr="00AE3AA7">
                <w:rPr>
                  <w:rFonts w:ascii="Verdana" w:hAnsi="Verdana"/>
                  <w:b w:val="0"/>
                  <w:bCs/>
                  <w:sz w:val="20"/>
                </w:rPr>
                <w:delText>na zamknięciu</w:delText>
              </w:r>
            </w:del>
            <w:ins w:id="613" w:author="Kędziora Roman" w:date="2024-12-10T23:07:00Z" w16du:dateUtc="2024-12-10T22:07:00Z">
              <w:r w:rsidRPr="00382073">
                <w:rPr>
                  <w:rFonts w:ascii="Verdana" w:hAnsi="Verdana" w:cs="Arial"/>
                  <w:b w:val="0"/>
                  <w:sz w:val="20"/>
                </w:rPr>
                <w:t>zamknięcia</w:t>
              </w:r>
            </w:ins>
            <w:r w:rsidRPr="00382073">
              <w:rPr>
                <w:rFonts w:ascii="Verdana" w:hAnsi="Verdana" w:cs="Arial"/>
                <w:b w:val="0"/>
                <w:sz w:val="20"/>
              </w:rPr>
              <w:t>)</w:t>
            </w:r>
          </w:p>
        </w:tc>
      </w:tr>
      <w:tr w:rsidR="00236B63" w:rsidRPr="00382073" w14:paraId="5ABED8C5" w14:textId="77777777" w:rsidTr="006B0BD4">
        <w:tc>
          <w:tcPr>
            <w:tcW w:w="2835" w:type="dxa"/>
            <w:hideMark/>
          </w:tcPr>
          <w:p w14:paraId="64E44671" w14:textId="77777777" w:rsidR="00236B63" w:rsidRPr="00382073" w:rsidRDefault="00236B63" w:rsidP="006B0BD4">
            <w:pPr>
              <w:pStyle w:val="Tekstpodstawowywcity"/>
              <w:spacing w:line="276" w:lineRule="auto"/>
              <w:ind w:left="317" w:firstLine="0"/>
              <w:rPr>
                <w:rFonts w:ascii="Verdana" w:hAnsi="Verdana"/>
                <w:b w:val="0"/>
                <w:bCs/>
                <w:sz w:val="20"/>
              </w:rPr>
            </w:pPr>
            <w:r w:rsidRPr="00382073">
              <w:rPr>
                <w:rFonts w:ascii="Verdana" w:hAnsi="Verdana"/>
                <w:b w:val="0"/>
                <w:bCs/>
                <w:sz w:val="20"/>
              </w:rPr>
              <w:t>godz. 17.02 –17.05</w:t>
            </w:r>
          </w:p>
        </w:tc>
        <w:tc>
          <w:tcPr>
            <w:tcW w:w="6237" w:type="dxa"/>
            <w:hideMark/>
          </w:tcPr>
          <w:p w14:paraId="246F3E89" w14:textId="77777777" w:rsidR="00236B63" w:rsidRPr="00382073" w:rsidRDefault="00236B63" w:rsidP="006B0BD4">
            <w:pPr>
              <w:pStyle w:val="Tekstpodstawowywcity"/>
              <w:spacing w:line="276" w:lineRule="auto"/>
              <w:ind w:left="317" w:firstLine="0"/>
              <w:rPr>
                <w:rFonts w:ascii="Verdana" w:hAnsi="Verdana"/>
                <w:b w:val="0"/>
                <w:sz w:val="20"/>
              </w:rPr>
            </w:pPr>
            <w:r w:rsidRPr="00382073">
              <w:rPr>
                <w:rFonts w:ascii="Verdana" w:hAnsi="Verdana"/>
                <w:b w:val="0"/>
                <w:bCs/>
                <w:sz w:val="20"/>
              </w:rPr>
              <w:t xml:space="preserve">Faza dogrywki </w:t>
            </w:r>
          </w:p>
        </w:tc>
      </w:tr>
    </w:tbl>
    <w:p w14:paraId="668EF6F3" w14:textId="77777777" w:rsidR="00236B63" w:rsidRPr="00AE3AA7" w:rsidRDefault="00236B63" w:rsidP="00236B63">
      <w:pPr>
        <w:pStyle w:val="Tekstpodstawowywcity"/>
        <w:spacing w:line="276" w:lineRule="auto"/>
        <w:rPr>
          <w:del w:id="614" w:author="Kędziora Roman" w:date="2024-12-10T23:07:00Z" w16du:dateUtc="2024-12-10T22:07:00Z"/>
          <w:rFonts w:ascii="Verdana" w:hAnsi="Verdana" w:cs="Arial"/>
          <w:b w:val="0"/>
          <w:sz w:val="20"/>
        </w:rPr>
      </w:pPr>
    </w:p>
    <w:p w14:paraId="15A4AC03" w14:textId="77777777" w:rsidR="00236B63" w:rsidRPr="00AE3AA7" w:rsidRDefault="00236B63" w:rsidP="00236B63">
      <w:pPr>
        <w:pStyle w:val="Tekstpodstawowywcity"/>
        <w:tabs>
          <w:tab w:val="left" w:pos="142"/>
          <w:tab w:val="left" w:pos="567"/>
        </w:tabs>
        <w:spacing w:line="276" w:lineRule="auto"/>
        <w:ind w:left="142" w:firstLine="0"/>
        <w:rPr>
          <w:del w:id="615" w:author="Kędziora Roman" w:date="2024-12-10T23:07:00Z" w16du:dateUtc="2024-12-10T22:07:00Z"/>
          <w:rFonts w:ascii="Verdana" w:hAnsi="Verdana" w:cs="Arial"/>
          <w:b w:val="0"/>
          <w:sz w:val="20"/>
        </w:rPr>
      </w:pPr>
      <w:del w:id="616" w:author="Kędziora Roman" w:date="2024-12-10T23:07:00Z" w16du:dateUtc="2024-12-10T22:07:00Z">
        <w:r w:rsidRPr="00AE3AA7">
          <w:rPr>
            <w:rFonts w:ascii="Verdana" w:hAnsi="Verdana" w:cs="Arial"/>
            <w:b w:val="0"/>
            <w:sz w:val="20"/>
          </w:rPr>
          <w:delText>5a) notowania w systemie notowań ciągłych dla instrumentów typu ETC i ETN:</w:delText>
        </w:r>
        <w:r w:rsidRPr="00AE3AA7">
          <w:rPr>
            <w:rFonts w:ascii="Verdana" w:hAnsi="Verdana" w:cs="Arial"/>
            <w:b w:val="0"/>
            <w:snapToGrid w:val="0"/>
            <w:sz w:val="20"/>
          </w:rPr>
          <w:delText xml:space="preserve"> </w:delText>
        </w:r>
      </w:del>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237"/>
      </w:tblGrid>
      <w:tr w:rsidR="00236B63" w:rsidRPr="00AE3AA7" w14:paraId="1B1F30F4" w14:textId="77777777" w:rsidTr="006B0BD4">
        <w:trPr>
          <w:del w:id="617" w:author="Kędziora Roman" w:date="2024-12-10T23:07:00Z"/>
        </w:trPr>
        <w:tc>
          <w:tcPr>
            <w:tcW w:w="2835" w:type="dxa"/>
            <w:hideMark/>
          </w:tcPr>
          <w:p w14:paraId="6967997F" w14:textId="77777777" w:rsidR="00236B63" w:rsidRPr="00AE3AA7" w:rsidRDefault="00236B63" w:rsidP="006B0BD4">
            <w:pPr>
              <w:pStyle w:val="Tekstpodstawowywcity"/>
              <w:spacing w:line="276" w:lineRule="auto"/>
              <w:ind w:firstLine="290"/>
              <w:rPr>
                <w:del w:id="618" w:author="Kędziora Roman" w:date="2024-12-10T23:07:00Z" w16du:dateUtc="2024-12-10T22:07:00Z"/>
                <w:rFonts w:ascii="Verdana" w:hAnsi="Verdana"/>
                <w:b w:val="0"/>
                <w:sz w:val="20"/>
              </w:rPr>
            </w:pPr>
            <w:del w:id="619" w:author="Kędziora Roman" w:date="2024-12-10T23:07:00Z" w16du:dateUtc="2024-12-10T22:07:00Z">
              <w:r w:rsidRPr="00AE3AA7">
                <w:rPr>
                  <w:rFonts w:ascii="Verdana" w:hAnsi="Verdana"/>
                  <w:b w:val="0"/>
                  <w:bCs/>
                  <w:sz w:val="20"/>
                </w:rPr>
                <w:delText>godz. 8.30 – 9.</w:delText>
              </w:r>
              <w:r w:rsidRPr="00AE3AA7">
                <w:rPr>
                  <w:rFonts w:ascii="Verdana" w:hAnsi="Verdana"/>
                  <w:b w:val="0"/>
                  <w:sz w:val="20"/>
                </w:rPr>
                <w:delText>05</w:delText>
              </w:r>
            </w:del>
          </w:p>
        </w:tc>
        <w:tc>
          <w:tcPr>
            <w:tcW w:w="6237" w:type="dxa"/>
            <w:hideMark/>
          </w:tcPr>
          <w:p w14:paraId="467895FF" w14:textId="77777777" w:rsidR="00236B63" w:rsidRPr="00AE3AA7" w:rsidRDefault="00236B63" w:rsidP="006B0BD4">
            <w:pPr>
              <w:pStyle w:val="Tekstpodstawowywcity"/>
              <w:spacing w:line="276" w:lineRule="auto"/>
              <w:ind w:left="317" w:firstLine="0"/>
              <w:rPr>
                <w:del w:id="620" w:author="Kędziora Roman" w:date="2024-12-10T23:07:00Z" w16du:dateUtc="2024-12-10T22:07:00Z"/>
                <w:rFonts w:ascii="Verdana" w:hAnsi="Verdana"/>
                <w:b w:val="0"/>
                <w:sz w:val="20"/>
              </w:rPr>
            </w:pPr>
            <w:del w:id="621" w:author="Kędziora Roman" w:date="2024-12-10T23:07:00Z" w16du:dateUtc="2024-12-10T22:07:00Z">
              <w:r w:rsidRPr="00AE3AA7">
                <w:rPr>
                  <w:rFonts w:ascii="Verdana" w:hAnsi="Verdana"/>
                  <w:b w:val="0"/>
                  <w:bCs/>
                  <w:sz w:val="20"/>
                </w:rPr>
                <w:delText xml:space="preserve">Faza przed otwarciem  </w:delText>
              </w:r>
            </w:del>
          </w:p>
        </w:tc>
      </w:tr>
      <w:tr w:rsidR="00236B63" w:rsidRPr="00AE3AA7" w14:paraId="24E85191" w14:textId="77777777" w:rsidTr="006B0BD4">
        <w:trPr>
          <w:del w:id="622" w:author="Kędziora Roman" w:date="2024-12-10T23:07:00Z"/>
        </w:trPr>
        <w:tc>
          <w:tcPr>
            <w:tcW w:w="2835" w:type="dxa"/>
            <w:hideMark/>
          </w:tcPr>
          <w:p w14:paraId="16A5C7E6" w14:textId="77777777" w:rsidR="00236B63" w:rsidRPr="00AE3AA7" w:rsidRDefault="00236B63" w:rsidP="006B0BD4">
            <w:pPr>
              <w:pStyle w:val="Tekstpodstawowywcity"/>
              <w:spacing w:line="276" w:lineRule="auto"/>
              <w:ind w:firstLine="290"/>
              <w:rPr>
                <w:del w:id="623" w:author="Kędziora Roman" w:date="2024-12-10T23:07:00Z" w16du:dateUtc="2024-12-10T22:07:00Z"/>
                <w:rFonts w:ascii="Verdana" w:hAnsi="Verdana"/>
                <w:b w:val="0"/>
                <w:sz w:val="20"/>
              </w:rPr>
            </w:pPr>
            <w:del w:id="624" w:author="Kędziora Roman" w:date="2024-12-10T23:07:00Z" w16du:dateUtc="2024-12-10T22:07:00Z">
              <w:r w:rsidRPr="00AE3AA7">
                <w:rPr>
                  <w:rFonts w:ascii="Verdana" w:hAnsi="Verdana"/>
                  <w:b w:val="0"/>
                  <w:bCs/>
                  <w:sz w:val="20"/>
                </w:rPr>
                <w:delText>godz. 9.</w:delText>
              </w:r>
              <w:r w:rsidRPr="00AE3AA7">
                <w:rPr>
                  <w:rFonts w:ascii="Verdana" w:hAnsi="Verdana"/>
                  <w:b w:val="0"/>
                  <w:sz w:val="20"/>
                </w:rPr>
                <w:delText>05</w:delText>
              </w:r>
            </w:del>
          </w:p>
        </w:tc>
        <w:tc>
          <w:tcPr>
            <w:tcW w:w="6237" w:type="dxa"/>
            <w:hideMark/>
          </w:tcPr>
          <w:p w14:paraId="70F2926D" w14:textId="77777777" w:rsidR="00236B63" w:rsidRPr="00AE3AA7" w:rsidRDefault="00236B63" w:rsidP="006B0BD4">
            <w:pPr>
              <w:pStyle w:val="Tekstpodstawowywcity"/>
              <w:spacing w:line="276" w:lineRule="auto"/>
              <w:ind w:left="317" w:firstLine="0"/>
              <w:rPr>
                <w:del w:id="625" w:author="Kędziora Roman" w:date="2024-12-10T23:07:00Z" w16du:dateUtc="2024-12-10T22:07:00Z"/>
                <w:rFonts w:ascii="Verdana" w:hAnsi="Verdana"/>
                <w:b w:val="0"/>
                <w:sz w:val="20"/>
              </w:rPr>
            </w:pPr>
            <w:del w:id="626" w:author="Kędziora Roman" w:date="2024-12-10T23:07:00Z" w16du:dateUtc="2024-12-10T22:07:00Z">
              <w:r w:rsidRPr="00AE3AA7">
                <w:rPr>
                  <w:rFonts w:ascii="Verdana" w:hAnsi="Verdana"/>
                  <w:b w:val="0"/>
                  <w:bCs/>
                  <w:sz w:val="20"/>
                </w:rPr>
                <w:delText>Faza otwarcia (określanie kursu na otwarciu)</w:delText>
              </w:r>
            </w:del>
          </w:p>
        </w:tc>
      </w:tr>
      <w:tr w:rsidR="00236B63" w:rsidRPr="00AE3AA7" w14:paraId="272925F9" w14:textId="77777777" w:rsidTr="006B0BD4">
        <w:trPr>
          <w:del w:id="627" w:author="Kędziora Roman" w:date="2024-12-10T23:07:00Z"/>
        </w:trPr>
        <w:tc>
          <w:tcPr>
            <w:tcW w:w="2835" w:type="dxa"/>
            <w:hideMark/>
          </w:tcPr>
          <w:p w14:paraId="7F8DE5CA" w14:textId="77777777" w:rsidR="00236B63" w:rsidRPr="00AE3AA7" w:rsidRDefault="00236B63" w:rsidP="006B0BD4">
            <w:pPr>
              <w:pStyle w:val="Tekstpodstawowywcity"/>
              <w:spacing w:line="276" w:lineRule="auto"/>
              <w:ind w:firstLine="290"/>
              <w:rPr>
                <w:del w:id="628" w:author="Kędziora Roman" w:date="2024-12-10T23:07:00Z" w16du:dateUtc="2024-12-10T22:07:00Z"/>
                <w:rFonts w:ascii="Verdana" w:hAnsi="Verdana"/>
                <w:b w:val="0"/>
                <w:sz w:val="20"/>
              </w:rPr>
            </w:pPr>
            <w:del w:id="629" w:author="Kędziora Roman" w:date="2024-12-10T23:07:00Z" w16du:dateUtc="2024-12-10T22:07:00Z">
              <w:r w:rsidRPr="00AE3AA7">
                <w:rPr>
                  <w:rFonts w:ascii="Verdana" w:hAnsi="Verdana"/>
                  <w:b w:val="0"/>
                  <w:bCs/>
                  <w:sz w:val="20"/>
                </w:rPr>
                <w:delText>godz. 9.</w:delText>
              </w:r>
              <w:r w:rsidRPr="00AE3AA7">
                <w:rPr>
                  <w:rFonts w:ascii="Verdana" w:hAnsi="Verdana"/>
                  <w:b w:val="0"/>
                  <w:sz w:val="20"/>
                </w:rPr>
                <w:delText>05</w:delText>
              </w:r>
              <w:r w:rsidRPr="00AE3AA7">
                <w:rPr>
                  <w:rFonts w:ascii="Verdana" w:hAnsi="Verdana"/>
                  <w:b w:val="0"/>
                  <w:bCs/>
                  <w:sz w:val="20"/>
                </w:rPr>
                <w:delText xml:space="preserve"> – 16.50</w:delText>
              </w:r>
            </w:del>
          </w:p>
        </w:tc>
        <w:tc>
          <w:tcPr>
            <w:tcW w:w="6237" w:type="dxa"/>
            <w:hideMark/>
          </w:tcPr>
          <w:p w14:paraId="01B5667B" w14:textId="77777777" w:rsidR="00236B63" w:rsidRPr="00AE3AA7" w:rsidRDefault="00236B63" w:rsidP="006B0BD4">
            <w:pPr>
              <w:pStyle w:val="Tekstpodstawowywcity"/>
              <w:spacing w:line="276" w:lineRule="auto"/>
              <w:ind w:left="317" w:firstLine="0"/>
              <w:rPr>
                <w:del w:id="630" w:author="Kędziora Roman" w:date="2024-12-10T23:07:00Z" w16du:dateUtc="2024-12-10T22:07:00Z"/>
                <w:rFonts w:ascii="Verdana" w:hAnsi="Verdana"/>
                <w:b w:val="0"/>
                <w:sz w:val="20"/>
              </w:rPr>
            </w:pPr>
            <w:del w:id="631" w:author="Kędziora Roman" w:date="2024-12-10T23:07:00Z" w16du:dateUtc="2024-12-10T22:07:00Z">
              <w:r w:rsidRPr="00AE3AA7">
                <w:rPr>
                  <w:rFonts w:ascii="Verdana" w:hAnsi="Verdana"/>
                  <w:b w:val="0"/>
                  <w:bCs/>
                  <w:sz w:val="20"/>
                </w:rPr>
                <w:delText>Faza notowań ciągłych</w:delText>
              </w:r>
            </w:del>
          </w:p>
        </w:tc>
      </w:tr>
      <w:tr w:rsidR="00236B63" w:rsidRPr="00AE3AA7" w14:paraId="284E1120" w14:textId="77777777" w:rsidTr="006B0BD4">
        <w:trPr>
          <w:del w:id="632" w:author="Kędziora Roman" w:date="2024-12-10T23:07:00Z"/>
        </w:trPr>
        <w:tc>
          <w:tcPr>
            <w:tcW w:w="2835" w:type="dxa"/>
            <w:hideMark/>
          </w:tcPr>
          <w:p w14:paraId="70A27828" w14:textId="77777777" w:rsidR="00236B63" w:rsidRPr="00AE3AA7" w:rsidRDefault="00236B63" w:rsidP="006B0BD4">
            <w:pPr>
              <w:pStyle w:val="Tekstpodstawowywcity"/>
              <w:spacing w:line="276" w:lineRule="auto"/>
              <w:ind w:firstLine="290"/>
              <w:rPr>
                <w:del w:id="633" w:author="Kędziora Roman" w:date="2024-12-10T23:07:00Z" w16du:dateUtc="2024-12-10T22:07:00Z"/>
                <w:rFonts w:ascii="Verdana" w:hAnsi="Verdana"/>
                <w:b w:val="0"/>
                <w:sz w:val="20"/>
              </w:rPr>
            </w:pPr>
            <w:del w:id="634" w:author="Kędziora Roman" w:date="2024-12-10T23:07:00Z" w16du:dateUtc="2024-12-10T22:07:00Z">
              <w:r w:rsidRPr="00AE3AA7">
                <w:rPr>
                  <w:rFonts w:ascii="Verdana" w:hAnsi="Verdana"/>
                  <w:b w:val="0"/>
                  <w:bCs/>
                  <w:sz w:val="20"/>
                </w:rPr>
                <w:delText>godz.</w:delText>
              </w:r>
              <w:r>
                <w:rPr>
                  <w:rFonts w:ascii="Verdana" w:hAnsi="Verdana"/>
                  <w:b w:val="0"/>
                  <w:bCs/>
                  <w:sz w:val="20"/>
                </w:rPr>
                <w:delText xml:space="preserve"> </w:delText>
              </w:r>
              <w:r w:rsidRPr="00AE3AA7">
                <w:rPr>
                  <w:rFonts w:ascii="Verdana" w:hAnsi="Verdana"/>
                  <w:b w:val="0"/>
                  <w:bCs/>
                  <w:sz w:val="20"/>
                </w:rPr>
                <w:delText>16.50 – 17.02</w:delText>
              </w:r>
            </w:del>
          </w:p>
        </w:tc>
        <w:tc>
          <w:tcPr>
            <w:tcW w:w="6237" w:type="dxa"/>
            <w:hideMark/>
          </w:tcPr>
          <w:p w14:paraId="23E877F1" w14:textId="77777777" w:rsidR="00236B63" w:rsidRPr="00AE3AA7" w:rsidRDefault="00236B63" w:rsidP="006B0BD4">
            <w:pPr>
              <w:pStyle w:val="Tekstpodstawowywcity"/>
              <w:spacing w:line="276" w:lineRule="auto"/>
              <w:ind w:left="317" w:firstLine="0"/>
              <w:rPr>
                <w:del w:id="635" w:author="Kędziora Roman" w:date="2024-12-10T23:07:00Z" w16du:dateUtc="2024-12-10T22:07:00Z"/>
                <w:rFonts w:ascii="Verdana" w:hAnsi="Verdana"/>
                <w:b w:val="0"/>
                <w:sz w:val="20"/>
              </w:rPr>
            </w:pPr>
            <w:del w:id="636" w:author="Kędziora Roman" w:date="2024-12-10T23:07:00Z" w16du:dateUtc="2024-12-10T22:07:00Z">
              <w:r w:rsidRPr="00AE3AA7">
                <w:rPr>
                  <w:rFonts w:ascii="Verdana" w:hAnsi="Verdana"/>
                  <w:b w:val="0"/>
                  <w:bCs/>
                  <w:sz w:val="20"/>
                </w:rPr>
                <w:delText xml:space="preserve">Faza przed zamknięciem  </w:delText>
              </w:r>
            </w:del>
          </w:p>
        </w:tc>
      </w:tr>
      <w:tr w:rsidR="00236B63" w:rsidRPr="00AE3AA7" w14:paraId="37233D87" w14:textId="77777777" w:rsidTr="006B0BD4">
        <w:trPr>
          <w:del w:id="637" w:author="Kędziora Roman" w:date="2024-12-10T23:07:00Z"/>
        </w:trPr>
        <w:tc>
          <w:tcPr>
            <w:tcW w:w="2835" w:type="dxa"/>
            <w:hideMark/>
          </w:tcPr>
          <w:p w14:paraId="55F3B16B" w14:textId="77777777" w:rsidR="00236B63" w:rsidRPr="00AE3AA7" w:rsidRDefault="00236B63" w:rsidP="006B0BD4">
            <w:pPr>
              <w:pStyle w:val="Tekstpodstawowywcity"/>
              <w:spacing w:line="276" w:lineRule="auto"/>
              <w:ind w:firstLine="290"/>
              <w:rPr>
                <w:del w:id="638" w:author="Kędziora Roman" w:date="2024-12-10T23:07:00Z" w16du:dateUtc="2024-12-10T22:07:00Z"/>
                <w:rFonts w:ascii="Verdana" w:hAnsi="Verdana"/>
                <w:b w:val="0"/>
                <w:sz w:val="20"/>
              </w:rPr>
            </w:pPr>
            <w:del w:id="639" w:author="Kędziora Roman" w:date="2024-12-10T23:07:00Z" w16du:dateUtc="2024-12-10T22:07:00Z">
              <w:r w:rsidRPr="00AE3AA7">
                <w:rPr>
                  <w:rFonts w:ascii="Verdana" w:hAnsi="Verdana"/>
                  <w:b w:val="0"/>
                  <w:bCs/>
                  <w:sz w:val="20"/>
                </w:rPr>
                <w:delText>godz. 17.02</w:delText>
              </w:r>
            </w:del>
          </w:p>
        </w:tc>
        <w:tc>
          <w:tcPr>
            <w:tcW w:w="6237" w:type="dxa"/>
            <w:hideMark/>
          </w:tcPr>
          <w:p w14:paraId="00EA49F0" w14:textId="77777777" w:rsidR="00236B63" w:rsidRPr="00AE3AA7" w:rsidRDefault="00236B63" w:rsidP="006B0BD4">
            <w:pPr>
              <w:pStyle w:val="Tekstpodstawowywcity"/>
              <w:spacing w:line="276" w:lineRule="auto"/>
              <w:ind w:left="317" w:firstLine="0"/>
              <w:rPr>
                <w:del w:id="640" w:author="Kędziora Roman" w:date="2024-12-10T23:07:00Z" w16du:dateUtc="2024-12-10T22:07:00Z"/>
                <w:rFonts w:ascii="Verdana" w:hAnsi="Verdana"/>
                <w:b w:val="0"/>
                <w:sz w:val="20"/>
              </w:rPr>
            </w:pPr>
            <w:del w:id="641" w:author="Kędziora Roman" w:date="2024-12-10T23:07:00Z" w16du:dateUtc="2024-12-10T22:07:00Z">
              <w:r w:rsidRPr="00AE3AA7">
                <w:rPr>
                  <w:rFonts w:ascii="Verdana" w:hAnsi="Verdana"/>
                  <w:b w:val="0"/>
                  <w:bCs/>
                  <w:sz w:val="20"/>
                </w:rPr>
                <w:delText>Faza zamknięcia (określanie kursu na zamknięciu)</w:delText>
              </w:r>
            </w:del>
          </w:p>
        </w:tc>
      </w:tr>
      <w:tr w:rsidR="00236B63" w:rsidRPr="00AE3AA7" w14:paraId="0C15BBA6" w14:textId="77777777" w:rsidTr="006B0BD4">
        <w:trPr>
          <w:del w:id="642" w:author="Kędziora Roman" w:date="2024-12-10T23:07:00Z"/>
        </w:trPr>
        <w:tc>
          <w:tcPr>
            <w:tcW w:w="2835" w:type="dxa"/>
            <w:hideMark/>
          </w:tcPr>
          <w:p w14:paraId="5DFC2681" w14:textId="77777777" w:rsidR="00236B63" w:rsidRPr="00AE3AA7" w:rsidRDefault="00236B63" w:rsidP="006B0BD4">
            <w:pPr>
              <w:pStyle w:val="Tekstpodstawowywcity"/>
              <w:spacing w:line="276" w:lineRule="auto"/>
              <w:ind w:left="317" w:firstLine="0"/>
              <w:rPr>
                <w:del w:id="643" w:author="Kędziora Roman" w:date="2024-12-10T23:07:00Z" w16du:dateUtc="2024-12-10T22:07:00Z"/>
                <w:rFonts w:ascii="Verdana" w:hAnsi="Verdana"/>
                <w:b w:val="0"/>
                <w:bCs/>
                <w:sz w:val="20"/>
              </w:rPr>
            </w:pPr>
            <w:del w:id="644" w:author="Kędziora Roman" w:date="2024-12-10T23:07:00Z" w16du:dateUtc="2024-12-10T22:07:00Z">
              <w:r w:rsidRPr="00AE3AA7">
                <w:rPr>
                  <w:rFonts w:ascii="Verdana" w:hAnsi="Verdana"/>
                  <w:b w:val="0"/>
                  <w:bCs/>
                  <w:sz w:val="20"/>
                </w:rPr>
                <w:delText>godz. 17.02 – 17.05</w:delText>
              </w:r>
            </w:del>
          </w:p>
        </w:tc>
        <w:tc>
          <w:tcPr>
            <w:tcW w:w="6237" w:type="dxa"/>
            <w:hideMark/>
          </w:tcPr>
          <w:p w14:paraId="2D5E0C97" w14:textId="77777777" w:rsidR="00236B63" w:rsidRPr="00AE3AA7" w:rsidRDefault="00236B63" w:rsidP="006B0BD4">
            <w:pPr>
              <w:pStyle w:val="Tekstpodstawowywcity"/>
              <w:spacing w:line="276" w:lineRule="auto"/>
              <w:ind w:left="317" w:firstLine="0"/>
              <w:rPr>
                <w:del w:id="645" w:author="Kędziora Roman" w:date="2024-12-10T23:07:00Z" w16du:dateUtc="2024-12-10T22:07:00Z"/>
                <w:rFonts w:ascii="Verdana" w:hAnsi="Verdana"/>
                <w:b w:val="0"/>
                <w:sz w:val="20"/>
              </w:rPr>
            </w:pPr>
            <w:del w:id="646" w:author="Kędziora Roman" w:date="2024-12-10T23:07:00Z" w16du:dateUtc="2024-12-10T22:07:00Z">
              <w:r w:rsidRPr="00AE3AA7">
                <w:rPr>
                  <w:rFonts w:ascii="Verdana" w:hAnsi="Verdana"/>
                  <w:b w:val="0"/>
                  <w:bCs/>
                  <w:sz w:val="20"/>
                </w:rPr>
                <w:delText xml:space="preserve">Faza dogrywki </w:delText>
              </w:r>
            </w:del>
          </w:p>
        </w:tc>
      </w:tr>
    </w:tbl>
    <w:p w14:paraId="38CC8B06" w14:textId="77777777" w:rsidR="00236B63" w:rsidRPr="00382073" w:rsidRDefault="00236B63" w:rsidP="00236B63">
      <w:pPr>
        <w:pStyle w:val="Tekstpodstawowywcity"/>
        <w:spacing w:line="276" w:lineRule="auto"/>
        <w:rPr>
          <w:rFonts w:ascii="Verdana" w:hAnsi="Verdana" w:cs="Arial"/>
          <w:b w:val="0"/>
          <w:sz w:val="20"/>
        </w:rPr>
      </w:pPr>
    </w:p>
    <w:p w14:paraId="19FE361B" w14:textId="77777777" w:rsidR="00236B63" w:rsidRPr="00382073" w:rsidRDefault="00236B63" w:rsidP="00236B63">
      <w:pPr>
        <w:pStyle w:val="Tekstpodstawowywcity"/>
        <w:tabs>
          <w:tab w:val="left" w:pos="142"/>
          <w:tab w:val="left" w:pos="567"/>
        </w:tabs>
        <w:spacing w:after="240" w:line="276" w:lineRule="auto"/>
        <w:ind w:left="142" w:firstLine="0"/>
        <w:rPr>
          <w:ins w:id="647" w:author="Kędziora Roman" w:date="2024-12-10T23:07:00Z" w16du:dateUtc="2024-12-10T22:07:00Z"/>
          <w:rFonts w:ascii="Verdana" w:hAnsi="Verdana" w:cs="Arial"/>
          <w:b w:val="0"/>
          <w:sz w:val="20"/>
        </w:rPr>
      </w:pPr>
      <w:del w:id="648" w:author="Kędziora Roman" w:date="2024-12-10T23:07:00Z" w16du:dateUtc="2024-12-10T22:07:00Z">
        <w:r w:rsidRPr="00AE3AA7">
          <w:rPr>
            <w:rFonts w:ascii="Verdana" w:hAnsi="Verdana" w:cs="Arial"/>
            <w:b w:val="0"/>
            <w:sz w:val="20"/>
          </w:rPr>
          <w:delText>6</w:delText>
        </w:r>
      </w:del>
      <w:ins w:id="649" w:author="Kędziora Roman" w:date="2024-12-10T23:07:00Z" w16du:dateUtc="2024-12-10T22:07:00Z">
        <w:r w:rsidRPr="00382073">
          <w:rPr>
            <w:rFonts w:ascii="Verdana" w:hAnsi="Verdana" w:cs="Arial"/>
            <w:b w:val="0"/>
            <w:sz w:val="20"/>
          </w:rPr>
          <w:t>6) notowania w systemie notowań ciągłych dla instrumentów typu ETC i ETN:</w:t>
        </w:r>
        <w:r w:rsidRPr="00382073">
          <w:rPr>
            <w:rFonts w:ascii="Verdana" w:hAnsi="Verdana" w:cs="Arial"/>
            <w:b w:val="0"/>
            <w:snapToGrid w:val="0"/>
            <w:sz w:val="20"/>
          </w:rPr>
          <w:t xml:space="preserve"> </w:t>
        </w:r>
      </w:ins>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237"/>
      </w:tblGrid>
      <w:tr w:rsidR="00236B63" w:rsidRPr="00382073" w14:paraId="1E061692" w14:textId="77777777" w:rsidTr="006B0BD4">
        <w:trPr>
          <w:ins w:id="650" w:author="Kędziora Roman" w:date="2024-12-10T23:07:00Z"/>
        </w:trPr>
        <w:tc>
          <w:tcPr>
            <w:tcW w:w="2835" w:type="dxa"/>
            <w:hideMark/>
          </w:tcPr>
          <w:p w14:paraId="486E63E1" w14:textId="77777777" w:rsidR="00236B63" w:rsidRPr="00382073" w:rsidRDefault="00236B63" w:rsidP="006B0BD4">
            <w:pPr>
              <w:pStyle w:val="Tekstpodstawowywcity"/>
              <w:spacing w:line="276" w:lineRule="auto"/>
              <w:ind w:firstLine="290"/>
              <w:rPr>
                <w:ins w:id="651" w:author="Kędziora Roman" w:date="2024-12-10T23:07:00Z" w16du:dateUtc="2024-12-10T22:07:00Z"/>
                <w:rFonts w:ascii="Verdana" w:hAnsi="Verdana"/>
                <w:b w:val="0"/>
                <w:sz w:val="20"/>
              </w:rPr>
            </w:pPr>
            <w:ins w:id="652" w:author="Kędziora Roman" w:date="2024-12-10T23:07:00Z" w16du:dateUtc="2024-12-10T22:07:00Z">
              <w:r w:rsidRPr="00382073">
                <w:rPr>
                  <w:rFonts w:ascii="Verdana" w:hAnsi="Verdana"/>
                  <w:b w:val="0"/>
                  <w:bCs/>
                  <w:sz w:val="20"/>
                </w:rPr>
                <w:t>godz. 8.30 – 9.</w:t>
              </w:r>
              <w:r w:rsidRPr="00382073">
                <w:rPr>
                  <w:rFonts w:ascii="Verdana" w:hAnsi="Verdana"/>
                  <w:b w:val="0"/>
                  <w:sz w:val="20"/>
                </w:rPr>
                <w:t>05</w:t>
              </w:r>
            </w:ins>
          </w:p>
        </w:tc>
        <w:tc>
          <w:tcPr>
            <w:tcW w:w="6237" w:type="dxa"/>
            <w:hideMark/>
          </w:tcPr>
          <w:p w14:paraId="4DFA7FCF" w14:textId="77777777" w:rsidR="00236B63" w:rsidRPr="00382073" w:rsidRDefault="00236B63" w:rsidP="006B0BD4">
            <w:pPr>
              <w:pStyle w:val="Tekstpodstawowywcity"/>
              <w:spacing w:line="276" w:lineRule="auto"/>
              <w:ind w:left="317" w:firstLine="0"/>
              <w:rPr>
                <w:ins w:id="653" w:author="Kędziora Roman" w:date="2024-12-10T23:07:00Z" w16du:dateUtc="2024-12-10T22:07:00Z"/>
                <w:rFonts w:ascii="Verdana" w:hAnsi="Verdana"/>
                <w:b w:val="0"/>
                <w:sz w:val="20"/>
              </w:rPr>
            </w:pPr>
            <w:ins w:id="654" w:author="Kędziora Roman" w:date="2024-12-10T23:07:00Z" w16du:dateUtc="2024-12-10T22:07:00Z">
              <w:r w:rsidRPr="00382073">
                <w:rPr>
                  <w:rFonts w:ascii="Verdana" w:hAnsi="Verdana" w:cs="Arial"/>
                  <w:b w:val="0"/>
                  <w:sz w:val="20"/>
                </w:rPr>
                <w:t>Faza aukcji otwarcia  (w tym określanie kursu otwarcia)</w:t>
              </w:r>
            </w:ins>
          </w:p>
        </w:tc>
      </w:tr>
      <w:tr w:rsidR="00236B63" w:rsidRPr="00382073" w14:paraId="4BCEED5A" w14:textId="77777777" w:rsidTr="006B0BD4">
        <w:trPr>
          <w:ins w:id="655" w:author="Kędziora Roman" w:date="2024-12-10T23:07:00Z"/>
        </w:trPr>
        <w:tc>
          <w:tcPr>
            <w:tcW w:w="2835" w:type="dxa"/>
            <w:hideMark/>
          </w:tcPr>
          <w:p w14:paraId="6A9CA7DE" w14:textId="77777777" w:rsidR="00236B63" w:rsidRPr="00382073" w:rsidRDefault="00236B63" w:rsidP="006B0BD4">
            <w:pPr>
              <w:pStyle w:val="Tekstpodstawowywcity"/>
              <w:spacing w:line="276" w:lineRule="auto"/>
              <w:ind w:firstLine="290"/>
              <w:rPr>
                <w:ins w:id="656" w:author="Kędziora Roman" w:date="2024-12-10T23:07:00Z" w16du:dateUtc="2024-12-10T22:07:00Z"/>
                <w:rFonts w:ascii="Verdana" w:hAnsi="Verdana"/>
                <w:b w:val="0"/>
                <w:sz w:val="20"/>
              </w:rPr>
            </w:pPr>
            <w:ins w:id="657" w:author="Kędziora Roman" w:date="2024-12-10T23:07:00Z" w16du:dateUtc="2024-12-10T22:07:00Z">
              <w:r w:rsidRPr="00382073">
                <w:rPr>
                  <w:rFonts w:ascii="Verdana" w:hAnsi="Verdana"/>
                  <w:b w:val="0"/>
                  <w:bCs/>
                  <w:sz w:val="20"/>
                </w:rPr>
                <w:t>godz. 9.</w:t>
              </w:r>
              <w:r w:rsidRPr="00382073">
                <w:rPr>
                  <w:rFonts w:ascii="Verdana" w:hAnsi="Verdana"/>
                  <w:b w:val="0"/>
                  <w:sz w:val="20"/>
                </w:rPr>
                <w:t>05</w:t>
              </w:r>
              <w:r w:rsidRPr="00382073">
                <w:rPr>
                  <w:rFonts w:ascii="Verdana" w:hAnsi="Verdana"/>
                  <w:b w:val="0"/>
                  <w:bCs/>
                  <w:sz w:val="20"/>
                </w:rPr>
                <w:t xml:space="preserve"> – 16.50</w:t>
              </w:r>
            </w:ins>
          </w:p>
        </w:tc>
        <w:tc>
          <w:tcPr>
            <w:tcW w:w="6237" w:type="dxa"/>
            <w:hideMark/>
          </w:tcPr>
          <w:p w14:paraId="16E0DEC5" w14:textId="77777777" w:rsidR="00236B63" w:rsidRPr="00382073" w:rsidRDefault="00236B63" w:rsidP="006B0BD4">
            <w:pPr>
              <w:pStyle w:val="Tekstpodstawowywcity"/>
              <w:spacing w:line="276" w:lineRule="auto"/>
              <w:ind w:left="317" w:firstLine="0"/>
              <w:rPr>
                <w:ins w:id="658" w:author="Kędziora Roman" w:date="2024-12-10T23:07:00Z" w16du:dateUtc="2024-12-10T22:07:00Z"/>
                <w:rFonts w:ascii="Verdana" w:hAnsi="Verdana"/>
                <w:b w:val="0"/>
                <w:sz w:val="20"/>
              </w:rPr>
            </w:pPr>
            <w:ins w:id="659" w:author="Kędziora Roman" w:date="2024-12-10T23:07:00Z" w16du:dateUtc="2024-12-10T22:07:00Z">
              <w:r w:rsidRPr="00382073">
                <w:rPr>
                  <w:rFonts w:ascii="Verdana" w:hAnsi="Verdana"/>
                  <w:b w:val="0"/>
                  <w:bCs/>
                  <w:sz w:val="20"/>
                </w:rPr>
                <w:t>Faza notowań ciągłych</w:t>
              </w:r>
            </w:ins>
          </w:p>
        </w:tc>
      </w:tr>
      <w:tr w:rsidR="00236B63" w:rsidRPr="00382073" w14:paraId="3F79058B" w14:textId="77777777" w:rsidTr="006B0BD4">
        <w:trPr>
          <w:ins w:id="660" w:author="Kędziora Roman" w:date="2024-12-10T23:07:00Z"/>
        </w:trPr>
        <w:tc>
          <w:tcPr>
            <w:tcW w:w="2835" w:type="dxa"/>
            <w:hideMark/>
          </w:tcPr>
          <w:p w14:paraId="5C7481F7" w14:textId="77777777" w:rsidR="00236B63" w:rsidRPr="00382073" w:rsidRDefault="00236B63" w:rsidP="006B0BD4">
            <w:pPr>
              <w:pStyle w:val="Tekstpodstawowywcity"/>
              <w:spacing w:line="276" w:lineRule="auto"/>
              <w:ind w:firstLine="290"/>
              <w:rPr>
                <w:ins w:id="661" w:author="Kędziora Roman" w:date="2024-12-10T23:07:00Z" w16du:dateUtc="2024-12-10T22:07:00Z"/>
                <w:rFonts w:ascii="Verdana" w:hAnsi="Verdana"/>
                <w:b w:val="0"/>
                <w:sz w:val="20"/>
              </w:rPr>
            </w:pPr>
            <w:ins w:id="662" w:author="Kędziora Roman" w:date="2024-12-10T23:07:00Z" w16du:dateUtc="2024-12-10T22:07:00Z">
              <w:r w:rsidRPr="00382073">
                <w:rPr>
                  <w:rFonts w:ascii="Verdana" w:hAnsi="Verdana"/>
                  <w:b w:val="0"/>
                  <w:bCs/>
                  <w:sz w:val="20"/>
                </w:rPr>
                <w:t>godz. 16.50 – 17.02</w:t>
              </w:r>
            </w:ins>
          </w:p>
        </w:tc>
        <w:tc>
          <w:tcPr>
            <w:tcW w:w="6237" w:type="dxa"/>
            <w:hideMark/>
          </w:tcPr>
          <w:p w14:paraId="7CAACCA0" w14:textId="77777777" w:rsidR="00236B63" w:rsidRPr="00382073" w:rsidRDefault="00236B63" w:rsidP="006B0BD4">
            <w:pPr>
              <w:pStyle w:val="Tekstpodstawowywcity"/>
              <w:spacing w:line="276" w:lineRule="auto"/>
              <w:ind w:left="317" w:firstLine="0"/>
              <w:rPr>
                <w:ins w:id="663" w:author="Kędziora Roman" w:date="2024-12-10T23:07:00Z" w16du:dateUtc="2024-12-10T22:07:00Z"/>
                <w:rFonts w:ascii="Verdana" w:hAnsi="Verdana"/>
                <w:b w:val="0"/>
                <w:sz w:val="20"/>
              </w:rPr>
            </w:pPr>
            <w:ins w:id="664" w:author="Kędziora Roman" w:date="2024-12-10T23:07:00Z" w16du:dateUtc="2024-12-10T22:07:00Z">
              <w:r w:rsidRPr="00382073">
                <w:rPr>
                  <w:rFonts w:ascii="Verdana" w:hAnsi="Verdana" w:cs="Arial"/>
                  <w:b w:val="0"/>
                  <w:sz w:val="20"/>
                </w:rPr>
                <w:t>Faza aukcji zamknięcia (w tym określanie kursu zamknięcia)</w:t>
              </w:r>
            </w:ins>
          </w:p>
        </w:tc>
      </w:tr>
      <w:tr w:rsidR="00236B63" w:rsidRPr="00382073" w14:paraId="0FB887B7" w14:textId="77777777" w:rsidTr="006B0BD4">
        <w:trPr>
          <w:ins w:id="665" w:author="Kędziora Roman" w:date="2024-12-10T23:07:00Z"/>
        </w:trPr>
        <w:tc>
          <w:tcPr>
            <w:tcW w:w="2835" w:type="dxa"/>
            <w:hideMark/>
          </w:tcPr>
          <w:p w14:paraId="20D6833C" w14:textId="77777777" w:rsidR="00236B63" w:rsidRPr="00382073" w:rsidRDefault="00236B63" w:rsidP="006B0BD4">
            <w:pPr>
              <w:pStyle w:val="Tekstpodstawowywcity"/>
              <w:spacing w:line="276" w:lineRule="auto"/>
              <w:ind w:left="317" w:firstLine="0"/>
              <w:rPr>
                <w:ins w:id="666" w:author="Kędziora Roman" w:date="2024-12-10T23:07:00Z" w16du:dateUtc="2024-12-10T22:07:00Z"/>
                <w:rFonts w:ascii="Verdana" w:hAnsi="Verdana"/>
                <w:b w:val="0"/>
                <w:bCs/>
                <w:sz w:val="20"/>
              </w:rPr>
            </w:pPr>
            <w:ins w:id="667" w:author="Kędziora Roman" w:date="2024-12-10T23:07:00Z" w16du:dateUtc="2024-12-10T22:07:00Z">
              <w:r w:rsidRPr="00382073">
                <w:rPr>
                  <w:rFonts w:ascii="Verdana" w:hAnsi="Verdana"/>
                  <w:b w:val="0"/>
                  <w:bCs/>
                  <w:sz w:val="20"/>
                </w:rPr>
                <w:t>godz. 17.02 – 17.05</w:t>
              </w:r>
            </w:ins>
          </w:p>
        </w:tc>
        <w:tc>
          <w:tcPr>
            <w:tcW w:w="6237" w:type="dxa"/>
            <w:hideMark/>
          </w:tcPr>
          <w:p w14:paraId="60755130" w14:textId="77777777" w:rsidR="00236B63" w:rsidRPr="00382073" w:rsidRDefault="00236B63" w:rsidP="006B0BD4">
            <w:pPr>
              <w:pStyle w:val="Tekstpodstawowywcity"/>
              <w:spacing w:line="276" w:lineRule="auto"/>
              <w:ind w:left="317" w:firstLine="0"/>
              <w:rPr>
                <w:ins w:id="668" w:author="Kędziora Roman" w:date="2024-12-10T23:07:00Z" w16du:dateUtc="2024-12-10T22:07:00Z"/>
                <w:rFonts w:ascii="Verdana" w:hAnsi="Verdana"/>
                <w:b w:val="0"/>
                <w:sz w:val="20"/>
              </w:rPr>
            </w:pPr>
            <w:ins w:id="669" w:author="Kędziora Roman" w:date="2024-12-10T23:07:00Z" w16du:dateUtc="2024-12-10T22:07:00Z">
              <w:r w:rsidRPr="00382073">
                <w:rPr>
                  <w:rFonts w:ascii="Verdana" w:hAnsi="Verdana"/>
                  <w:b w:val="0"/>
                  <w:bCs/>
                  <w:sz w:val="20"/>
                </w:rPr>
                <w:t xml:space="preserve">Faza dogrywki </w:t>
              </w:r>
            </w:ins>
          </w:p>
        </w:tc>
      </w:tr>
    </w:tbl>
    <w:p w14:paraId="353B32D3" w14:textId="77777777" w:rsidR="00236B63" w:rsidRPr="00382073" w:rsidRDefault="00236B63" w:rsidP="00236B63">
      <w:pPr>
        <w:pStyle w:val="Tekstpodstawowywcity"/>
        <w:spacing w:line="276" w:lineRule="auto"/>
        <w:rPr>
          <w:ins w:id="670" w:author="Kędziora Roman" w:date="2024-12-10T23:07:00Z" w16du:dateUtc="2024-12-10T22:07:00Z"/>
          <w:rFonts w:ascii="Verdana" w:hAnsi="Verdana" w:cs="Arial"/>
          <w:b w:val="0"/>
          <w:sz w:val="20"/>
        </w:rPr>
      </w:pPr>
    </w:p>
    <w:p w14:paraId="3B199D19" w14:textId="77777777" w:rsidR="00236B63" w:rsidRPr="00382073" w:rsidRDefault="00236B63" w:rsidP="00236B63">
      <w:pPr>
        <w:pStyle w:val="Tekstpodstawowywcity"/>
        <w:spacing w:after="240" w:line="276" w:lineRule="auto"/>
        <w:ind w:left="180"/>
        <w:rPr>
          <w:rFonts w:ascii="Verdana" w:hAnsi="Verdana" w:cs="Arial"/>
          <w:b w:val="0"/>
          <w:sz w:val="20"/>
        </w:rPr>
      </w:pPr>
      <w:ins w:id="671" w:author="Kędziora Roman" w:date="2024-12-10T23:07:00Z" w16du:dateUtc="2024-12-10T22:07:00Z">
        <w:r w:rsidRPr="00382073">
          <w:rPr>
            <w:rFonts w:ascii="Verdana" w:hAnsi="Verdana" w:cs="Arial"/>
            <w:b w:val="0"/>
            <w:sz w:val="20"/>
          </w:rPr>
          <w:t>7</w:t>
        </w:r>
      </w:ins>
      <w:r w:rsidRPr="00382073">
        <w:rPr>
          <w:rFonts w:ascii="Verdana" w:hAnsi="Verdana" w:cs="Arial"/>
          <w:b w:val="0"/>
          <w:sz w:val="20"/>
        </w:rPr>
        <w:t>) notowania w systemie kursu jednolitego z dwukrotnym określaniem kursu jednolitego:</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97"/>
        <w:gridCol w:w="6163"/>
      </w:tblGrid>
      <w:tr w:rsidR="00236B63" w:rsidRPr="00AE3AA7" w14:paraId="6D034976" w14:textId="77777777" w:rsidTr="006B0BD4">
        <w:trPr>
          <w:cantSplit/>
          <w:del w:id="672" w:author="Kędziora Roman" w:date="2024-12-10T23:07:00Z"/>
        </w:trPr>
        <w:tc>
          <w:tcPr>
            <w:tcW w:w="2797" w:type="dxa"/>
          </w:tcPr>
          <w:p w14:paraId="60AC96C1" w14:textId="77777777" w:rsidR="00236B63" w:rsidRPr="00AE3AA7" w:rsidRDefault="00236B63" w:rsidP="006B0BD4">
            <w:pPr>
              <w:pStyle w:val="Tekstpodstawowy2"/>
              <w:spacing w:line="276" w:lineRule="auto"/>
              <w:ind w:left="290"/>
              <w:rPr>
                <w:del w:id="673" w:author="Kędziora Roman" w:date="2024-12-10T23:07:00Z" w16du:dateUtc="2024-12-10T22:07:00Z"/>
                <w:rFonts w:ascii="Verdana" w:hAnsi="Verdana" w:cs="Arial"/>
                <w:b w:val="0"/>
                <w:u w:val="none"/>
              </w:rPr>
            </w:pPr>
            <w:del w:id="674" w:author="Kędziora Roman" w:date="2024-12-10T23:07:00Z" w16du:dateUtc="2024-12-10T22:07:00Z">
              <w:r w:rsidRPr="00AE3AA7">
                <w:rPr>
                  <w:rFonts w:ascii="Verdana" w:hAnsi="Verdana" w:cs="Arial"/>
                  <w:b w:val="0"/>
                  <w:u w:val="none"/>
                </w:rPr>
                <w:delText xml:space="preserve">godz. 8.30 – 11.00 </w:delText>
              </w:r>
            </w:del>
          </w:p>
        </w:tc>
        <w:tc>
          <w:tcPr>
            <w:tcW w:w="6163" w:type="dxa"/>
          </w:tcPr>
          <w:p w14:paraId="58205FAD" w14:textId="77777777" w:rsidR="00236B63" w:rsidRPr="00AE3AA7" w:rsidRDefault="00236B63" w:rsidP="006B0BD4">
            <w:pPr>
              <w:pStyle w:val="Tekstpodstawowywcity"/>
              <w:spacing w:line="276" w:lineRule="auto"/>
              <w:ind w:left="350" w:firstLine="0"/>
              <w:rPr>
                <w:del w:id="675" w:author="Kędziora Roman" w:date="2024-12-10T23:07:00Z" w16du:dateUtc="2024-12-10T22:07:00Z"/>
                <w:rFonts w:ascii="Verdana" w:hAnsi="Verdana" w:cs="Arial"/>
                <w:b w:val="0"/>
                <w:sz w:val="20"/>
              </w:rPr>
            </w:pPr>
            <w:del w:id="676" w:author="Kędziora Roman" w:date="2024-12-10T23:07:00Z" w16du:dateUtc="2024-12-10T22:07:00Z">
              <w:r w:rsidRPr="00AE3AA7">
                <w:rPr>
                  <w:rFonts w:ascii="Verdana" w:hAnsi="Verdana" w:cs="Arial"/>
                  <w:b w:val="0"/>
                  <w:sz w:val="20"/>
                </w:rPr>
                <w:delText xml:space="preserve">Faza przed otwarciem  </w:delText>
              </w:r>
            </w:del>
          </w:p>
        </w:tc>
      </w:tr>
      <w:tr w:rsidR="00236B63" w:rsidRPr="00382073" w14:paraId="7AFD1B4C" w14:textId="77777777" w:rsidTr="006B0BD4">
        <w:trPr>
          <w:cantSplit/>
        </w:trPr>
        <w:tc>
          <w:tcPr>
            <w:tcW w:w="2797" w:type="dxa"/>
          </w:tcPr>
          <w:p w14:paraId="32261700" w14:textId="77777777" w:rsidR="00236B63" w:rsidRPr="00382073" w:rsidRDefault="00236B63" w:rsidP="006B0BD4">
            <w:pPr>
              <w:pStyle w:val="Tekstpodstawowy2"/>
              <w:spacing w:line="276" w:lineRule="auto"/>
              <w:ind w:left="290"/>
              <w:rPr>
                <w:rFonts w:ascii="Verdana" w:hAnsi="Verdana" w:cs="Arial"/>
                <w:b w:val="0"/>
                <w:u w:val="none"/>
              </w:rPr>
            </w:pPr>
            <w:r w:rsidRPr="00382073">
              <w:rPr>
                <w:rFonts w:ascii="Verdana" w:hAnsi="Verdana" w:cs="Arial"/>
                <w:b w:val="0"/>
                <w:u w:val="none"/>
              </w:rPr>
              <w:t xml:space="preserve">godz. </w:t>
            </w:r>
            <w:ins w:id="677" w:author="Kędziora Roman" w:date="2024-12-10T23:07:00Z" w16du:dateUtc="2024-12-10T22:07:00Z">
              <w:r w:rsidRPr="00382073">
                <w:rPr>
                  <w:rFonts w:ascii="Verdana" w:hAnsi="Verdana" w:cs="Arial"/>
                  <w:b w:val="0"/>
                  <w:u w:val="none"/>
                </w:rPr>
                <w:t xml:space="preserve">8.30 – </w:t>
              </w:r>
            </w:ins>
            <w:r w:rsidRPr="00382073">
              <w:rPr>
                <w:rFonts w:ascii="Verdana" w:hAnsi="Verdana" w:cs="Arial"/>
                <w:b w:val="0"/>
                <w:u w:val="none"/>
              </w:rPr>
              <w:t xml:space="preserve">11.00 </w:t>
            </w:r>
            <w:del w:id="678" w:author="Kędziora Roman" w:date="2024-12-10T23:07:00Z" w16du:dateUtc="2024-12-10T22:07:00Z">
              <w:r w:rsidRPr="00AE3AA7">
                <w:rPr>
                  <w:rFonts w:ascii="Verdana" w:hAnsi="Verdana" w:cs="Arial"/>
                  <w:b w:val="0"/>
                  <w:u w:val="none"/>
                </w:rPr>
                <w:delText xml:space="preserve">                 </w:delText>
              </w:r>
            </w:del>
          </w:p>
        </w:tc>
        <w:tc>
          <w:tcPr>
            <w:tcW w:w="6163" w:type="dxa"/>
          </w:tcPr>
          <w:p w14:paraId="7A4D1A76" w14:textId="77777777" w:rsidR="00236B63" w:rsidRPr="00884998" w:rsidRDefault="00236B63" w:rsidP="006B0BD4">
            <w:pPr>
              <w:pStyle w:val="Tekstpodstawowywcity"/>
              <w:spacing w:line="276" w:lineRule="auto"/>
              <w:ind w:left="350"/>
              <w:rPr>
                <w:rFonts w:ascii="Verdana" w:hAnsi="Verdana"/>
                <w:b w:val="0"/>
                <w:sz w:val="20"/>
              </w:rPr>
            </w:pPr>
            <w:r w:rsidRPr="00884998">
              <w:rPr>
                <w:rFonts w:ascii="Verdana" w:hAnsi="Verdana"/>
                <w:b w:val="0"/>
                <w:sz w:val="20"/>
              </w:rPr>
              <w:t xml:space="preserve">Faza </w:t>
            </w:r>
            <w:ins w:id="679" w:author="Kędziora Roman" w:date="2024-12-10T23:07:00Z" w16du:dateUtc="2024-12-10T22:07:00Z">
              <w:r w:rsidRPr="00382073">
                <w:rPr>
                  <w:rFonts w:ascii="Verdana" w:hAnsi="Verdana" w:cs="Arial"/>
                  <w:b w:val="0"/>
                  <w:sz w:val="20"/>
                </w:rPr>
                <w:t xml:space="preserve">aukcji </w:t>
              </w:r>
            </w:ins>
            <w:r w:rsidRPr="00884998">
              <w:rPr>
                <w:rFonts w:ascii="Verdana" w:hAnsi="Verdana"/>
                <w:b w:val="0"/>
                <w:sz w:val="20"/>
              </w:rPr>
              <w:t xml:space="preserve">otwarcia </w:t>
            </w:r>
            <w:del w:id="680" w:author="Kędziora Roman" w:date="2024-12-10T23:07:00Z" w16du:dateUtc="2024-12-10T22:07:00Z">
              <w:r w:rsidRPr="00AE3AA7">
                <w:rPr>
                  <w:rFonts w:ascii="Verdana" w:hAnsi="Verdana" w:cs="Arial"/>
                  <w:b w:val="0"/>
                </w:rPr>
                <w:delText>(</w:delText>
              </w:r>
            </w:del>
            <w:ins w:id="681" w:author="Kędziora Roman" w:date="2024-12-10T23:07:00Z" w16du:dateUtc="2024-12-10T22:07:00Z">
              <w:r w:rsidRPr="00382073">
                <w:rPr>
                  <w:rFonts w:ascii="Verdana" w:hAnsi="Verdana" w:cs="Arial"/>
                  <w:b w:val="0"/>
                  <w:sz w:val="20"/>
                </w:rPr>
                <w:t xml:space="preserve"> (w tym </w:t>
              </w:r>
            </w:ins>
            <w:r w:rsidRPr="00884998">
              <w:rPr>
                <w:rFonts w:ascii="Verdana" w:hAnsi="Verdana"/>
                <w:b w:val="0"/>
                <w:sz w:val="20"/>
              </w:rPr>
              <w:t>określanie kursu jednolitego)</w:t>
            </w:r>
          </w:p>
        </w:tc>
      </w:tr>
      <w:tr w:rsidR="00236B63" w:rsidRPr="00382073" w14:paraId="776684FD" w14:textId="77777777" w:rsidTr="006B0BD4">
        <w:trPr>
          <w:cantSplit/>
        </w:trPr>
        <w:tc>
          <w:tcPr>
            <w:tcW w:w="2797" w:type="dxa"/>
          </w:tcPr>
          <w:p w14:paraId="5B0D2B51" w14:textId="77777777" w:rsidR="00236B63" w:rsidRPr="00382073" w:rsidRDefault="00236B63" w:rsidP="006B0BD4">
            <w:pPr>
              <w:pStyle w:val="Tekstpodstawowy2"/>
              <w:spacing w:line="276" w:lineRule="auto"/>
              <w:ind w:left="290"/>
              <w:rPr>
                <w:rFonts w:ascii="Verdana" w:hAnsi="Verdana" w:cs="Arial"/>
                <w:b w:val="0"/>
                <w:u w:val="none"/>
              </w:rPr>
            </w:pPr>
            <w:r w:rsidRPr="00382073">
              <w:rPr>
                <w:rFonts w:ascii="Verdana" w:hAnsi="Verdana" w:cs="Arial"/>
                <w:b w:val="0"/>
                <w:u w:val="none"/>
              </w:rPr>
              <w:t xml:space="preserve">godz. 11.00 – 11.30    </w:t>
            </w:r>
          </w:p>
        </w:tc>
        <w:tc>
          <w:tcPr>
            <w:tcW w:w="6163" w:type="dxa"/>
          </w:tcPr>
          <w:p w14:paraId="2343B43E" w14:textId="77777777" w:rsidR="00236B63" w:rsidRPr="00382073" w:rsidRDefault="00236B63" w:rsidP="006B0BD4">
            <w:pPr>
              <w:pStyle w:val="Tekstpodstawowy2"/>
              <w:spacing w:line="276" w:lineRule="auto"/>
              <w:ind w:left="350"/>
              <w:rPr>
                <w:rFonts w:ascii="Verdana" w:hAnsi="Verdana" w:cs="Arial"/>
                <w:b w:val="0"/>
                <w:u w:val="none"/>
              </w:rPr>
            </w:pPr>
            <w:r w:rsidRPr="00382073">
              <w:rPr>
                <w:rFonts w:ascii="Verdana" w:hAnsi="Verdana" w:cs="Arial"/>
                <w:b w:val="0"/>
                <w:u w:val="none"/>
              </w:rPr>
              <w:t xml:space="preserve">Faza dogrywki </w:t>
            </w:r>
          </w:p>
        </w:tc>
      </w:tr>
      <w:tr w:rsidR="00236B63" w:rsidRPr="00AE3AA7" w14:paraId="71F65429" w14:textId="77777777" w:rsidTr="006B0BD4">
        <w:trPr>
          <w:cantSplit/>
          <w:del w:id="682" w:author="Kędziora Roman" w:date="2024-12-10T23:07:00Z"/>
        </w:trPr>
        <w:tc>
          <w:tcPr>
            <w:tcW w:w="2797" w:type="dxa"/>
          </w:tcPr>
          <w:p w14:paraId="3308CF47" w14:textId="77777777" w:rsidR="00236B63" w:rsidRPr="00AE3AA7" w:rsidRDefault="00236B63" w:rsidP="006B0BD4">
            <w:pPr>
              <w:pStyle w:val="Tekstpodstawowy2"/>
              <w:spacing w:line="276" w:lineRule="auto"/>
              <w:ind w:left="290"/>
              <w:rPr>
                <w:del w:id="683" w:author="Kędziora Roman" w:date="2024-12-10T23:07:00Z" w16du:dateUtc="2024-12-10T22:07:00Z"/>
                <w:rFonts w:ascii="Verdana" w:hAnsi="Verdana" w:cs="Arial"/>
                <w:b w:val="0"/>
                <w:u w:val="none"/>
              </w:rPr>
            </w:pPr>
            <w:del w:id="684" w:author="Kędziora Roman" w:date="2024-12-10T23:07:00Z" w16du:dateUtc="2024-12-10T22:07:00Z">
              <w:r w:rsidRPr="00AE3AA7">
                <w:rPr>
                  <w:rFonts w:ascii="Verdana" w:hAnsi="Verdana" w:cs="Arial"/>
                  <w:b w:val="0"/>
                  <w:u w:val="none"/>
                </w:rPr>
                <w:delText xml:space="preserve">godz. 11.30 – 15.00     </w:delText>
              </w:r>
            </w:del>
          </w:p>
        </w:tc>
        <w:tc>
          <w:tcPr>
            <w:tcW w:w="6163" w:type="dxa"/>
          </w:tcPr>
          <w:p w14:paraId="7404A9E3" w14:textId="77777777" w:rsidR="00236B63" w:rsidRPr="00AE3AA7" w:rsidRDefault="00236B63" w:rsidP="006B0BD4">
            <w:pPr>
              <w:pStyle w:val="Tekstpodstawowywcity"/>
              <w:spacing w:line="276" w:lineRule="auto"/>
              <w:ind w:left="350" w:firstLine="0"/>
              <w:rPr>
                <w:del w:id="685" w:author="Kędziora Roman" w:date="2024-12-10T23:07:00Z" w16du:dateUtc="2024-12-10T22:07:00Z"/>
                <w:rFonts w:ascii="Verdana" w:hAnsi="Verdana" w:cs="Arial"/>
                <w:b w:val="0"/>
                <w:sz w:val="20"/>
              </w:rPr>
            </w:pPr>
            <w:del w:id="686" w:author="Kędziora Roman" w:date="2024-12-10T23:07:00Z" w16du:dateUtc="2024-12-10T22:07:00Z">
              <w:r w:rsidRPr="00AE3AA7">
                <w:rPr>
                  <w:rFonts w:ascii="Verdana" w:hAnsi="Verdana" w:cs="Arial"/>
                  <w:b w:val="0"/>
                  <w:sz w:val="20"/>
                </w:rPr>
                <w:delText xml:space="preserve">Faza przed otwarciem  </w:delText>
              </w:r>
            </w:del>
          </w:p>
        </w:tc>
      </w:tr>
      <w:tr w:rsidR="00236B63" w:rsidRPr="00382073" w14:paraId="7BF0D99D" w14:textId="77777777" w:rsidTr="006B0BD4">
        <w:trPr>
          <w:cantSplit/>
        </w:trPr>
        <w:tc>
          <w:tcPr>
            <w:tcW w:w="2797" w:type="dxa"/>
          </w:tcPr>
          <w:p w14:paraId="12079BEA" w14:textId="77777777" w:rsidR="00236B63" w:rsidRPr="00382073" w:rsidRDefault="00236B63" w:rsidP="006B0BD4">
            <w:pPr>
              <w:pStyle w:val="Tekstpodstawowy2"/>
              <w:spacing w:line="276" w:lineRule="auto"/>
              <w:ind w:left="290"/>
              <w:rPr>
                <w:rFonts w:ascii="Verdana" w:hAnsi="Verdana" w:cs="Arial"/>
                <w:b w:val="0"/>
                <w:u w:val="none"/>
              </w:rPr>
            </w:pPr>
            <w:r w:rsidRPr="00382073">
              <w:rPr>
                <w:rFonts w:ascii="Verdana" w:hAnsi="Verdana" w:cs="Arial"/>
                <w:b w:val="0"/>
                <w:u w:val="none"/>
              </w:rPr>
              <w:t xml:space="preserve">godz. </w:t>
            </w:r>
            <w:ins w:id="687" w:author="Kędziora Roman" w:date="2024-12-10T23:07:00Z" w16du:dateUtc="2024-12-10T22:07:00Z">
              <w:r w:rsidRPr="00382073">
                <w:rPr>
                  <w:rFonts w:ascii="Verdana" w:hAnsi="Verdana" w:cs="Arial"/>
                  <w:b w:val="0"/>
                  <w:u w:val="none"/>
                </w:rPr>
                <w:t xml:space="preserve">11.30 – </w:t>
              </w:r>
            </w:ins>
            <w:r w:rsidRPr="00382073">
              <w:rPr>
                <w:rFonts w:ascii="Verdana" w:hAnsi="Verdana" w:cs="Arial"/>
                <w:b w:val="0"/>
                <w:u w:val="none"/>
              </w:rPr>
              <w:t xml:space="preserve">15.00     </w:t>
            </w:r>
            <w:del w:id="688" w:author="Kędziora Roman" w:date="2024-12-10T23:07:00Z" w16du:dateUtc="2024-12-10T22:07:00Z">
              <w:r w:rsidRPr="00AE3AA7">
                <w:rPr>
                  <w:rFonts w:ascii="Verdana" w:hAnsi="Verdana" w:cs="Arial"/>
                  <w:b w:val="0"/>
                  <w:u w:val="none"/>
                </w:rPr>
                <w:delText xml:space="preserve">             </w:delText>
              </w:r>
            </w:del>
          </w:p>
        </w:tc>
        <w:tc>
          <w:tcPr>
            <w:tcW w:w="6163" w:type="dxa"/>
          </w:tcPr>
          <w:p w14:paraId="48F50C97" w14:textId="77777777" w:rsidR="00236B63" w:rsidRPr="00884998" w:rsidRDefault="00236B63" w:rsidP="006B0BD4">
            <w:pPr>
              <w:pStyle w:val="Tekstpodstawowywcity"/>
              <w:spacing w:line="276" w:lineRule="auto"/>
              <w:ind w:left="350"/>
              <w:rPr>
                <w:rFonts w:ascii="Verdana" w:hAnsi="Verdana"/>
                <w:b w:val="0"/>
                <w:sz w:val="20"/>
              </w:rPr>
            </w:pPr>
            <w:r w:rsidRPr="00884998">
              <w:rPr>
                <w:rFonts w:ascii="Verdana" w:hAnsi="Verdana"/>
                <w:b w:val="0"/>
                <w:sz w:val="20"/>
              </w:rPr>
              <w:t xml:space="preserve">Faza </w:t>
            </w:r>
            <w:ins w:id="689" w:author="Kędziora Roman" w:date="2024-12-10T23:07:00Z" w16du:dateUtc="2024-12-10T22:07:00Z">
              <w:r w:rsidRPr="00382073">
                <w:rPr>
                  <w:rFonts w:ascii="Verdana" w:hAnsi="Verdana" w:cs="Arial"/>
                  <w:b w:val="0"/>
                  <w:sz w:val="20"/>
                </w:rPr>
                <w:t xml:space="preserve">aukcji </w:t>
              </w:r>
            </w:ins>
            <w:r w:rsidRPr="00884998">
              <w:rPr>
                <w:rFonts w:ascii="Verdana" w:hAnsi="Verdana"/>
                <w:b w:val="0"/>
                <w:sz w:val="20"/>
              </w:rPr>
              <w:t xml:space="preserve">otwarcia </w:t>
            </w:r>
            <w:del w:id="690" w:author="Kędziora Roman" w:date="2024-12-10T23:07:00Z" w16du:dateUtc="2024-12-10T22:07:00Z">
              <w:r w:rsidRPr="00AE3AA7">
                <w:rPr>
                  <w:rFonts w:ascii="Verdana" w:hAnsi="Verdana" w:cs="Arial"/>
                  <w:b w:val="0"/>
                </w:rPr>
                <w:delText>(</w:delText>
              </w:r>
            </w:del>
            <w:ins w:id="691" w:author="Kędziora Roman" w:date="2024-12-10T23:07:00Z" w16du:dateUtc="2024-12-10T22:07:00Z">
              <w:r w:rsidRPr="00382073">
                <w:rPr>
                  <w:rFonts w:ascii="Verdana" w:hAnsi="Verdana" w:cs="Arial"/>
                  <w:b w:val="0"/>
                  <w:sz w:val="20"/>
                </w:rPr>
                <w:t xml:space="preserve"> (w tym </w:t>
              </w:r>
            </w:ins>
            <w:r w:rsidRPr="00884998">
              <w:rPr>
                <w:rFonts w:ascii="Verdana" w:hAnsi="Verdana"/>
                <w:b w:val="0"/>
                <w:sz w:val="20"/>
              </w:rPr>
              <w:t>określanie kursu jednolitego)</w:t>
            </w:r>
          </w:p>
        </w:tc>
      </w:tr>
      <w:tr w:rsidR="00236B63" w:rsidRPr="00382073" w14:paraId="36F594DB" w14:textId="77777777" w:rsidTr="006B0BD4">
        <w:trPr>
          <w:cantSplit/>
        </w:trPr>
        <w:tc>
          <w:tcPr>
            <w:tcW w:w="2797" w:type="dxa"/>
          </w:tcPr>
          <w:p w14:paraId="61D9574A" w14:textId="77777777" w:rsidR="00236B63" w:rsidRPr="00382073" w:rsidRDefault="00236B63" w:rsidP="006B0BD4">
            <w:pPr>
              <w:pStyle w:val="Tekstpodstawowy2"/>
              <w:spacing w:line="276" w:lineRule="auto"/>
              <w:ind w:left="290"/>
              <w:rPr>
                <w:rFonts w:ascii="Verdana" w:hAnsi="Verdana" w:cs="Arial"/>
                <w:b w:val="0"/>
                <w:u w:val="none"/>
              </w:rPr>
            </w:pPr>
            <w:r w:rsidRPr="00382073">
              <w:rPr>
                <w:rFonts w:ascii="Verdana" w:hAnsi="Verdana" w:cs="Arial"/>
                <w:b w:val="0"/>
                <w:u w:val="none"/>
              </w:rPr>
              <w:t xml:space="preserve">godz. 15.00 – </w:t>
            </w:r>
            <w:del w:id="692" w:author="Kędziora Roman" w:date="2024-12-10T23:07:00Z" w16du:dateUtc="2024-12-10T22:07:00Z">
              <w:r w:rsidRPr="00AE3AA7">
                <w:rPr>
                  <w:rFonts w:ascii="Verdana" w:hAnsi="Verdana" w:cs="Arial"/>
                  <w:b w:val="0"/>
                  <w:u w:val="none"/>
                </w:rPr>
                <w:delText>15.30</w:delText>
              </w:r>
            </w:del>
            <w:ins w:id="693" w:author="Kędziora Roman" w:date="2024-12-10T23:07:00Z" w16du:dateUtc="2024-12-10T22:07:00Z">
              <w:r w:rsidRPr="00382073">
                <w:rPr>
                  <w:rFonts w:ascii="Verdana" w:hAnsi="Verdana" w:cs="Arial"/>
                  <w:b w:val="0"/>
                  <w:u w:val="none"/>
                </w:rPr>
                <w:t xml:space="preserve"> 17.05</w:t>
              </w:r>
            </w:ins>
          </w:p>
        </w:tc>
        <w:tc>
          <w:tcPr>
            <w:tcW w:w="6163" w:type="dxa"/>
          </w:tcPr>
          <w:p w14:paraId="69F6AA71" w14:textId="77777777" w:rsidR="00236B63" w:rsidRPr="00382073" w:rsidRDefault="00236B63" w:rsidP="006B0BD4">
            <w:pPr>
              <w:pStyle w:val="Tekstpodstawowy2"/>
              <w:spacing w:line="276" w:lineRule="auto"/>
              <w:ind w:left="350"/>
              <w:rPr>
                <w:rFonts w:ascii="Verdana" w:hAnsi="Verdana" w:cs="Arial"/>
                <w:b w:val="0"/>
                <w:u w:val="none"/>
              </w:rPr>
            </w:pPr>
            <w:r w:rsidRPr="00382073">
              <w:rPr>
                <w:rFonts w:ascii="Verdana" w:hAnsi="Verdana" w:cs="Arial"/>
                <w:b w:val="0"/>
                <w:u w:val="none"/>
              </w:rPr>
              <w:t xml:space="preserve">Faza dogrywki </w:t>
            </w:r>
          </w:p>
        </w:tc>
      </w:tr>
      <w:tr w:rsidR="00236B63" w:rsidRPr="00AE3AA7" w14:paraId="1E0CBD06" w14:textId="77777777" w:rsidTr="006B0BD4">
        <w:trPr>
          <w:cantSplit/>
          <w:del w:id="694" w:author="Kędziora Roman" w:date="2024-12-10T23:07:00Z"/>
        </w:trPr>
        <w:tc>
          <w:tcPr>
            <w:tcW w:w="2797" w:type="dxa"/>
          </w:tcPr>
          <w:p w14:paraId="065C6D4E" w14:textId="77777777" w:rsidR="00236B63" w:rsidRPr="00AE3AA7" w:rsidRDefault="00236B63" w:rsidP="006B0BD4">
            <w:pPr>
              <w:pStyle w:val="Tekstpodstawowy2"/>
              <w:spacing w:line="276" w:lineRule="auto"/>
              <w:ind w:left="290"/>
              <w:rPr>
                <w:del w:id="695" w:author="Kędziora Roman" w:date="2024-12-10T23:07:00Z" w16du:dateUtc="2024-12-10T22:07:00Z"/>
                <w:rFonts w:ascii="Verdana" w:hAnsi="Verdana" w:cs="Arial"/>
                <w:b w:val="0"/>
                <w:u w:val="none"/>
              </w:rPr>
            </w:pPr>
            <w:del w:id="696" w:author="Kędziora Roman" w:date="2024-12-10T23:07:00Z" w16du:dateUtc="2024-12-10T22:07:00Z">
              <w:r w:rsidRPr="00AE3AA7">
                <w:rPr>
                  <w:rFonts w:ascii="Verdana" w:hAnsi="Verdana" w:cs="Arial"/>
                  <w:b w:val="0"/>
                  <w:u w:val="none"/>
                </w:rPr>
                <w:delText xml:space="preserve">godz. 15.30 – 17.05    </w:delText>
              </w:r>
            </w:del>
          </w:p>
        </w:tc>
        <w:tc>
          <w:tcPr>
            <w:tcW w:w="6163" w:type="dxa"/>
          </w:tcPr>
          <w:p w14:paraId="22D9F15A" w14:textId="77777777" w:rsidR="00236B63" w:rsidRPr="00AE3AA7" w:rsidRDefault="00236B63" w:rsidP="006B0BD4">
            <w:pPr>
              <w:pStyle w:val="Tekstpodstawowy2"/>
              <w:spacing w:line="276" w:lineRule="auto"/>
              <w:ind w:left="350"/>
              <w:rPr>
                <w:del w:id="697" w:author="Kędziora Roman" w:date="2024-12-10T23:07:00Z" w16du:dateUtc="2024-12-10T22:07:00Z"/>
                <w:rFonts w:ascii="Verdana" w:hAnsi="Verdana" w:cs="Arial"/>
                <w:b w:val="0"/>
                <w:u w:val="none"/>
              </w:rPr>
            </w:pPr>
            <w:del w:id="698" w:author="Kędziora Roman" w:date="2024-12-10T23:07:00Z" w16du:dateUtc="2024-12-10T22:07:00Z">
              <w:r w:rsidRPr="00AE3AA7">
                <w:rPr>
                  <w:rFonts w:ascii="Verdana" w:hAnsi="Verdana" w:cs="Arial"/>
                  <w:b w:val="0"/>
                  <w:u w:val="none"/>
                </w:rPr>
                <w:delText xml:space="preserve">Faza przed otwarciem  </w:delText>
              </w:r>
            </w:del>
          </w:p>
        </w:tc>
      </w:tr>
    </w:tbl>
    <w:p w14:paraId="69BC52EA" w14:textId="77777777" w:rsidR="00236B63" w:rsidRPr="00382073" w:rsidRDefault="00236B63" w:rsidP="00236B63">
      <w:pPr>
        <w:pStyle w:val="Tekstpodstawowywcity"/>
        <w:spacing w:line="276" w:lineRule="auto"/>
        <w:rPr>
          <w:rFonts w:ascii="Verdana" w:hAnsi="Verdana" w:cs="Arial"/>
          <w:b w:val="0"/>
          <w:sz w:val="20"/>
        </w:rPr>
      </w:pPr>
    </w:p>
    <w:p w14:paraId="78C5BCA3" w14:textId="77777777" w:rsidR="00236B63" w:rsidRPr="00382073" w:rsidRDefault="00236B63" w:rsidP="00236B63">
      <w:pPr>
        <w:pStyle w:val="Default"/>
        <w:spacing w:after="120" w:line="276" w:lineRule="auto"/>
        <w:ind w:left="284"/>
        <w:jc w:val="both"/>
        <w:rPr>
          <w:iCs/>
          <w:color w:val="auto"/>
          <w:sz w:val="20"/>
          <w:szCs w:val="20"/>
        </w:rPr>
      </w:pPr>
      <w:del w:id="699" w:author="Kędziora Roman" w:date="2024-12-10T23:07:00Z" w16du:dateUtc="2024-12-10T22:07:00Z">
        <w:r w:rsidRPr="00AE3AA7">
          <w:rPr>
            <w:iCs/>
            <w:color w:val="auto"/>
            <w:sz w:val="20"/>
            <w:szCs w:val="20"/>
          </w:rPr>
          <w:delText>7</w:delText>
        </w:r>
      </w:del>
      <w:ins w:id="700" w:author="Kędziora Roman" w:date="2024-12-10T23:07:00Z" w16du:dateUtc="2024-12-10T22:07:00Z">
        <w:r w:rsidRPr="00382073">
          <w:rPr>
            <w:iCs/>
            <w:color w:val="auto"/>
            <w:sz w:val="20"/>
            <w:szCs w:val="20"/>
          </w:rPr>
          <w:t>8</w:t>
        </w:r>
      </w:ins>
      <w:r w:rsidRPr="00382073">
        <w:rPr>
          <w:iCs/>
          <w:color w:val="auto"/>
          <w:sz w:val="20"/>
          <w:szCs w:val="20"/>
        </w:rPr>
        <w:t xml:space="preserve">) notowania w systemie kursu jednolitego z jednokrotnym określaniem kursu jednolitego, z zastrzeżeniem ust. </w:t>
      </w:r>
      <w:del w:id="701" w:author="Kędziora Roman" w:date="2024-12-10T23:07:00Z" w16du:dateUtc="2024-12-10T22:07:00Z">
        <w:r w:rsidRPr="00AE3AA7">
          <w:rPr>
            <w:iCs/>
            <w:color w:val="auto"/>
            <w:sz w:val="20"/>
            <w:szCs w:val="20"/>
          </w:rPr>
          <w:delText>7</w:delText>
        </w:r>
      </w:del>
      <w:ins w:id="702" w:author="Kędziora Roman" w:date="2024-12-10T23:07:00Z" w16du:dateUtc="2024-12-10T22:07:00Z">
        <w:r w:rsidRPr="00382073">
          <w:rPr>
            <w:iCs/>
            <w:color w:val="auto"/>
            <w:sz w:val="20"/>
            <w:szCs w:val="20"/>
          </w:rPr>
          <w:t>6</w:t>
        </w:r>
      </w:ins>
      <w:r w:rsidRPr="00382073">
        <w:rPr>
          <w:iCs/>
          <w:color w:val="auto"/>
          <w:sz w:val="20"/>
          <w:szCs w:val="20"/>
        </w:rPr>
        <w:t>:</w:t>
      </w:r>
    </w:p>
    <w:p w14:paraId="54E2AD0E" w14:textId="77777777" w:rsidR="00236B63" w:rsidRPr="00382073" w:rsidRDefault="00236B63" w:rsidP="00236B63">
      <w:pPr>
        <w:pStyle w:val="Default"/>
        <w:numPr>
          <w:ilvl w:val="0"/>
          <w:numId w:val="232"/>
        </w:numPr>
        <w:spacing w:after="240" w:line="276" w:lineRule="auto"/>
        <w:ind w:left="709" w:hanging="425"/>
        <w:jc w:val="both"/>
        <w:rPr>
          <w:iCs/>
          <w:color w:val="auto"/>
          <w:sz w:val="20"/>
          <w:szCs w:val="20"/>
        </w:rPr>
      </w:pPr>
      <w:r w:rsidRPr="00382073">
        <w:rPr>
          <w:iCs/>
          <w:color w:val="auto"/>
          <w:sz w:val="20"/>
          <w:szCs w:val="20"/>
        </w:rPr>
        <w:t>harmonogram w dniu sesyjnym określania kursu jednolitego (z możliwością składania, modyfikowania i anulowania zleceń maklerskich oraz zawierania transakcji giełdowych):</w:t>
      </w:r>
    </w:p>
    <w:tbl>
      <w:tblPr>
        <w:tblW w:w="893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5"/>
        <w:gridCol w:w="6095"/>
      </w:tblGrid>
      <w:tr w:rsidR="00236B63" w:rsidRPr="00AE3AA7" w14:paraId="33049504" w14:textId="77777777" w:rsidTr="006B0BD4">
        <w:trPr>
          <w:cantSplit/>
          <w:trHeight w:val="262"/>
          <w:del w:id="703" w:author="Kędziora Roman" w:date="2024-12-10T23:07:00Z"/>
        </w:trPr>
        <w:tc>
          <w:tcPr>
            <w:tcW w:w="2835" w:type="dxa"/>
          </w:tcPr>
          <w:p w14:paraId="1715C509" w14:textId="77777777" w:rsidR="00236B63" w:rsidRPr="00AE3AA7" w:rsidRDefault="00236B63" w:rsidP="006B0BD4">
            <w:pPr>
              <w:pStyle w:val="Tekstpodstawowy2"/>
              <w:spacing w:line="276" w:lineRule="auto"/>
              <w:ind w:left="290"/>
              <w:rPr>
                <w:del w:id="704" w:author="Kędziora Roman" w:date="2024-12-10T23:07:00Z" w16du:dateUtc="2024-12-10T22:07:00Z"/>
                <w:rFonts w:ascii="Verdana" w:hAnsi="Verdana" w:cs="Arial"/>
                <w:b w:val="0"/>
                <w:u w:val="none"/>
              </w:rPr>
            </w:pPr>
            <w:del w:id="705" w:author="Kędziora Roman" w:date="2024-12-10T23:07:00Z" w16du:dateUtc="2024-12-10T22:07:00Z">
              <w:r w:rsidRPr="00AE3AA7">
                <w:rPr>
                  <w:rFonts w:ascii="Verdana" w:hAnsi="Verdana" w:cs="Arial"/>
                  <w:b w:val="0"/>
                  <w:u w:val="none"/>
                </w:rPr>
                <w:lastRenderedPageBreak/>
                <w:delText xml:space="preserve">godz. 8.30 – 11.00 </w:delText>
              </w:r>
            </w:del>
          </w:p>
        </w:tc>
        <w:tc>
          <w:tcPr>
            <w:tcW w:w="6095" w:type="dxa"/>
          </w:tcPr>
          <w:p w14:paraId="3934A0AB" w14:textId="77777777" w:rsidR="00236B63" w:rsidRPr="00AE3AA7" w:rsidRDefault="00236B63" w:rsidP="006B0BD4">
            <w:pPr>
              <w:pStyle w:val="Tekstpodstawowywcity"/>
              <w:spacing w:line="276" w:lineRule="auto"/>
              <w:ind w:left="301" w:firstLine="0"/>
              <w:rPr>
                <w:del w:id="706" w:author="Kędziora Roman" w:date="2024-12-10T23:07:00Z" w16du:dateUtc="2024-12-10T22:07:00Z"/>
                <w:rFonts w:ascii="Verdana" w:hAnsi="Verdana" w:cs="Arial"/>
                <w:b w:val="0"/>
                <w:sz w:val="20"/>
              </w:rPr>
            </w:pPr>
            <w:del w:id="707" w:author="Kędziora Roman" w:date="2024-12-10T23:07:00Z" w16du:dateUtc="2024-12-10T22:07:00Z">
              <w:r w:rsidRPr="00AE3AA7">
                <w:rPr>
                  <w:rFonts w:ascii="Verdana" w:hAnsi="Verdana" w:cs="Arial"/>
                  <w:b w:val="0"/>
                  <w:sz w:val="20"/>
                </w:rPr>
                <w:delText xml:space="preserve">Faza przed otwarciem  </w:delText>
              </w:r>
            </w:del>
          </w:p>
        </w:tc>
      </w:tr>
      <w:tr w:rsidR="00236B63" w:rsidRPr="00382073" w14:paraId="01A1C007" w14:textId="77777777" w:rsidTr="006B0BD4">
        <w:trPr>
          <w:cantSplit/>
          <w:trHeight w:val="262"/>
        </w:trPr>
        <w:tc>
          <w:tcPr>
            <w:tcW w:w="2835" w:type="dxa"/>
          </w:tcPr>
          <w:p w14:paraId="51D58C93" w14:textId="77777777" w:rsidR="00236B63" w:rsidRPr="00382073" w:rsidRDefault="00236B63" w:rsidP="006B0BD4">
            <w:pPr>
              <w:pStyle w:val="Tekstpodstawowy2"/>
              <w:spacing w:line="276" w:lineRule="auto"/>
              <w:ind w:left="290"/>
              <w:rPr>
                <w:rFonts w:ascii="Verdana" w:hAnsi="Verdana" w:cs="Arial"/>
                <w:b w:val="0"/>
                <w:u w:val="none"/>
              </w:rPr>
            </w:pPr>
            <w:r w:rsidRPr="00382073">
              <w:rPr>
                <w:rFonts w:ascii="Verdana" w:hAnsi="Verdana" w:cs="Arial"/>
                <w:b w:val="0"/>
                <w:u w:val="none"/>
              </w:rPr>
              <w:t xml:space="preserve">godz. </w:t>
            </w:r>
            <w:ins w:id="708" w:author="Kędziora Roman" w:date="2024-12-10T23:07:00Z" w16du:dateUtc="2024-12-10T22:07:00Z">
              <w:r w:rsidRPr="00382073">
                <w:rPr>
                  <w:rFonts w:ascii="Verdana" w:hAnsi="Verdana" w:cs="Arial"/>
                  <w:b w:val="0"/>
                  <w:u w:val="none"/>
                </w:rPr>
                <w:t xml:space="preserve">8.30 – </w:t>
              </w:r>
            </w:ins>
            <w:r w:rsidRPr="00382073">
              <w:rPr>
                <w:rFonts w:ascii="Verdana" w:hAnsi="Verdana" w:cs="Arial"/>
                <w:b w:val="0"/>
                <w:u w:val="none"/>
              </w:rPr>
              <w:t xml:space="preserve">11.00 </w:t>
            </w:r>
            <w:del w:id="709" w:author="Kędziora Roman" w:date="2024-12-10T23:07:00Z" w16du:dateUtc="2024-12-10T22:07:00Z">
              <w:r w:rsidRPr="00AE3AA7">
                <w:rPr>
                  <w:rFonts w:ascii="Verdana" w:hAnsi="Verdana" w:cs="Arial"/>
                  <w:b w:val="0"/>
                  <w:u w:val="none"/>
                </w:rPr>
                <w:delText xml:space="preserve">                </w:delText>
              </w:r>
            </w:del>
          </w:p>
        </w:tc>
        <w:tc>
          <w:tcPr>
            <w:tcW w:w="6095" w:type="dxa"/>
          </w:tcPr>
          <w:p w14:paraId="087EC03E" w14:textId="77777777" w:rsidR="00236B63" w:rsidRPr="00884998" w:rsidRDefault="00236B63" w:rsidP="006B0BD4">
            <w:pPr>
              <w:pStyle w:val="Tekstpodstawowywcity"/>
              <w:spacing w:line="276" w:lineRule="auto"/>
              <w:ind w:left="301"/>
              <w:rPr>
                <w:rFonts w:ascii="Verdana" w:hAnsi="Verdana"/>
                <w:b w:val="0"/>
                <w:sz w:val="20"/>
              </w:rPr>
            </w:pPr>
            <w:r w:rsidRPr="00884998">
              <w:rPr>
                <w:rFonts w:ascii="Verdana" w:hAnsi="Verdana"/>
                <w:b w:val="0"/>
                <w:sz w:val="20"/>
              </w:rPr>
              <w:t xml:space="preserve">Faza </w:t>
            </w:r>
            <w:ins w:id="710" w:author="Kędziora Roman" w:date="2024-12-10T23:07:00Z" w16du:dateUtc="2024-12-10T22:07:00Z">
              <w:r w:rsidRPr="00382073">
                <w:rPr>
                  <w:rFonts w:ascii="Verdana" w:hAnsi="Verdana" w:cs="Arial"/>
                  <w:b w:val="0"/>
                  <w:sz w:val="20"/>
                </w:rPr>
                <w:t xml:space="preserve">aukcji </w:t>
              </w:r>
            </w:ins>
            <w:r w:rsidRPr="00884998">
              <w:rPr>
                <w:rFonts w:ascii="Verdana" w:hAnsi="Verdana"/>
                <w:b w:val="0"/>
                <w:sz w:val="20"/>
              </w:rPr>
              <w:t xml:space="preserve">otwarcia </w:t>
            </w:r>
            <w:del w:id="711" w:author="Kędziora Roman" w:date="2024-12-10T23:07:00Z" w16du:dateUtc="2024-12-10T22:07:00Z">
              <w:r w:rsidRPr="00AE3AA7">
                <w:rPr>
                  <w:rFonts w:ascii="Verdana" w:hAnsi="Verdana" w:cs="Arial"/>
                  <w:b w:val="0"/>
                </w:rPr>
                <w:delText xml:space="preserve"> (</w:delText>
              </w:r>
            </w:del>
            <w:ins w:id="712" w:author="Kędziora Roman" w:date="2024-12-10T23:07:00Z" w16du:dateUtc="2024-12-10T22:07:00Z">
              <w:r w:rsidRPr="00382073">
                <w:rPr>
                  <w:rFonts w:ascii="Verdana" w:hAnsi="Verdana" w:cs="Arial"/>
                  <w:b w:val="0"/>
                  <w:sz w:val="20"/>
                </w:rPr>
                <w:t xml:space="preserve">(w tym </w:t>
              </w:r>
            </w:ins>
            <w:r w:rsidRPr="00884998">
              <w:rPr>
                <w:rFonts w:ascii="Verdana" w:hAnsi="Verdana"/>
                <w:b w:val="0"/>
                <w:sz w:val="20"/>
              </w:rPr>
              <w:t>określanie kursu jednolitego)</w:t>
            </w:r>
          </w:p>
        </w:tc>
      </w:tr>
      <w:tr w:rsidR="00236B63" w:rsidRPr="00382073" w14:paraId="2DD27294" w14:textId="77777777" w:rsidTr="006B0BD4">
        <w:trPr>
          <w:cantSplit/>
          <w:trHeight w:val="505"/>
        </w:trPr>
        <w:tc>
          <w:tcPr>
            <w:tcW w:w="2835" w:type="dxa"/>
            <w:tcBorders>
              <w:bottom w:val="single" w:sz="4" w:space="0" w:color="auto"/>
            </w:tcBorders>
          </w:tcPr>
          <w:p w14:paraId="3550742E" w14:textId="77777777" w:rsidR="00236B63" w:rsidRPr="00382073" w:rsidRDefault="00236B63" w:rsidP="006B0BD4">
            <w:pPr>
              <w:pStyle w:val="Tekstpodstawowy2"/>
              <w:spacing w:line="276" w:lineRule="auto"/>
              <w:ind w:left="290"/>
              <w:rPr>
                <w:rFonts w:ascii="Verdana" w:hAnsi="Verdana" w:cs="Arial"/>
                <w:b w:val="0"/>
                <w:u w:val="none"/>
              </w:rPr>
            </w:pPr>
            <w:r w:rsidRPr="00382073">
              <w:rPr>
                <w:rFonts w:ascii="Verdana" w:hAnsi="Verdana" w:cs="Arial"/>
                <w:b w:val="0"/>
                <w:u w:val="none"/>
              </w:rPr>
              <w:t>godz. 11.00 – 13.00</w:t>
            </w:r>
          </w:p>
        </w:tc>
        <w:tc>
          <w:tcPr>
            <w:tcW w:w="6095" w:type="dxa"/>
          </w:tcPr>
          <w:p w14:paraId="6A85E5EC" w14:textId="77777777" w:rsidR="00236B63" w:rsidRPr="00382073" w:rsidRDefault="00236B63" w:rsidP="006B0BD4">
            <w:pPr>
              <w:pStyle w:val="Tekstpodstawowy2"/>
              <w:spacing w:line="276" w:lineRule="auto"/>
              <w:ind w:left="301"/>
              <w:rPr>
                <w:rFonts w:ascii="Verdana" w:hAnsi="Verdana" w:cs="Arial"/>
                <w:b w:val="0"/>
                <w:u w:val="none"/>
              </w:rPr>
            </w:pPr>
            <w:r w:rsidRPr="00382073">
              <w:rPr>
                <w:rFonts w:ascii="Verdana" w:hAnsi="Verdana" w:cs="Arial"/>
                <w:b w:val="0"/>
                <w:u w:val="none"/>
              </w:rPr>
              <w:t xml:space="preserve">Faza dogrywki </w:t>
            </w:r>
          </w:p>
        </w:tc>
      </w:tr>
      <w:tr w:rsidR="00236B63" w:rsidRPr="00382073" w14:paraId="6194268F" w14:textId="77777777" w:rsidTr="006B0BD4">
        <w:trPr>
          <w:cantSplit/>
          <w:trHeight w:val="498"/>
        </w:trPr>
        <w:tc>
          <w:tcPr>
            <w:tcW w:w="2835" w:type="dxa"/>
            <w:tcBorders>
              <w:bottom w:val="single" w:sz="4" w:space="0" w:color="auto"/>
            </w:tcBorders>
          </w:tcPr>
          <w:p w14:paraId="7D825FD8" w14:textId="77777777" w:rsidR="00236B63" w:rsidRPr="00382073" w:rsidRDefault="00236B63" w:rsidP="006B0BD4">
            <w:pPr>
              <w:pStyle w:val="Tekstpodstawowy2"/>
              <w:spacing w:line="276" w:lineRule="auto"/>
              <w:ind w:left="290"/>
              <w:rPr>
                <w:rFonts w:ascii="Verdana" w:hAnsi="Verdana" w:cs="Arial"/>
                <w:b w:val="0"/>
                <w:u w:val="none"/>
              </w:rPr>
            </w:pPr>
            <w:r w:rsidRPr="00382073">
              <w:rPr>
                <w:rFonts w:ascii="Verdana" w:hAnsi="Verdana" w:cs="Arial"/>
                <w:b w:val="0"/>
                <w:u w:val="none"/>
              </w:rPr>
              <w:t>godz. 13.00 – 17.05</w:t>
            </w:r>
          </w:p>
        </w:tc>
        <w:tc>
          <w:tcPr>
            <w:tcW w:w="6095" w:type="dxa"/>
          </w:tcPr>
          <w:p w14:paraId="0DA3D7A2" w14:textId="77777777" w:rsidR="00236B63" w:rsidRPr="00382073" w:rsidRDefault="00236B63" w:rsidP="006B0BD4">
            <w:pPr>
              <w:pStyle w:val="Tekstpodstawowy2"/>
              <w:spacing w:line="276" w:lineRule="auto"/>
              <w:ind w:left="301"/>
              <w:rPr>
                <w:rFonts w:ascii="Verdana" w:hAnsi="Verdana" w:cs="Arial"/>
                <w:b w:val="0"/>
                <w:u w:val="none"/>
              </w:rPr>
            </w:pPr>
            <w:r w:rsidRPr="00382073">
              <w:rPr>
                <w:rFonts w:ascii="Verdana" w:hAnsi="Verdana" w:cs="Arial"/>
                <w:b w:val="0"/>
                <w:u w:val="none"/>
              </w:rPr>
              <w:t xml:space="preserve">Faza przed otwarciem </w:t>
            </w:r>
          </w:p>
        </w:tc>
      </w:tr>
    </w:tbl>
    <w:p w14:paraId="0B982B72" w14:textId="77777777" w:rsidR="00236B63" w:rsidRPr="00382073" w:rsidRDefault="00236B63" w:rsidP="00236B63">
      <w:pPr>
        <w:pStyle w:val="Default"/>
        <w:spacing w:after="120" w:line="276" w:lineRule="auto"/>
        <w:ind w:left="709"/>
        <w:jc w:val="both"/>
        <w:rPr>
          <w:iCs/>
          <w:color w:val="auto"/>
          <w:sz w:val="20"/>
          <w:szCs w:val="20"/>
        </w:rPr>
      </w:pPr>
    </w:p>
    <w:p w14:paraId="67C772AD" w14:textId="77777777" w:rsidR="00236B63" w:rsidRPr="00382073" w:rsidRDefault="00236B63" w:rsidP="00236B63">
      <w:pPr>
        <w:pStyle w:val="Default"/>
        <w:numPr>
          <w:ilvl w:val="0"/>
          <w:numId w:val="232"/>
        </w:numPr>
        <w:spacing w:after="240" w:line="276" w:lineRule="auto"/>
        <w:ind w:left="709" w:hanging="425"/>
        <w:jc w:val="both"/>
        <w:rPr>
          <w:iCs/>
          <w:color w:val="auto"/>
          <w:sz w:val="20"/>
          <w:szCs w:val="20"/>
        </w:rPr>
      </w:pPr>
      <w:r w:rsidRPr="00382073">
        <w:rPr>
          <w:iCs/>
          <w:color w:val="auto"/>
          <w:sz w:val="20"/>
          <w:szCs w:val="20"/>
        </w:rPr>
        <w:t>harmonogram w dniach sesyjnych bez określania kursu jednolitego (z możliwością składania, modyfikowania i anulowania zleceń maklerskich, jednak bez możliwości zawierania transakcji giełdowych):</w:t>
      </w:r>
    </w:p>
    <w:tbl>
      <w:tblPr>
        <w:tblW w:w="893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5"/>
        <w:gridCol w:w="6095"/>
      </w:tblGrid>
      <w:tr w:rsidR="00236B63" w:rsidRPr="00382073" w14:paraId="52158040" w14:textId="77777777" w:rsidTr="006B0BD4">
        <w:trPr>
          <w:cantSplit/>
          <w:trHeight w:val="262"/>
        </w:trPr>
        <w:tc>
          <w:tcPr>
            <w:tcW w:w="2835" w:type="dxa"/>
          </w:tcPr>
          <w:p w14:paraId="698754E0" w14:textId="77777777" w:rsidR="00236B63" w:rsidRPr="00382073" w:rsidRDefault="00236B63" w:rsidP="006B0BD4">
            <w:pPr>
              <w:pStyle w:val="Tekstpodstawowy2"/>
              <w:spacing w:line="276" w:lineRule="auto"/>
              <w:ind w:left="290"/>
              <w:rPr>
                <w:rFonts w:ascii="Verdana" w:hAnsi="Verdana" w:cs="Arial"/>
                <w:b w:val="0"/>
                <w:u w:val="none"/>
              </w:rPr>
            </w:pPr>
            <w:r w:rsidRPr="00382073">
              <w:rPr>
                <w:rFonts w:ascii="Verdana" w:hAnsi="Verdana" w:cs="Arial"/>
                <w:b w:val="0"/>
                <w:u w:val="none"/>
              </w:rPr>
              <w:t xml:space="preserve">godz. 8.30 – 17.05 </w:t>
            </w:r>
          </w:p>
        </w:tc>
        <w:tc>
          <w:tcPr>
            <w:tcW w:w="6095" w:type="dxa"/>
          </w:tcPr>
          <w:p w14:paraId="07D00326" w14:textId="77777777" w:rsidR="00236B63" w:rsidRPr="00382073" w:rsidRDefault="00236B63" w:rsidP="006B0BD4">
            <w:pPr>
              <w:pStyle w:val="Tekstpodstawowywcity"/>
              <w:spacing w:line="276" w:lineRule="auto"/>
              <w:ind w:left="301" w:firstLine="0"/>
              <w:rPr>
                <w:rFonts w:ascii="Verdana" w:hAnsi="Verdana" w:cs="Arial"/>
                <w:b w:val="0"/>
                <w:sz w:val="20"/>
              </w:rPr>
            </w:pPr>
            <w:r w:rsidRPr="00382073">
              <w:rPr>
                <w:rFonts w:ascii="Verdana" w:hAnsi="Verdana" w:cs="Arial"/>
                <w:b w:val="0"/>
                <w:sz w:val="20"/>
              </w:rPr>
              <w:t xml:space="preserve">Faza przed otwarciem  </w:t>
            </w:r>
          </w:p>
        </w:tc>
      </w:tr>
    </w:tbl>
    <w:p w14:paraId="1DE600FA" w14:textId="77777777" w:rsidR="00236B63" w:rsidRPr="00382073" w:rsidRDefault="00236B63" w:rsidP="00236B63">
      <w:pPr>
        <w:spacing w:line="276" w:lineRule="auto"/>
        <w:rPr>
          <w:iCs/>
          <w:szCs w:val="20"/>
        </w:rPr>
      </w:pPr>
    </w:p>
    <w:p w14:paraId="1BC0359D" w14:textId="77777777" w:rsidR="00236B63" w:rsidRPr="00382073" w:rsidRDefault="00236B63" w:rsidP="00236B63">
      <w:pPr>
        <w:spacing w:line="276" w:lineRule="auto"/>
        <w:rPr>
          <w:iCs/>
          <w:szCs w:val="20"/>
        </w:rPr>
      </w:pPr>
    </w:p>
    <w:p w14:paraId="37D583C1" w14:textId="77777777" w:rsidR="00236B63" w:rsidRPr="00382073" w:rsidRDefault="00236B63" w:rsidP="00236B63">
      <w:pPr>
        <w:pStyle w:val="Tekstpodstawowy2"/>
        <w:numPr>
          <w:ilvl w:val="0"/>
          <w:numId w:val="1"/>
        </w:numPr>
        <w:spacing w:line="276" w:lineRule="auto"/>
        <w:rPr>
          <w:rFonts w:ascii="Verdana" w:hAnsi="Verdana" w:cs="Arial"/>
          <w:b w:val="0"/>
          <w:u w:val="none"/>
        </w:rPr>
      </w:pPr>
      <w:r w:rsidRPr="00382073">
        <w:rPr>
          <w:rFonts w:ascii="Verdana" w:hAnsi="Verdana" w:cs="Arial"/>
          <w:b w:val="0"/>
          <w:u w:val="none"/>
        </w:rPr>
        <w:t>Godziny określone w harmonogramie notowań określają najwcześniejszy możliwy moment rozpoczęcia lub zakończenia danej fazy notowań</w:t>
      </w:r>
      <w:ins w:id="713" w:author="Kędziora Roman" w:date="2024-12-10T23:07:00Z" w16du:dateUtc="2024-12-10T22:07:00Z">
        <w:r w:rsidRPr="00382073">
          <w:rPr>
            <w:rFonts w:ascii="Verdana" w:hAnsi="Verdana" w:cs="Arial"/>
            <w:b w:val="0"/>
            <w:u w:val="none"/>
          </w:rPr>
          <w:t xml:space="preserve"> dla danego instrumentu finansowego, z uwzględnieniem parametru definiującego „Losowy czas otwarcia”, o ile jest on stosowany</w:t>
        </w:r>
      </w:ins>
      <w:r w:rsidRPr="00382073">
        <w:rPr>
          <w:rFonts w:ascii="Verdana" w:hAnsi="Verdana" w:cs="Arial"/>
          <w:b w:val="0"/>
          <w:u w:val="none"/>
        </w:rPr>
        <w:t>.</w:t>
      </w:r>
    </w:p>
    <w:p w14:paraId="152C540A" w14:textId="77777777" w:rsidR="00236B63" w:rsidRPr="00382073" w:rsidRDefault="00236B63" w:rsidP="00236B63">
      <w:pPr>
        <w:pStyle w:val="Tekstpodstawowy2"/>
        <w:numPr>
          <w:ilvl w:val="0"/>
          <w:numId w:val="199"/>
        </w:numPr>
        <w:spacing w:line="276" w:lineRule="auto"/>
        <w:rPr>
          <w:ins w:id="714" w:author="Kędziora Roman" w:date="2024-12-10T23:07:00Z" w16du:dateUtc="2024-12-10T22:07:00Z"/>
          <w:rFonts w:ascii="Verdana" w:hAnsi="Verdana" w:cs="Arial"/>
          <w:b w:val="0"/>
          <w:u w:val="none"/>
        </w:rPr>
      </w:pPr>
      <w:ins w:id="715" w:author="Kędziora Roman" w:date="2024-12-10T23:07:00Z" w16du:dateUtc="2024-12-10T22:07:00Z">
        <w:r w:rsidRPr="00382073">
          <w:rPr>
            <w:rFonts w:ascii="Verdana" w:hAnsi="Verdana" w:cs="Arial"/>
            <w:b w:val="0"/>
            <w:u w:val="none"/>
          </w:rPr>
          <w:t xml:space="preserve">Parametr „Losowy czas otwarcia” umożliwia zdefiniowanie dodatkowego zakresu czasu określającego najwcześniejszy możliwy moment zakończenia fazy aukcji otwarcia/fazy aukcji zamknięcia, w stosunku do momentu określonego w danym harmonogramie, i określenia odpowiednio kursu otwarcia, kursu zamknięcia, kursu jednolitego, a w trakcie równoważenia – najwcześniejszy możliwy moment zakończenia równoważenia i określenia kursu. Wartość tego parametru jest określana dla danego segmentu notowań odpowiednio w Rozdziale 8 lub 9. </w:t>
        </w:r>
      </w:ins>
    </w:p>
    <w:p w14:paraId="60A0BDB3" w14:textId="77777777" w:rsidR="00236B63" w:rsidRPr="00382073" w:rsidRDefault="00236B63" w:rsidP="00236B63">
      <w:pPr>
        <w:pStyle w:val="Tekstpodstawowy2"/>
        <w:numPr>
          <w:ilvl w:val="0"/>
          <w:numId w:val="199"/>
        </w:numPr>
        <w:spacing w:line="276" w:lineRule="auto"/>
        <w:rPr>
          <w:rFonts w:ascii="Verdana" w:hAnsi="Verdana" w:cs="Arial"/>
          <w:b w:val="0"/>
          <w:u w:val="none"/>
        </w:rPr>
      </w:pPr>
      <w:r w:rsidRPr="00382073">
        <w:rPr>
          <w:rFonts w:ascii="Verdana" w:hAnsi="Verdana" w:cs="Arial"/>
          <w:b w:val="0"/>
          <w:u w:val="none"/>
        </w:rPr>
        <w:t xml:space="preserve">Jeżeli we wskazanym w harmonogramie terminie nie nastąpi rozpoczęcie danej fazy notowań dla </w:t>
      </w:r>
      <w:del w:id="716" w:author="Kędziora Roman" w:date="2024-12-10T23:07:00Z" w16du:dateUtc="2024-12-10T22:07:00Z">
        <w:r w:rsidRPr="00AE3AA7">
          <w:rPr>
            <w:rFonts w:ascii="Verdana" w:hAnsi="Verdana" w:cs="Arial"/>
            <w:b w:val="0"/>
            <w:u w:val="none"/>
          </w:rPr>
          <w:delText>określonej klasy</w:delText>
        </w:r>
      </w:del>
      <w:ins w:id="717" w:author="Kędziora Roman" w:date="2024-12-10T23:07:00Z" w16du:dateUtc="2024-12-10T22:07:00Z">
        <w:r w:rsidRPr="00382073">
          <w:rPr>
            <w:rFonts w:ascii="Verdana" w:hAnsi="Verdana" w:cs="Arial"/>
            <w:b w:val="0"/>
            <w:u w:val="none"/>
          </w:rPr>
          <w:t>danych</w:t>
        </w:r>
      </w:ins>
      <w:r w:rsidRPr="00382073">
        <w:rPr>
          <w:rFonts w:ascii="Verdana" w:hAnsi="Verdana" w:cs="Arial"/>
          <w:b w:val="0"/>
          <w:u w:val="none"/>
        </w:rPr>
        <w:t xml:space="preserve"> instrumentów finansowych </w:t>
      </w:r>
      <w:ins w:id="718" w:author="Kędziora Roman" w:date="2024-12-10T23:07:00Z" w16du:dateUtc="2024-12-10T22:07:00Z">
        <w:r w:rsidRPr="00382073">
          <w:rPr>
            <w:rFonts w:ascii="Verdana" w:hAnsi="Verdana" w:cs="Arial"/>
            <w:b w:val="0"/>
            <w:u w:val="none"/>
          </w:rPr>
          <w:t xml:space="preserve">(instrumentów oznaczonych tym samym kodem ISIN) </w:t>
        </w:r>
      </w:ins>
      <w:r w:rsidRPr="00382073">
        <w:rPr>
          <w:rFonts w:ascii="Verdana" w:hAnsi="Verdana" w:cs="Arial"/>
          <w:b w:val="0"/>
          <w:u w:val="none"/>
        </w:rPr>
        <w:t xml:space="preserve">to instrumenty </w:t>
      </w:r>
      <w:del w:id="719" w:author="Kędziora Roman" w:date="2024-12-10T23:07:00Z" w16du:dateUtc="2024-12-10T22:07:00Z">
        <w:r w:rsidRPr="00AE3AA7">
          <w:rPr>
            <w:rFonts w:ascii="Verdana" w:hAnsi="Verdana" w:cs="Arial"/>
            <w:b w:val="0"/>
            <w:u w:val="none"/>
          </w:rPr>
          <w:delText>z tej klasy</w:delText>
        </w:r>
      </w:del>
      <w:ins w:id="720" w:author="Kędziora Roman" w:date="2024-12-10T23:07:00Z" w16du:dateUtc="2024-12-10T22:07:00Z">
        <w:r w:rsidRPr="00382073">
          <w:rPr>
            <w:rFonts w:ascii="Verdana" w:hAnsi="Verdana" w:cs="Arial"/>
            <w:b w:val="0"/>
            <w:u w:val="none"/>
          </w:rPr>
          <w:t>te</w:t>
        </w:r>
      </w:ins>
      <w:r w:rsidRPr="00382073">
        <w:rPr>
          <w:rFonts w:ascii="Verdana" w:hAnsi="Verdana" w:cs="Arial"/>
          <w:b w:val="0"/>
          <w:u w:val="none"/>
        </w:rPr>
        <w:t xml:space="preserve"> pozostają w fazie poprzedniej.</w:t>
      </w:r>
    </w:p>
    <w:p w14:paraId="119A7377" w14:textId="77777777" w:rsidR="00236B63" w:rsidRPr="00382073" w:rsidRDefault="00236B63" w:rsidP="00236B63">
      <w:pPr>
        <w:pStyle w:val="Tekstpodstawowy2"/>
        <w:numPr>
          <w:ilvl w:val="0"/>
          <w:numId w:val="199"/>
        </w:numPr>
        <w:spacing w:line="276" w:lineRule="auto"/>
        <w:rPr>
          <w:rFonts w:ascii="Verdana" w:hAnsi="Verdana" w:cs="Arial"/>
          <w:b w:val="0"/>
          <w:u w:val="none"/>
        </w:rPr>
      </w:pPr>
      <w:r w:rsidRPr="00382073">
        <w:rPr>
          <w:rFonts w:ascii="Verdana" w:hAnsi="Verdana" w:cs="Arial"/>
          <w:b w:val="0"/>
          <w:u w:val="none"/>
        </w:rPr>
        <w:t xml:space="preserve">Klasa instrumentów finansowych, zwana dalej </w:t>
      </w:r>
      <w:del w:id="721" w:author="Kędziora Roman" w:date="2024-12-10T23:07:00Z" w16du:dateUtc="2024-12-10T22:07:00Z">
        <w:r w:rsidRPr="00AE3AA7">
          <w:rPr>
            <w:rFonts w:ascii="Verdana" w:hAnsi="Verdana" w:cs="Arial"/>
            <w:b w:val="0"/>
            <w:u w:val="none"/>
          </w:rPr>
          <w:delText>także „klasą” lub „klasą instrumentów”, jest</w:delText>
        </w:r>
      </w:del>
      <w:ins w:id="722" w:author="Kędziora Roman" w:date="2024-12-10T23:07:00Z" w16du:dateUtc="2024-12-10T22:07:00Z">
        <w:r w:rsidRPr="00382073">
          <w:rPr>
            <w:rFonts w:ascii="Verdana" w:hAnsi="Verdana" w:cs="Arial"/>
            <w:b w:val="0"/>
            <w:u w:val="none"/>
          </w:rPr>
          <w:t xml:space="preserve">„segmentem notowań”, </w:t>
        </w:r>
      </w:ins>
      <w:r w:rsidRPr="00382073">
        <w:rPr>
          <w:rFonts w:ascii="Verdana" w:hAnsi="Verdana" w:cs="Arial"/>
          <w:b w:val="0"/>
          <w:u w:val="none"/>
        </w:rPr>
        <w:t xml:space="preserve"> to grupa instrumentów finansowych o takich samych parametrach zawierania transakcji, określonych odpowiednio w Rozdziale 8 lub 9. Klasa instrumentów pochodnych </w:t>
      </w:r>
      <w:ins w:id="723" w:author="Kędziora Roman" w:date="2024-12-10T23:07:00Z" w16du:dateUtc="2024-12-10T22:07:00Z">
        <w:r w:rsidRPr="00382073">
          <w:rPr>
            <w:rFonts w:ascii="Verdana" w:hAnsi="Verdana" w:cs="Arial"/>
            <w:b w:val="0"/>
            <w:u w:val="none"/>
          </w:rPr>
          <w:br/>
        </w:r>
      </w:ins>
      <w:r w:rsidRPr="00382073">
        <w:rPr>
          <w:rFonts w:ascii="Verdana" w:hAnsi="Verdana" w:cs="Arial"/>
          <w:b w:val="0"/>
          <w:u w:val="none"/>
        </w:rPr>
        <w:t xml:space="preserve">w rozumieniu warunków obrotu tymi instrumentami nie stanowi klasy </w:t>
      </w:r>
      <w:del w:id="724" w:author="Kędziora Roman" w:date="2024-12-10T23:07:00Z" w16du:dateUtc="2024-12-10T22:07:00Z">
        <w:r w:rsidRPr="00AE3AA7">
          <w:rPr>
            <w:rFonts w:ascii="Verdana" w:hAnsi="Verdana" w:cs="Arial"/>
            <w:b w:val="0"/>
            <w:u w:val="none"/>
          </w:rPr>
          <w:br/>
        </w:r>
      </w:del>
      <w:r w:rsidRPr="00382073">
        <w:rPr>
          <w:rFonts w:ascii="Verdana" w:hAnsi="Verdana" w:cs="Arial"/>
          <w:b w:val="0"/>
          <w:u w:val="none"/>
        </w:rPr>
        <w:t xml:space="preserve">w znaczeniu, </w:t>
      </w:r>
      <w:ins w:id="725" w:author="Kędziora Roman" w:date="2024-12-10T23:07:00Z" w16du:dateUtc="2024-12-10T22:07:00Z">
        <w:r w:rsidRPr="00382073">
          <w:rPr>
            <w:rFonts w:ascii="Verdana" w:hAnsi="Verdana" w:cs="Arial"/>
            <w:b w:val="0"/>
            <w:u w:val="none"/>
          </w:rPr>
          <w:br/>
        </w:r>
      </w:ins>
      <w:r w:rsidRPr="00382073">
        <w:rPr>
          <w:rFonts w:ascii="Verdana" w:hAnsi="Verdana" w:cs="Arial"/>
          <w:b w:val="0"/>
          <w:u w:val="none"/>
        </w:rPr>
        <w:t xml:space="preserve">o którym mowa w zdaniu pierwszym.  Klasa instrumentów w znaczeniu, </w:t>
      </w:r>
      <w:del w:id="726" w:author="Kędziora Roman" w:date="2024-12-10T23:07:00Z" w16du:dateUtc="2024-12-10T22:07:00Z">
        <w:r w:rsidRPr="00AE3AA7">
          <w:rPr>
            <w:rFonts w:ascii="Verdana" w:hAnsi="Verdana" w:cs="Arial"/>
            <w:b w:val="0"/>
            <w:u w:val="none"/>
          </w:rPr>
          <w:br/>
        </w:r>
      </w:del>
      <w:r w:rsidRPr="00382073">
        <w:rPr>
          <w:rFonts w:ascii="Verdana" w:hAnsi="Verdana" w:cs="Arial"/>
          <w:b w:val="0"/>
          <w:u w:val="none"/>
        </w:rPr>
        <w:t xml:space="preserve">o którym mowa w zdaniu pierwszym, ani klasa instrumentów pochodnych </w:t>
      </w:r>
      <w:del w:id="727" w:author="Kędziora Roman" w:date="2024-12-10T23:07:00Z" w16du:dateUtc="2024-12-10T22:07:00Z">
        <w:r w:rsidRPr="00AE3AA7">
          <w:rPr>
            <w:rFonts w:ascii="Verdana" w:hAnsi="Verdana" w:cs="Arial"/>
            <w:b w:val="0"/>
            <w:u w:val="none"/>
          </w:rPr>
          <w:br/>
        </w:r>
      </w:del>
      <w:r w:rsidRPr="00382073">
        <w:rPr>
          <w:rFonts w:ascii="Verdana" w:hAnsi="Verdana" w:cs="Arial"/>
          <w:b w:val="0"/>
          <w:u w:val="none"/>
        </w:rPr>
        <w:t xml:space="preserve">w rozumieniu warunków obrotu tymi instrumentami, nie stanowią klasy instrumentów finansowych w rozumieniu Rozporządzenia delegowanego Komisji (UE) 2017/583 </w:t>
      </w:r>
      <w:del w:id="728" w:author="Kędziora Roman" w:date="2024-12-10T23:07:00Z" w16du:dateUtc="2024-12-10T22:07:00Z">
        <w:r w:rsidRPr="00AE3AA7">
          <w:rPr>
            <w:rFonts w:ascii="Verdana" w:hAnsi="Verdana" w:cs="Arial"/>
            <w:b w:val="0"/>
            <w:u w:val="none"/>
          </w:rPr>
          <w:br/>
        </w:r>
      </w:del>
      <w:r w:rsidRPr="00382073">
        <w:rPr>
          <w:rFonts w:ascii="Verdana" w:hAnsi="Verdana" w:cs="Arial"/>
          <w:b w:val="0"/>
          <w:u w:val="none"/>
        </w:rPr>
        <w:t>i Rozporządzenia delegowanego Komisji (UE) 2017/587</w:t>
      </w:r>
      <w:ins w:id="729" w:author="Kędziora Roman" w:date="2024-12-10T23:07:00Z" w16du:dateUtc="2024-12-10T22:07:00Z">
        <w:r w:rsidRPr="00382073">
          <w:rPr>
            <w:rFonts w:ascii="Verdana" w:hAnsi="Verdana" w:cs="Arial"/>
            <w:b w:val="0"/>
            <w:u w:val="none"/>
          </w:rPr>
          <w:t xml:space="preserve">. Giełda podaje do wiadomości </w:t>
        </w:r>
        <w:bookmarkStart w:id="730" w:name="_Hlk171606782"/>
        <w:r w:rsidRPr="00382073">
          <w:rPr>
            <w:rFonts w:ascii="Verdana" w:hAnsi="Verdana" w:cs="Arial"/>
            <w:b w:val="0"/>
            <w:u w:val="none"/>
          </w:rPr>
          <w:t xml:space="preserve">uczestników obrotu </w:t>
        </w:r>
        <w:bookmarkEnd w:id="730"/>
        <w:r w:rsidRPr="00382073">
          <w:rPr>
            <w:rFonts w:ascii="Verdana" w:hAnsi="Verdana" w:cs="Arial"/>
            <w:b w:val="0"/>
            <w:u w:val="none"/>
          </w:rPr>
          <w:t>skład poszczególnych segmentów notowań</w:t>
        </w:r>
      </w:ins>
      <w:r w:rsidRPr="00382073">
        <w:rPr>
          <w:rFonts w:ascii="Verdana" w:hAnsi="Verdana" w:cs="Arial"/>
          <w:b w:val="0"/>
          <w:u w:val="none"/>
        </w:rPr>
        <w:t>.</w:t>
      </w:r>
    </w:p>
    <w:p w14:paraId="6D4C643C" w14:textId="77777777" w:rsidR="00236B63" w:rsidRPr="00AE3AA7" w:rsidRDefault="00236B63" w:rsidP="00236B63">
      <w:pPr>
        <w:pStyle w:val="Tekstpodstawowy2"/>
        <w:numPr>
          <w:ilvl w:val="0"/>
          <w:numId w:val="1"/>
        </w:numPr>
        <w:spacing w:line="276" w:lineRule="auto"/>
        <w:rPr>
          <w:del w:id="731" w:author="Kędziora Roman" w:date="2024-12-10T23:07:00Z" w16du:dateUtc="2024-12-10T22:07:00Z"/>
          <w:rFonts w:ascii="Verdana" w:hAnsi="Verdana" w:cs="Arial"/>
          <w:b w:val="0"/>
          <w:u w:val="none"/>
        </w:rPr>
      </w:pPr>
      <w:del w:id="732" w:author="Kędziora Roman" w:date="2024-12-10T23:07:00Z" w16du:dateUtc="2024-12-10T22:07:00Z">
        <w:r w:rsidRPr="00AE3AA7">
          <w:rPr>
            <w:rFonts w:ascii="Verdana" w:hAnsi="Verdana" w:cs="Arial"/>
            <w:b w:val="0"/>
            <w:u w:val="none"/>
          </w:rPr>
          <w:delText>Giełda podaje do wiadomości publicznej skład poszczególnych klas instrumentów finansowych.</w:delText>
        </w:r>
      </w:del>
    </w:p>
    <w:p w14:paraId="26AE40FE" w14:textId="77777777" w:rsidR="00236B63" w:rsidRPr="00AE3AA7" w:rsidRDefault="00236B63" w:rsidP="00236B63">
      <w:pPr>
        <w:pStyle w:val="Tekstpodstawowy2"/>
        <w:numPr>
          <w:ilvl w:val="0"/>
          <w:numId w:val="1"/>
        </w:numPr>
        <w:spacing w:line="276" w:lineRule="auto"/>
        <w:rPr>
          <w:del w:id="733" w:author="Kędziora Roman" w:date="2024-12-10T23:07:00Z" w16du:dateUtc="2024-12-10T22:07:00Z"/>
          <w:rFonts w:ascii="Verdana" w:hAnsi="Verdana" w:cs="Arial"/>
          <w:b w:val="0"/>
          <w:u w:val="none"/>
        </w:rPr>
      </w:pPr>
      <w:del w:id="734" w:author="Kędziora Roman" w:date="2024-12-10T23:07:00Z" w16du:dateUtc="2024-12-10T22:07:00Z">
        <w:r w:rsidRPr="00AE3AA7">
          <w:rPr>
            <w:rFonts w:ascii="Verdana" w:hAnsi="Verdana" w:cs="Arial"/>
            <w:b w:val="0"/>
            <w:u w:val="none"/>
          </w:rPr>
          <w:delText>[uchylony]</w:delText>
        </w:r>
      </w:del>
    </w:p>
    <w:p w14:paraId="06001908" w14:textId="77777777" w:rsidR="00236B63" w:rsidRPr="00382073" w:rsidRDefault="00236B63" w:rsidP="00236B63">
      <w:pPr>
        <w:pStyle w:val="Tekstpodstawowy2"/>
        <w:numPr>
          <w:ilvl w:val="0"/>
          <w:numId w:val="199"/>
        </w:numPr>
        <w:spacing w:line="276" w:lineRule="auto"/>
        <w:rPr>
          <w:rFonts w:ascii="Verdana" w:hAnsi="Verdana" w:cs="Arial"/>
          <w:b w:val="0"/>
          <w:u w:val="none"/>
        </w:rPr>
      </w:pPr>
      <w:r w:rsidRPr="00382073">
        <w:rPr>
          <w:rFonts w:ascii="Verdana" w:hAnsi="Verdana"/>
          <w:b w:val="0"/>
          <w:u w:val="none"/>
        </w:rPr>
        <w:lastRenderedPageBreak/>
        <w:t xml:space="preserve">W systemie kursu jednolitego, o którym mowa w ust. 1 pkt </w:t>
      </w:r>
      <w:del w:id="735" w:author="Kędziora Roman" w:date="2024-12-10T23:07:00Z" w16du:dateUtc="2024-12-10T22:07:00Z">
        <w:r w:rsidRPr="00AE3AA7">
          <w:rPr>
            <w:rFonts w:ascii="Verdana" w:hAnsi="Verdana"/>
            <w:b w:val="0"/>
            <w:u w:val="none"/>
          </w:rPr>
          <w:delText>7</w:delText>
        </w:r>
      </w:del>
      <w:ins w:id="736" w:author="Kędziora Roman" w:date="2024-12-10T23:07:00Z" w16du:dateUtc="2024-12-10T22:07:00Z">
        <w:r w:rsidRPr="00382073">
          <w:rPr>
            <w:rFonts w:ascii="Verdana" w:hAnsi="Verdana"/>
            <w:b w:val="0"/>
            <w:u w:val="none"/>
          </w:rPr>
          <w:t>8</w:t>
        </w:r>
      </w:ins>
      <w:r w:rsidRPr="00382073">
        <w:rPr>
          <w:rFonts w:ascii="Verdana" w:hAnsi="Verdana"/>
          <w:b w:val="0"/>
          <w:u w:val="none"/>
        </w:rPr>
        <w:t xml:space="preserve">, określanie kursu jednolitego ma miejsce w każdą środę danego tygodnia, pod warunkiem że jest to dzień sesyjny. W przypadku gdy dana środa nie jest dniem sesyjnym określanie kursu jednolitego w tym systemie następuje w następnym dniu sesyjnym tego samego tygodnia kalendarzowego - zgodnie z harmonogramem, o którym mowa w ust. 1 </w:t>
      </w:r>
      <w:r w:rsidRPr="00382073">
        <w:rPr>
          <w:rFonts w:ascii="Verdana" w:hAnsi="Verdana"/>
          <w:b w:val="0"/>
          <w:u w:val="none"/>
        </w:rPr>
        <w:br/>
        <w:t xml:space="preserve">pkt </w:t>
      </w:r>
      <w:del w:id="737" w:author="Kędziora Roman" w:date="2024-12-10T23:07:00Z" w16du:dateUtc="2024-12-10T22:07:00Z">
        <w:r w:rsidRPr="00AE3AA7">
          <w:rPr>
            <w:rFonts w:ascii="Verdana" w:hAnsi="Verdana"/>
            <w:b w:val="0"/>
            <w:u w:val="none"/>
          </w:rPr>
          <w:delText>7</w:delText>
        </w:r>
      </w:del>
      <w:ins w:id="738" w:author="Kędziora Roman" w:date="2024-12-10T23:07:00Z" w16du:dateUtc="2024-12-10T22:07:00Z">
        <w:r w:rsidRPr="00382073">
          <w:rPr>
            <w:rFonts w:ascii="Verdana" w:hAnsi="Verdana"/>
            <w:b w:val="0"/>
            <w:u w:val="none"/>
          </w:rPr>
          <w:t>8</w:t>
        </w:r>
      </w:ins>
      <w:r w:rsidRPr="00382073">
        <w:rPr>
          <w:rFonts w:ascii="Verdana" w:hAnsi="Verdana"/>
          <w:b w:val="0"/>
          <w:u w:val="none"/>
        </w:rPr>
        <w:t xml:space="preserve"> lit a).  W przypadku braku takiego dnia sesyjnego określanie kursu jednolitego, </w:t>
      </w:r>
      <w:r w:rsidRPr="00382073">
        <w:rPr>
          <w:rFonts w:ascii="Verdana" w:hAnsi="Verdana"/>
          <w:b w:val="0"/>
          <w:u w:val="none"/>
        </w:rPr>
        <w:br/>
        <w:t xml:space="preserve">w tym systemie, w danym tygodniu kalendarzowym nie następuje. </w:t>
      </w:r>
    </w:p>
    <w:p w14:paraId="4CCD09B1" w14:textId="77777777" w:rsidR="00236B63" w:rsidRPr="00382073" w:rsidRDefault="00236B63" w:rsidP="00236B63">
      <w:bookmarkStart w:id="739" w:name="_Toc290290083"/>
      <w:bookmarkStart w:id="740" w:name="_Toc290656028"/>
      <w:bookmarkStart w:id="741" w:name="_Toc290656183"/>
      <w:bookmarkStart w:id="742" w:name="_Toc291830999"/>
    </w:p>
    <w:p w14:paraId="70F9B792" w14:textId="77777777" w:rsidR="00236B63" w:rsidRPr="00884998" w:rsidRDefault="00236B63" w:rsidP="00236B63">
      <w:pPr>
        <w:pStyle w:val="Nagwek3"/>
      </w:pPr>
      <w:bookmarkStart w:id="743" w:name="_Toc184399225"/>
      <w:bookmarkStart w:id="744" w:name="_Toc182495453"/>
      <w:r w:rsidRPr="00884998">
        <w:t>Oddział 2</w:t>
      </w:r>
      <w:bookmarkEnd w:id="743"/>
      <w:bookmarkEnd w:id="744"/>
    </w:p>
    <w:p w14:paraId="370447F0" w14:textId="77777777" w:rsidR="00236B63" w:rsidRPr="00884998" w:rsidRDefault="00236B63" w:rsidP="00236B63">
      <w:pPr>
        <w:pStyle w:val="Nagwek3"/>
      </w:pPr>
      <w:bookmarkStart w:id="745" w:name="_Toc184399226"/>
      <w:bookmarkStart w:id="746" w:name="_Toc182495454"/>
      <w:r w:rsidRPr="00884998">
        <w:t>Fazy notowań - system kursu jednolitego</w:t>
      </w:r>
      <w:bookmarkEnd w:id="739"/>
      <w:bookmarkEnd w:id="740"/>
      <w:bookmarkEnd w:id="741"/>
      <w:bookmarkEnd w:id="742"/>
      <w:bookmarkEnd w:id="745"/>
      <w:bookmarkEnd w:id="746"/>
      <w:r w:rsidRPr="00884998">
        <w:t xml:space="preserve"> </w:t>
      </w:r>
    </w:p>
    <w:p w14:paraId="3A488B3E" w14:textId="77777777" w:rsidR="00236B63" w:rsidRPr="00382073" w:rsidRDefault="00236B63" w:rsidP="00236B63">
      <w:pPr>
        <w:tabs>
          <w:tab w:val="left" w:pos="142"/>
        </w:tabs>
        <w:spacing w:line="276" w:lineRule="auto"/>
        <w:jc w:val="center"/>
        <w:rPr>
          <w:rFonts w:cs="Arial"/>
          <w:b/>
          <w:szCs w:val="20"/>
        </w:rPr>
      </w:pPr>
    </w:p>
    <w:p w14:paraId="0C12A730" w14:textId="77777777" w:rsidR="00236B63" w:rsidRPr="00382073" w:rsidRDefault="00236B63" w:rsidP="00236B63">
      <w:pPr>
        <w:tabs>
          <w:tab w:val="left" w:pos="142"/>
        </w:tabs>
        <w:spacing w:line="276" w:lineRule="auto"/>
        <w:jc w:val="center"/>
        <w:rPr>
          <w:rFonts w:cs="Arial"/>
          <w:szCs w:val="20"/>
        </w:rPr>
      </w:pPr>
      <w:r w:rsidRPr="00382073">
        <w:rPr>
          <w:rFonts w:cs="Arial"/>
          <w:szCs w:val="20"/>
        </w:rPr>
        <w:t>§ 6</w:t>
      </w:r>
    </w:p>
    <w:p w14:paraId="42A491DD" w14:textId="77777777" w:rsidR="00236B63" w:rsidRPr="00382073" w:rsidRDefault="00236B63" w:rsidP="00236B63">
      <w:pPr>
        <w:spacing w:line="276" w:lineRule="auto"/>
        <w:rPr>
          <w:b/>
        </w:rPr>
      </w:pPr>
      <w:bookmarkStart w:id="747" w:name="_Toc290290084"/>
      <w:bookmarkStart w:id="748" w:name="_Toc290656029"/>
      <w:bookmarkStart w:id="749" w:name="_Toc290656184"/>
      <w:bookmarkStart w:id="750" w:name="_Toc291831000"/>
      <w:r w:rsidRPr="00382073">
        <w:rPr>
          <w:b/>
        </w:rPr>
        <w:t>Faza przed otwarciem</w:t>
      </w:r>
      <w:bookmarkEnd w:id="747"/>
      <w:bookmarkEnd w:id="748"/>
      <w:bookmarkEnd w:id="749"/>
      <w:bookmarkEnd w:id="750"/>
    </w:p>
    <w:p w14:paraId="3E7C9251" w14:textId="77777777" w:rsidR="00236B63" w:rsidRPr="00382073" w:rsidRDefault="00236B63" w:rsidP="00236B63">
      <w:pPr>
        <w:numPr>
          <w:ilvl w:val="0"/>
          <w:numId w:val="2"/>
        </w:numPr>
        <w:tabs>
          <w:tab w:val="left" w:pos="142"/>
        </w:tabs>
        <w:spacing w:line="276" w:lineRule="auto"/>
        <w:rPr>
          <w:rFonts w:cs="Arial"/>
          <w:szCs w:val="20"/>
        </w:rPr>
      </w:pPr>
      <w:r w:rsidRPr="00382073">
        <w:rPr>
          <w:rFonts w:cs="Arial"/>
          <w:szCs w:val="20"/>
        </w:rPr>
        <w:t xml:space="preserve">W fazie przed otwarciem mogą być składane na giełdę nowe zlecenia maklerskie, jednak transakcje nie są zawierane.  </w:t>
      </w:r>
    </w:p>
    <w:p w14:paraId="4C060EC2" w14:textId="77777777" w:rsidR="00236B63" w:rsidRPr="00382073" w:rsidRDefault="00236B63" w:rsidP="00236B63">
      <w:pPr>
        <w:numPr>
          <w:ilvl w:val="0"/>
          <w:numId w:val="2"/>
        </w:numPr>
        <w:tabs>
          <w:tab w:val="left" w:pos="142"/>
        </w:tabs>
        <w:spacing w:line="276" w:lineRule="auto"/>
        <w:rPr>
          <w:rFonts w:cs="Arial"/>
          <w:szCs w:val="20"/>
        </w:rPr>
      </w:pPr>
      <w:r w:rsidRPr="00382073">
        <w:rPr>
          <w:rFonts w:cs="Arial"/>
          <w:szCs w:val="20"/>
        </w:rPr>
        <w:t xml:space="preserve">Zlecenia istniejące w arkuszu zleceń mogą być w tej fazie modyfikowane oraz anulowane. </w:t>
      </w:r>
    </w:p>
    <w:p w14:paraId="1F710072" w14:textId="77777777" w:rsidR="00236B63" w:rsidRPr="00382073" w:rsidRDefault="00236B63" w:rsidP="00236B63">
      <w:pPr>
        <w:numPr>
          <w:ilvl w:val="0"/>
          <w:numId w:val="2"/>
        </w:numPr>
        <w:tabs>
          <w:tab w:val="left" w:pos="142"/>
        </w:tabs>
        <w:spacing w:line="276" w:lineRule="auto"/>
        <w:rPr>
          <w:rFonts w:cs="Arial"/>
          <w:szCs w:val="20"/>
        </w:rPr>
      </w:pPr>
      <w:r w:rsidRPr="00382073">
        <w:rPr>
          <w:rFonts w:cs="Arial"/>
          <w:szCs w:val="20"/>
        </w:rPr>
        <w:t xml:space="preserve">W tej fazie Giełda publikuje teoretyczny kurs otwarcia (TKO) oraz teoretyczny wolumen otwarcia (TWO), które są na bieżąco aktualizowane przy każdej zmianie  </w:t>
      </w:r>
      <w:r w:rsidRPr="00382073">
        <w:rPr>
          <w:rFonts w:cs="Arial"/>
          <w:szCs w:val="20"/>
        </w:rPr>
        <w:br/>
        <w:t>w arkuszu zleceń wynikającej z przyjęcia, modyfikacji lub anulowania zlecenia.</w:t>
      </w:r>
    </w:p>
    <w:p w14:paraId="4D2AD255" w14:textId="77777777" w:rsidR="00236B63" w:rsidRPr="00382073" w:rsidRDefault="00236B63" w:rsidP="00236B63">
      <w:pPr>
        <w:numPr>
          <w:ilvl w:val="0"/>
          <w:numId w:val="2"/>
        </w:numPr>
        <w:tabs>
          <w:tab w:val="left" w:pos="142"/>
        </w:tabs>
        <w:spacing w:after="240" w:line="276" w:lineRule="auto"/>
        <w:rPr>
          <w:rFonts w:cs="Arial"/>
          <w:szCs w:val="20"/>
        </w:rPr>
      </w:pPr>
      <w:r w:rsidRPr="00382073">
        <w:rPr>
          <w:rFonts w:cs="Arial"/>
          <w:szCs w:val="20"/>
        </w:rPr>
        <w:t>Teoretyczny kurs otwarcia (TKO) oraz teoretyczny wolumen otwarcia (TWO) określa się zgodnie z przepisami § 145 ust. 1 i 2</w:t>
      </w:r>
      <w:ins w:id="751" w:author="Kędziora Roman" w:date="2024-12-10T23:07:00Z" w16du:dateUtc="2024-12-10T22:07:00Z">
        <w:r w:rsidRPr="00382073">
          <w:rPr>
            <w:rStyle w:val="Odwoanieprzypisudolnego"/>
            <w:b/>
            <w:bCs/>
            <w:color w:val="FF0000"/>
          </w:rPr>
          <w:footnoteReference w:id="1"/>
        </w:r>
      </w:ins>
      <w:r w:rsidRPr="00382073">
        <w:rPr>
          <w:rFonts w:cs="Arial"/>
          <w:szCs w:val="20"/>
        </w:rPr>
        <w:t xml:space="preserve"> oraz § 153 Regulaminu Giełdy, </w:t>
      </w:r>
      <w:r w:rsidRPr="00382073">
        <w:rPr>
          <w:rFonts w:cs="Arial"/>
          <w:szCs w:val="20"/>
        </w:rPr>
        <w:br/>
        <w:t xml:space="preserve">z zastrzeżeniem przepisów § </w:t>
      </w:r>
      <w:del w:id="764" w:author="Kędziora Roman" w:date="2024-12-10T23:07:00Z" w16du:dateUtc="2024-12-10T22:07:00Z">
        <w:r w:rsidRPr="00AE3AA7">
          <w:rPr>
            <w:rFonts w:cs="Arial"/>
            <w:szCs w:val="20"/>
          </w:rPr>
          <w:delText>30</w:delText>
        </w:r>
      </w:del>
      <w:ins w:id="765" w:author="Kędziora Roman" w:date="2024-12-10T23:07:00Z" w16du:dateUtc="2024-12-10T22:07:00Z">
        <w:r w:rsidRPr="00382073">
          <w:rPr>
            <w:rFonts w:cs="Arial"/>
            <w:szCs w:val="20"/>
          </w:rPr>
          <w:t>29</w:t>
        </w:r>
      </w:ins>
      <w:r w:rsidRPr="00382073">
        <w:rPr>
          <w:rFonts w:cs="Arial"/>
          <w:szCs w:val="20"/>
        </w:rPr>
        <w:t xml:space="preserve"> ust. 7 i 8 niniejszego Działu.</w:t>
      </w:r>
      <w:del w:id="766" w:author="Kędziora Roman" w:date="2024-12-10T23:07:00Z" w16du:dateUtc="2024-12-10T22:07:00Z">
        <w:r w:rsidRPr="00AE3AA7">
          <w:rPr>
            <w:rFonts w:cs="Arial"/>
            <w:szCs w:val="20"/>
          </w:rPr>
          <w:delText xml:space="preserve"> </w:delText>
        </w:r>
      </w:del>
      <w:r w:rsidRPr="00382073">
        <w:rPr>
          <w:rFonts w:cs="Arial"/>
          <w:szCs w:val="20"/>
        </w:rPr>
        <w:t xml:space="preserve"> Teoretyczny kurs otwarcia (TKO) </w:t>
      </w:r>
      <w:r w:rsidRPr="00382073">
        <w:t xml:space="preserve">określany jest z dokładnością równą krokowi notowania, </w:t>
      </w:r>
      <w:r w:rsidRPr="00382073">
        <w:br/>
        <w:t xml:space="preserve">z zastrzeżeniem że kurs ten nie może być niższy niż 0,01 jednostki waluty notowania. </w:t>
      </w:r>
    </w:p>
    <w:p w14:paraId="7ED3D434" w14:textId="77777777" w:rsidR="00236B63" w:rsidRPr="00AE3AA7" w:rsidRDefault="00236B63" w:rsidP="00236B63">
      <w:pPr>
        <w:numPr>
          <w:ilvl w:val="0"/>
          <w:numId w:val="2"/>
        </w:numPr>
        <w:tabs>
          <w:tab w:val="left" w:pos="142"/>
        </w:tabs>
        <w:spacing w:after="240" w:line="276" w:lineRule="auto"/>
        <w:rPr>
          <w:del w:id="767" w:author="Kędziora Roman" w:date="2024-12-10T23:07:00Z" w16du:dateUtc="2024-12-10T22:07:00Z"/>
          <w:rFonts w:cs="Arial"/>
          <w:szCs w:val="20"/>
        </w:rPr>
      </w:pPr>
      <w:del w:id="768" w:author="Kędziora Roman" w:date="2024-12-10T23:07:00Z" w16du:dateUtc="2024-12-10T22:07:00Z">
        <w:r w:rsidRPr="00AE3AA7">
          <w:rPr>
            <w:rFonts w:cs="Arial"/>
            <w:szCs w:val="20"/>
          </w:rPr>
          <w:delText xml:space="preserve">Przepisy ust. 3 i 4 stosuje się odpowiednio do określania teoretycznego kursu otwarcia (TKO) oraz teoretycznego wolumenu otwarcia (TWO) w systemie kursu jednolitego w okresie zawieszenia obrotu z możliwością składania, modyfikowania </w:delText>
        </w:r>
        <w:r w:rsidRPr="00AE3AA7">
          <w:rPr>
            <w:rFonts w:cs="Arial"/>
            <w:szCs w:val="20"/>
          </w:rPr>
          <w:br/>
          <w:delText xml:space="preserve">i anulowania zleceń maklerskich.   </w:delText>
        </w:r>
      </w:del>
    </w:p>
    <w:p w14:paraId="1F80BA1E" w14:textId="77777777" w:rsidR="00236B63" w:rsidRPr="00382073" w:rsidRDefault="00236B63">
      <w:pPr>
        <w:tabs>
          <w:tab w:val="left" w:pos="142"/>
        </w:tabs>
        <w:spacing w:after="240" w:line="276" w:lineRule="auto"/>
        <w:jc w:val="center"/>
        <w:rPr>
          <w:rFonts w:cs="Arial"/>
          <w:szCs w:val="20"/>
        </w:rPr>
        <w:pPrChange w:id="769" w:author="Kędziora Roman" w:date="2024-12-10T23:07:00Z" w16du:dateUtc="2024-12-10T22:07:00Z">
          <w:pPr>
            <w:tabs>
              <w:tab w:val="left" w:pos="142"/>
            </w:tabs>
            <w:spacing w:line="276" w:lineRule="auto"/>
            <w:jc w:val="center"/>
          </w:pPr>
        </w:pPrChange>
      </w:pPr>
      <w:ins w:id="770" w:author="Kędziora Roman" w:date="2024-12-10T23:07:00Z" w16du:dateUtc="2024-12-10T22:07:00Z">
        <w:r w:rsidRPr="00382073">
          <w:rPr>
            <w:rFonts w:cs="Arial"/>
            <w:szCs w:val="20"/>
          </w:rPr>
          <w:br w:type="page"/>
        </w:r>
      </w:ins>
      <w:r w:rsidRPr="00382073">
        <w:rPr>
          <w:rFonts w:cs="Arial"/>
          <w:szCs w:val="20"/>
        </w:rPr>
        <w:lastRenderedPageBreak/>
        <w:t>§ 7</w:t>
      </w:r>
    </w:p>
    <w:p w14:paraId="2870C1AE" w14:textId="77777777" w:rsidR="00236B63" w:rsidRPr="00382073" w:rsidRDefault="00236B63" w:rsidP="00236B63">
      <w:pPr>
        <w:spacing w:line="276" w:lineRule="auto"/>
        <w:rPr>
          <w:b/>
        </w:rPr>
      </w:pPr>
      <w:bookmarkStart w:id="771" w:name="_Toc290290085"/>
      <w:bookmarkStart w:id="772" w:name="_Toc290656030"/>
      <w:bookmarkStart w:id="773" w:name="_Toc290656185"/>
      <w:bookmarkStart w:id="774" w:name="_Toc291831001"/>
      <w:r w:rsidRPr="00382073">
        <w:rPr>
          <w:b/>
        </w:rPr>
        <w:t xml:space="preserve">Faza </w:t>
      </w:r>
      <w:ins w:id="775" w:author="Kędziora Roman" w:date="2024-12-10T23:07:00Z" w16du:dateUtc="2024-12-10T22:07:00Z">
        <w:r w:rsidRPr="00382073">
          <w:rPr>
            <w:b/>
          </w:rPr>
          <w:t xml:space="preserve">aukcji </w:t>
        </w:r>
      </w:ins>
      <w:r w:rsidRPr="00382073">
        <w:rPr>
          <w:b/>
        </w:rPr>
        <w:t>otwarcia</w:t>
      </w:r>
      <w:bookmarkEnd w:id="771"/>
      <w:bookmarkEnd w:id="772"/>
      <w:bookmarkEnd w:id="773"/>
      <w:bookmarkEnd w:id="774"/>
    </w:p>
    <w:p w14:paraId="08C2ED35" w14:textId="77777777" w:rsidR="00236B63" w:rsidRPr="00382073" w:rsidRDefault="00236B63" w:rsidP="00236B63">
      <w:pPr>
        <w:numPr>
          <w:ilvl w:val="0"/>
          <w:numId w:val="328"/>
        </w:numPr>
        <w:spacing w:line="276" w:lineRule="auto"/>
        <w:rPr>
          <w:ins w:id="776" w:author="Kędziora Roman" w:date="2024-12-10T23:07:00Z" w16du:dateUtc="2024-12-10T22:07:00Z"/>
        </w:rPr>
      </w:pPr>
      <w:r w:rsidRPr="00382073">
        <w:rPr>
          <w:rFonts w:cs="Arial"/>
          <w:szCs w:val="20"/>
        </w:rPr>
        <w:t xml:space="preserve">W fazie </w:t>
      </w:r>
      <w:ins w:id="777" w:author="Kędziora Roman" w:date="2024-12-10T23:07:00Z" w16du:dateUtc="2024-12-10T22:07:00Z">
        <w:r w:rsidRPr="00382073">
          <w:rPr>
            <w:rFonts w:cs="Arial"/>
            <w:szCs w:val="20"/>
          </w:rPr>
          <w:t xml:space="preserve">aukcji </w:t>
        </w:r>
      </w:ins>
      <w:r w:rsidRPr="00382073">
        <w:rPr>
          <w:rFonts w:cs="Arial"/>
          <w:szCs w:val="20"/>
        </w:rPr>
        <w:t xml:space="preserve">otwarcia </w:t>
      </w:r>
      <w:ins w:id="778" w:author="Kędziora Roman" w:date="2024-12-10T23:07:00Z" w16du:dateUtc="2024-12-10T22:07:00Z">
        <w:r w:rsidRPr="00382073">
          <w:rPr>
            <w:rFonts w:cs="Arial"/>
            <w:szCs w:val="20"/>
          </w:rPr>
          <w:t xml:space="preserve">mogą być składane na giełdę </w:t>
        </w:r>
      </w:ins>
      <w:r w:rsidRPr="00382073">
        <w:rPr>
          <w:rFonts w:cs="Arial"/>
          <w:szCs w:val="20"/>
        </w:rPr>
        <w:t>nowe zlecenia maklerskie</w:t>
      </w:r>
      <w:ins w:id="779" w:author="Kędziora Roman" w:date="2024-12-10T23:07:00Z" w16du:dateUtc="2024-12-10T22:07:00Z">
        <w:r w:rsidRPr="00382073">
          <w:rPr>
            <w:rFonts w:cs="Arial"/>
            <w:szCs w:val="20"/>
          </w:rPr>
          <w:t xml:space="preserve">, </w:t>
        </w:r>
        <w:r w:rsidRPr="00382073">
          <w:t>jednak transakcje</w:t>
        </w:r>
      </w:ins>
      <w:r w:rsidRPr="00382073">
        <w:t xml:space="preserve"> nie są </w:t>
      </w:r>
      <w:del w:id="780" w:author="Kędziora Roman" w:date="2024-12-10T23:07:00Z" w16du:dateUtc="2024-12-10T22:07:00Z">
        <w:r w:rsidRPr="00AE3AA7">
          <w:delText xml:space="preserve">przyjmowane do arkusza zleceń, </w:delText>
        </w:r>
        <w:r w:rsidRPr="00AE3AA7">
          <w:br/>
          <w:delText xml:space="preserve">a zlecenia </w:delText>
        </w:r>
      </w:del>
      <w:ins w:id="781" w:author="Kędziora Roman" w:date="2024-12-10T23:07:00Z" w16du:dateUtc="2024-12-10T22:07:00Z">
        <w:r w:rsidRPr="00382073">
          <w:t>zawierane do czasu określenia kursu jednolitego</w:t>
        </w:r>
        <w:r w:rsidRPr="00382073">
          <w:rPr>
            <w:rFonts w:cs="Arial"/>
            <w:szCs w:val="20"/>
          </w:rPr>
          <w:t>.</w:t>
        </w:r>
      </w:ins>
    </w:p>
    <w:p w14:paraId="3912B830" w14:textId="77777777" w:rsidR="00236B63" w:rsidRPr="00382073" w:rsidRDefault="00236B63" w:rsidP="00236B63">
      <w:pPr>
        <w:numPr>
          <w:ilvl w:val="0"/>
          <w:numId w:val="328"/>
        </w:numPr>
        <w:tabs>
          <w:tab w:val="left" w:pos="142"/>
        </w:tabs>
        <w:spacing w:line="276" w:lineRule="auto"/>
        <w:rPr>
          <w:rFonts w:cs="Arial"/>
          <w:szCs w:val="20"/>
        </w:rPr>
      </w:pPr>
      <w:ins w:id="782" w:author="Kędziora Roman" w:date="2024-12-10T23:07:00Z" w16du:dateUtc="2024-12-10T22:07:00Z">
        <w:r w:rsidRPr="00382073">
          <w:rPr>
            <w:rFonts w:cs="Arial"/>
            <w:szCs w:val="20"/>
          </w:rPr>
          <w:t xml:space="preserve">Zlecenia </w:t>
        </w:r>
      </w:ins>
      <w:r w:rsidRPr="00382073">
        <w:rPr>
          <w:rFonts w:cs="Arial"/>
          <w:szCs w:val="20"/>
        </w:rPr>
        <w:t xml:space="preserve">istniejące w arkuszu </w:t>
      </w:r>
      <w:del w:id="783" w:author="Kędziora Roman" w:date="2024-12-10T23:07:00Z" w16du:dateUtc="2024-12-10T22:07:00Z">
        <w:r w:rsidRPr="00AE3AA7">
          <w:delText>nie</w:delText>
        </w:r>
      </w:del>
      <w:ins w:id="784" w:author="Kędziora Roman" w:date="2024-12-10T23:07:00Z" w16du:dateUtc="2024-12-10T22:07:00Z">
        <w:r w:rsidRPr="00382073">
          <w:rPr>
            <w:rFonts w:cs="Arial"/>
            <w:szCs w:val="20"/>
          </w:rPr>
          <w:t>zleceń</w:t>
        </w:r>
      </w:ins>
      <w:r w:rsidRPr="00382073">
        <w:rPr>
          <w:rFonts w:cs="Arial"/>
          <w:szCs w:val="20"/>
        </w:rPr>
        <w:t xml:space="preserve"> mogą być </w:t>
      </w:r>
      <w:ins w:id="785" w:author="Kędziora Roman" w:date="2024-12-10T23:07:00Z" w16du:dateUtc="2024-12-10T22:07:00Z">
        <w:r w:rsidRPr="00382073">
          <w:rPr>
            <w:rFonts w:cs="Arial"/>
            <w:szCs w:val="20"/>
          </w:rPr>
          <w:t xml:space="preserve">w tej fazie </w:t>
        </w:r>
      </w:ins>
      <w:r w:rsidRPr="00382073">
        <w:rPr>
          <w:rFonts w:cs="Arial"/>
          <w:szCs w:val="20"/>
        </w:rPr>
        <w:t xml:space="preserve">modyfikowane </w:t>
      </w:r>
      <w:del w:id="786" w:author="Kędziora Roman" w:date="2024-12-10T23:07:00Z" w16du:dateUtc="2024-12-10T22:07:00Z">
        <w:r w:rsidRPr="00AE3AA7">
          <w:delText>ani</w:delText>
        </w:r>
      </w:del>
      <w:ins w:id="787" w:author="Kędziora Roman" w:date="2024-12-10T23:07:00Z" w16du:dateUtc="2024-12-10T22:07:00Z">
        <w:r w:rsidRPr="00382073">
          <w:rPr>
            <w:rFonts w:cs="Arial"/>
            <w:szCs w:val="20"/>
          </w:rPr>
          <w:t>oraz</w:t>
        </w:r>
      </w:ins>
      <w:r w:rsidRPr="00382073">
        <w:rPr>
          <w:rFonts w:cs="Arial"/>
          <w:szCs w:val="20"/>
        </w:rPr>
        <w:t xml:space="preserve"> anulowane.</w:t>
      </w:r>
      <w:del w:id="788" w:author="Kędziora Roman" w:date="2024-12-10T23:07:00Z" w16du:dateUtc="2024-12-10T22:07:00Z">
        <w:r w:rsidRPr="00AE3AA7">
          <w:delText xml:space="preserve"> </w:delText>
        </w:r>
      </w:del>
    </w:p>
    <w:p w14:paraId="1E30CA2E" w14:textId="77777777" w:rsidR="00236B63" w:rsidRPr="00AE3AA7" w:rsidRDefault="00236B63" w:rsidP="00FA341F">
      <w:pPr>
        <w:numPr>
          <w:ilvl w:val="0"/>
          <w:numId w:val="388"/>
        </w:numPr>
        <w:spacing w:line="276" w:lineRule="auto"/>
        <w:rPr>
          <w:del w:id="789" w:author="Kędziora Roman" w:date="2024-12-10T23:07:00Z" w16du:dateUtc="2024-12-10T22:07:00Z"/>
        </w:rPr>
      </w:pPr>
      <w:del w:id="790" w:author="Kędziora Roman" w:date="2024-12-10T23:07:00Z" w16du:dateUtc="2024-12-10T22:07:00Z">
        <w:r w:rsidRPr="00AE3AA7">
          <w:delText xml:space="preserve">Zlecenia maklerskie przekazane na giełdę w tej fazie oczekują na przyjęcie do arkusza zleceń w następnej fazie. Zlecenia te są przyjmowane do arkusza zleceń natychmiast po zakończeniu fazy otwarcia, zgodnie z priorytetem ceny i czasu przyjęcia na giełdę, o ile spełniają warunki przyjęcia do arkusza.    </w:delText>
        </w:r>
      </w:del>
    </w:p>
    <w:p w14:paraId="50C8F7CA" w14:textId="77777777" w:rsidR="00236B63" w:rsidRPr="00382073" w:rsidRDefault="00236B63" w:rsidP="00236B63">
      <w:pPr>
        <w:numPr>
          <w:ilvl w:val="0"/>
          <w:numId w:val="328"/>
        </w:numPr>
        <w:tabs>
          <w:tab w:val="left" w:pos="142"/>
        </w:tabs>
        <w:spacing w:line="276" w:lineRule="auto"/>
        <w:rPr>
          <w:ins w:id="791" w:author="Kędziora Roman" w:date="2024-12-10T23:07:00Z" w16du:dateUtc="2024-12-10T22:07:00Z"/>
          <w:rFonts w:cs="Arial"/>
          <w:szCs w:val="20"/>
        </w:rPr>
      </w:pPr>
      <w:del w:id="792" w:author="Kędziora Roman" w:date="2024-12-10T23:07:00Z" w16du:dateUtc="2024-12-10T22:07:00Z">
        <w:r w:rsidRPr="00AE3AA7">
          <w:rPr>
            <w:rFonts w:cs="Arial"/>
            <w:szCs w:val="20"/>
          </w:rPr>
          <w:delText>W fazie</w:delText>
        </w:r>
      </w:del>
      <w:ins w:id="793" w:author="Kędziora Roman" w:date="2024-12-10T23:07:00Z" w16du:dateUtc="2024-12-10T22:07:00Z">
        <w:r w:rsidRPr="00382073">
          <w:rPr>
            <w:rFonts w:cs="Arial"/>
            <w:szCs w:val="20"/>
          </w:rPr>
          <w:t xml:space="preserve">W tej fazie Giełda publikuje teoretyczny kurs otwarcia (TKO) oraz teoretyczny wolumen otwarcia (TWO), które są na bieżąco aktualizowane przy każdej zmianie </w:t>
        </w:r>
        <w:r w:rsidRPr="00382073">
          <w:rPr>
            <w:rFonts w:cs="Arial"/>
            <w:szCs w:val="20"/>
          </w:rPr>
          <w:br/>
          <w:t xml:space="preserve">w arkuszu zleceń wynikającej z przyjęcia, modyfikacji lub anulowania zlecenia. </w:t>
        </w:r>
      </w:ins>
    </w:p>
    <w:p w14:paraId="48D6D93F" w14:textId="77777777" w:rsidR="00236B63" w:rsidRPr="00382073" w:rsidRDefault="00236B63" w:rsidP="00236B63">
      <w:pPr>
        <w:numPr>
          <w:ilvl w:val="0"/>
          <w:numId w:val="328"/>
        </w:numPr>
        <w:tabs>
          <w:tab w:val="left" w:pos="142"/>
        </w:tabs>
        <w:spacing w:line="276" w:lineRule="auto"/>
        <w:rPr>
          <w:ins w:id="794" w:author="Kędziora Roman" w:date="2024-12-10T23:07:00Z" w16du:dateUtc="2024-12-10T22:07:00Z"/>
          <w:rFonts w:cs="Arial"/>
          <w:szCs w:val="20"/>
        </w:rPr>
      </w:pPr>
      <w:ins w:id="795" w:author="Kędziora Roman" w:date="2024-12-10T23:07:00Z" w16du:dateUtc="2024-12-10T22:07:00Z">
        <w:r w:rsidRPr="00382073">
          <w:rPr>
            <w:rStyle w:val="Odwoaniedokomentarza"/>
            <w:szCs w:val="20"/>
          </w:rPr>
          <w:t>T</w:t>
        </w:r>
        <w:r w:rsidRPr="00382073">
          <w:rPr>
            <w:rFonts w:cs="Arial"/>
            <w:szCs w:val="20"/>
          </w:rPr>
          <w:t xml:space="preserve">eoretyczny kurs otwarcia (TKO) oraz teoretyczny wolumen otwarcia (TWO) określa się zgodnie z przepisami </w:t>
        </w:r>
        <w:bookmarkStart w:id="796" w:name="_Hlk171616548"/>
        <w:r w:rsidRPr="00382073">
          <w:rPr>
            <w:rFonts w:cs="Arial"/>
            <w:szCs w:val="20"/>
          </w:rPr>
          <w:t>§ 145 ust. 1 i 2</w:t>
        </w:r>
        <w:r w:rsidRPr="00382073">
          <w:rPr>
            <w:rStyle w:val="Odwoanieprzypisudolnego"/>
            <w:b/>
            <w:bCs/>
            <w:color w:val="FF0000"/>
          </w:rPr>
          <w:footnoteReference w:id="2"/>
        </w:r>
        <w:r w:rsidRPr="00382073">
          <w:rPr>
            <w:rFonts w:cs="Arial"/>
            <w:szCs w:val="20"/>
          </w:rPr>
          <w:t xml:space="preserve"> oraz § 153 Regulaminu Giełdy</w:t>
        </w:r>
        <w:bookmarkEnd w:id="796"/>
        <w:r w:rsidRPr="00382073">
          <w:rPr>
            <w:rFonts w:cs="Arial"/>
            <w:szCs w:val="20"/>
          </w:rPr>
          <w:t xml:space="preserve">, </w:t>
        </w:r>
        <w:r w:rsidRPr="00382073">
          <w:rPr>
            <w:rFonts w:cs="Arial"/>
            <w:szCs w:val="20"/>
          </w:rPr>
          <w:br/>
          <w:t xml:space="preserve">z zastrzeżeniem przepisów § 29 ust. 7 i 8 niniejszego Działu. Teoretyczny kurs otwarcia (TKO) określany jest z dokładnością równą krokowi notowania, </w:t>
        </w:r>
        <w:r w:rsidRPr="00382073">
          <w:rPr>
            <w:rFonts w:cs="Arial"/>
            <w:szCs w:val="20"/>
          </w:rPr>
          <w:br/>
          <w:t>z zastrzeżeniem że kurs ten nie może być niższy niż 0,01 jednostki waluty notowania.</w:t>
        </w:r>
      </w:ins>
    </w:p>
    <w:p w14:paraId="7559300F" w14:textId="77777777" w:rsidR="00236B63" w:rsidRPr="00382073" w:rsidRDefault="00236B63" w:rsidP="00236B63">
      <w:pPr>
        <w:numPr>
          <w:ilvl w:val="0"/>
          <w:numId w:val="328"/>
        </w:numPr>
        <w:tabs>
          <w:tab w:val="left" w:pos="142"/>
        </w:tabs>
        <w:spacing w:line="276" w:lineRule="auto"/>
        <w:rPr>
          <w:rFonts w:cs="Arial"/>
          <w:szCs w:val="20"/>
        </w:rPr>
      </w:pPr>
      <w:ins w:id="798" w:author="Kędziora Roman" w:date="2024-12-10T23:07:00Z" w16du:dateUtc="2024-12-10T22:07:00Z">
        <w:r w:rsidRPr="00382073">
          <w:rPr>
            <w:rFonts w:cs="Arial"/>
            <w:szCs w:val="20"/>
          </w:rPr>
          <w:t>Na zakończenie fazy aukcji</w:t>
        </w:r>
      </w:ins>
      <w:r w:rsidRPr="00382073">
        <w:rPr>
          <w:rFonts w:cs="Arial"/>
          <w:szCs w:val="20"/>
        </w:rPr>
        <w:t xml:space="preserve"> otwarcia następuje określenie kursu jednolitego, realizacja zleceń i zawarcie transakcji.</w:t>
      </w:r>
    </w:p>
    <w:p w14:paraId="7995980C" w14:textId="77777777" w:rsidR="00236B63" w:rsidRPr="00382073" w:rsidRDefault="00236B63" w:rsidP="00236B63">
      <w:pPr>
        <w:numPr>
          <w:ilvl w:val="0"/>
          <w:numId w:val="328"/>
        </w:numPr>
        <w:tabs>
          <w:tab w:val="left" w:pos="142"/>
        </w:tabs>
        <w:spacing w:line="276" w:lineRule="auto"/>
        <w:rPr>
          <w:rFonts w:cs="Arial"/>
          <w:szCs w:val="20"/>
        </w:rPr>
      </w:pPr>
      <w:r w:rsidRPr="00382073">
        <w:rPr>
          <w:rFonts w:cs="Arial"/>
          <w:szCs w:val="20"/>
        </w:rPr>
        <w:t>Zlecenia spełniające warunki realizacji</w:t>
      </w:r>
      <w:r w:rsidRPr="00382073">
        <w:rPr>
          <w:rFonts w:cs="Arial"/>
          <w:b/>
          <w:szCs w:val="20"/>
        </w:rPr>
        <w:t xml:space="preserve"> </w:t>
      </w:r>
      <w:r w:rsidRPr="00382073">
        <w:rPr>
          <w:rFonts w:cs="Arial"/>
          <w:szCs w:val="20"/>
        </w:rPr>
        <w:t>są realizowane po cenie równej kursowi jednolitemu.</w:t>
      </w:r>
      <w:del w:id="799" w:author="Kędziora Roman" w:date="2024-12-10T23:07:00Z" w16du:dateUtc="2024-12-10T22:07:00Z">
        <w:r w:rsidRPr="00AE3AA7">
          <w:rPr>
            <w:rFonts w:cs="Arial"/>
            <w:szCs w:val="20"/>
          </w:rPr>
          <w:delText xml:space="preserve"> </w:delText>
        </w:r>
      </w:del>
    </w:p>
    <w:p w14:paraId="7AF6F413" w14:textId="77777777" w:rsidR="00236B63" w:rsidRPr="00382073" w:rsidRDefault="00236B63" w:rsidP="00236B63">
      <w:pPr>
        <w:numPr>
          <w:ilvl w:val="0"/>
          <w:numId w:val="328"/>
        </w:numPr>
        <w:tabs>
          <w:tab w:val="left" w:pos="142"/>
        </w:tabs>
        <w:spacing w:after="240" w:line="276" w:lineRule="auto"/>
        <w:rPr>
          <w:rFonts w:cs="Arial"/>
          <w:szCs w:val="20"/>
        </w:rPr>
      </w:pPr>
      <w:r w:rsidRPr="00382073">
        <w:rPr>
          <w:rFonts w:cs="Arial"/>
          <w:szCs w:val="20"/>
        </w:rPr>
        <w:t>W przypadku, gdy najwyższy limit ceny w zleceniu kupna jest niższy od najniższego limitu ceny w zleceniu sprzedaż</w:t>
      </w:r>
      <w:r w:rsidRPr="00382073">
        <w:rPr>
          <w:rFonts w:cs="Arial"/>
          <w:bCs/>
          <w:szCs w:val="20"/>
        </w:rPr>
        <w:t>y</w:t>
      </w:r>
      <w:r w:rsidRPr="00382073">
        <w:rPr>
          <w:bCs/>
        </w:rPr>
        <w:t xml:space="preserve"> lub gdy występują wyłącznie zlecenia kupna lub wyłącznie zlecenia sprzedaży lub gdy występuje brak zlece</w:t>
      </w:r>
      <w:r w:rsidRPr="00382073">
        <w:rPr>
          <w:rFonts w:cs="Arial"/>
          <w:bCs/>
          <w:szCs w:val="20"/>
        </w:rPr>
        <w:t>ń (rynek zleceń rozbieżnych)</w:t>
      </w:r>
      <w:r w:rsidRPr="00382073">
        <w:rPr>
          <w:rFonts w:cs="Arial"/>
          <w:szCs w:val="20"/>
        </w:rPr>
        <w:t xml:space="preserve">, kurs jednolity nie jest określany.   </w:t>
      </w:r>
    </w:p>
    <w:p w14:paraId="6EFE7682" w14:textId="77777777" w:rsidR="00236B63" w:rsidRPr="00382073" w:rsidRDefault="00236B63" w:rsidP="00236B63">
      <w:pPr>
        <w:tabs>
          <w:tab w:val="left" w:pos="142"/>
        </w:tabs>
        <w:spacing w:line="276" w:lineRule="auto"/>
        <w:jc w:val="center"/>
        <w:rPr>
          <w:rFonts w:cs="Arial"/>
          <w:szCs w:val="20"/>
        </w:rPr>
      </w:pPr>
      <w:r w:rsidRPr="00382073">
        <w:rPr>
          <w:rFonts w:cs="Arial"/>
          <w:szCs w:val="20"/>
        </w:rPr>
        <w:t>§ 8</w:t>
      </w:r>
    </w:p>
    <w:p w14:paraId="331551F0" w14:textId="77777777" w:rsidR="00236B63" w:rsidRPr="00382073" w:rsidRDefault="00236B63" w:rsidP="00236B63">
      <w:pPr>
        <w:spacing w:line="276" w:lineRule="auto"/>
        <w:rPr>
          <w:b/>
        </w:rPr>
      </w:pPr>
      <w:bookmarkStart w:id="800" w:name="_Toc290290086"/>
      <w:bookmarkStart w:id="801" w:name="_Toc290656031"/>
      <w:bookmarkStart w:id="802" w:name="_Toc290656186"/>
      <w:bookmarkStart w:id="803" w:name="_Toc291831002"/>
      <w:bookmarkStart w:id="804" w:name="_Hlk184396146"/>
      <w:bookmarkStart w:id="805" w:name="_Hlk184382579"/>
      <w:r w:rsidRPr="00382073">
        <w:rPr>
          <w:b/>
        </w:rPr>
        <w:t>Faza dogrywki</w:t>
      </w:r>
      <w:bookmarkEnd w:id="800"/>
      <w:bookmarkEnd w:id="801"/>
      <w:bookmarkEnd w:id="802"/>
      <w:bookmarkEnd w:id="803"/>
    </w:p>
    <w:p w14:paraId="53F52FA4" w14:textId="77777777" w:rsidR="00236B63" w:rsidRPr="00382073" w:rsidRDefault="00236B63" w:rsidP="00236B63">
      <w:pPr>
        <w:numPr>
          <w:ilvl w:val="0"/>
          <w:numId w:val="3"/>
        </w:numPr>
        <w:tabs>
          <w:tab w:val="left" w:pos="142"/>
        </w:tabs>
        <w:spacing w:line="276" w:lineRule="auto"/>
        <w:rPr>
          <w:rFonts w:cs="Arial"/>
          <w:szCs w:val="20"/>
        </w:rPr>
      </w:pPr>
      <w:r w:rsidRPr="00382073">
        <w:rPr>
          <w:rFonts w:cs="Arial"/>
          <w:szCs w:val="20"/>
        </w:rPr>
        <w:t xml:space="preserve">W systemie kursu jednolitego dogrywkę organizuje się dla wszystkich </w:t>
      </w:r>
      <w:del w:id="806" w:author="Kędziora Roman" w:date="2024-12-10T23:07:00Z" w16du:dateUtc="2024-12-10T22:07:00Z">
        <w:r w:rsidRPr="00AE3AA7">
          <w:rPr>
            <w:rFonts w:cs="Arial"/>
            <w:szCs w:val="20"/>
          </w:rPr>
          <w:delText xml:space="preserve">klas </w:delText>
        </w:r>
      </w:del>
      <w:r w:rsidRPr="00382073">
        <w:rPr>
          <w:rFonts w:cs="Arial"/>
          <w:szCs w:val="20"/>
        </w:rPr>
        <w:t>instrumentów finansowych.</w:t>
      </w:r>
      <w:del w:id="807" w:author="Kędziora Roman" w:date="2024-12-10T23:07:00Z" w16du:dateUtc="2024-12-10T22:07:00Z">
        <w:r w:rsidRPr="00AE3AA7">
          <w:rPr>
            <w:rFonts w:cs="Arial"/>
            <w:szCs w:val="20"/>
          </w:rPr>
          <w:delText xml:space="preserve">   </w:delText>
        </w:r>
      </w:del>
    </w:p>
    <w:p w14:paraId="00317D0D" w14:textId="77777777" w:rsidR="00236B63" w:rsidRPr="00382073" w:rsidRDefault="00236B63" w:rsidP="00236B63">
      <w:pPr>
        <w:numPr>
          <w:ilvl w:val="0"/>
          <w:numId w:val="3"/>
        </w:numPr>
        <w:tabs>
          <w:tab w:val="left" w:pos="142"/>
        </w:tabs>
        <w:spacing w:line="276" w:lineRule="auto"/>
        <w:rPr>
          <w:rFonts w:cs="Arial"/>
          <w:szCs w:val="20"/>
        </w:rPr>
      </w:pPr>
      <w:r w:rsidRPr="00382073">
        <w:rPr>
          <w:rFonts w:cs="Arial"/>
          <w:szCs w:val="20"/>
        </w:rPr>
        <w:t xml:space="preserve">W fazie dogrywki możliwe jest składanie </w:t>
      </w:r>
      <w:del w:id="808" w:author="Kędziora Roman" w:date="2024-12-10T23:07:00Z" w16du:dateUtc="2024-12-10T22:07:00Z">
        <w:r w:rsidRPr="00AE3AA7">
          <w:rPr>
            <w:rFonts w:cs="Arial"/>
            <w:szCs w:val="20"/>
          </w:rPr>
          <w:delText>wyłącznie</w:delText>
        </w:r>
      </w:del>
      <w:ins w:id="809" w:author="Kędziora Roman" w:date="2024-12-10T23:07:00Z" w16du:dateUtc="2024-12-10T22:07:00Z">
        <w:r w:rsidRPr="00382073">
          <w:rPr>
            <w:rFonts w:cs="Arial"/>
            <w:szCs w:val="20"/>
          </w:rPr>
          <w:t xml:space="preserve"> zarówno</w:t>
        </w:r>
      </w:ins>
      <w:r w:rsidRPr="00382073">
        <w:rPr>
          <w:rFonts w:cs="Arial"/>
          <w:szCs w:val="20"/>
        </w:rPr>
        <w:t xml:space="preserve"> zleceń </w:t>
      </w:r>
      <w:del w:id="810" w:author="Kędziora Roman" w:date="2024-12-10T23:07:00Z" w16du:dateUtc="2024-12-10T22:07:00Z">
        <w:r w:rsidRPr="00AE3AA7">
          <w:rPr>
            <w:rFonts w:cs="Arial"/>
            <w:szCs w:val="20"/>
          </w:rPr>
          <w:delText xml:space="preserve">LIMIT </w:delText>
        </w:r>
      </w:del>
      <w:r w:rsidRPr="00382073">
        <w:rPr>
          <w:rFonts w:cs="Arial"/>
          <w:szCs w:val="20"/>
        </w:rPr>
        <w:t>z limitem ceny</w:t>
      </w:r>
      <w:del w:id="811" w:author="Kędziora Roman" w:date="2024-12-10T23:07:00Z" w16du:dateUtc="2024-12-10T22:07:00Z">
        <w:r w:rsidRPr="00AE3AA7">
          <w:rPr>
            <w:rFonts w:cs="Arial"/>
            <w:szCs w:val="20"/>
          </w:rPr>
          <w:delText xml:space="preserve"> równym kursowi ostatniej transakcji. </w:delText>
        </w:r>
      </w:del>
      <w:ins w:id="812" w:author="Kędziora Roman" w:date="2024-12-10T23:07:00Z" w16du:dateUtc="2024-12-10T22:07:00Z">
        <w:r w:rsidRPr="00382073">
          <w:rPr>
            <w:rFonts w:cs="Arial"/>
            <w:szCs w:val="20"/>
          </w:rPr>
          <w:t>, jak i zleceń bez limitu ceny.</w:t>
        </w:r>
      </w:ins>
      <w:r w:rsidRPr="00382073">
        <w:rPr>
          <w:rFonts w:cs="Arial"/>
          <w:szCs w:val="20"/>
        </w:rPr>
        <w:t xml:space="preserve"> </w:t>
      </w:r>
    </w:p>
    <w:p w14:paraId="0597005E" w14:textId="77777777" w:rsidR="00236B63" w:rsidRPr="00382073" w:rsidRDefault="00236B63" w:rsidP="00236B63">
      <w:pPr>
        <w:numPr>
          <w:ilvl w:val="0"/>
          <w:numId w:val="3"/>
        </w:numPr>
        <w:tabs>
          <w:tab w:val="left" w:pos="142"/>
        </w:tabs>
        <w:spacing w:line="276" w:lineRule="auto"/>
        <w:rPr>
          <w:rFonts w:cs="Arial"/>
          <w:szCs w:val="20"/>
        </w:rPr>
      </w:pPr>
      <w:r w:rsidRPr="00382073">
        <w:rPr>
          <w:rFonts w:cs="Arial"/>
          <w:szCs w:val="20"/>
        </w:rPr>
        <w:t>W fazie dogrywki można anulować i modyfikować wcześniej złożone zlecenia maklerskie</w:t>
      </w:r>
      <w:del w:id="813" w:author="Kędziora Roman" w:date="2024-12-10T23:07:00Z" w16du:dateUtc="2024-12-10T22:07:00Z">
        <w:r w:rsidRPr="00AE3AA7">
          <w:rPr>
            <w:rFonts w:cs="Arial"/>
            <w:szCs w:val="20"/>
          </w:rPr>
          <w:delText xml:space="preserve"> w celu ich realizacji po cenie równej kursowi ostatniej transakcji.</w:delText>
        </w:r>
      </w:del>
      <w:ins w:id="814" w:author="Kędziora Roman" w:date="2024-12-10T23:07:00Z" w16du:dateUtc="2024-12-10T22:07:00Z">
        <w:r w:rsidRPr="00382073">
          <w:rPr>
            <w:rFonts w:cs="Arial"/>
            <w:szCs w:val="20"/>
          </w:rPr>
          <w:t>.</w:t>
        </w:r>
      </w:ins>
      <w:r w:rsidRPr="00382073">
        <w:rPr>
          <w:rFonts w:cs="Arial"/>
          <w:szCs w:val="20"/>
        </w:rPr>
        <w:t xml:space="preserve"> </w:t>
      </w:r>
    </w:p>
    <w:p w14:paraId="0CF5C2D0" w14:textId="77777777" w:rsidR="00236B63" w:rsidRPr="00382073" w:rsidRDefault="00236B63" w:rsidP="00236B63">
      <w:pPr>
        <w:numPr>
          <w:ilvl w:val="0"/>
          <w:numId w:val="3"/>
        </w:numPr>
        <w:tabs>
          <w:tab w:val="left" w:pos="142"/>
        </w:tabs>
        <w:spacing w:line="276" w:lineRule="auto"/>
        <w:rPr>
          <w:rFonts w:cs="Arial"/>
          <w:szCs w:val="20"/>
        </w:rPr>
      </w:pPr>
      <w:r w:rsidRPr="00382073">
        <w:rPr>
          <w:rFonts w:cs="Arial"/>
          <w:szCs w:val="20"/>
        </w:rPr>
        <w:t xml:space="preserve">W fazie dogrywki transakcje zawierane są </w:t>
      </w:r>
      <w:bookmarkStart w:id="815" w:name="_Hlk184382704"/>
      <w:r w:rsidRPr="00382073">
        <w:rPr>
          <w:rFonts w:cs="Arial"/>
          <w:szCs w:val="20"/>
        </w:rPr>
        <w:t xml:space="preserve">po </w:t>
      </w:r>
      <w:del w:id="816" w:author="Kędziora Roman" w:date="2024-12-10T23:07:00Z" w16du:dateUtc="2024-12-10T22:07:00Z">
        <w:r w:rsidRPr="00AE3AA7">
          <w:rPr>
            <w:rFonts w:cs="Arial"/>
            <w:szCs w:val="20"/>
          </w:rPr>
          <w:delText>kursie ostatniej transakcji.</w:delText>
        </w:r>
      </w:del>
      <w:ins w:id="817" w:author="Kędziora Roman" w:date="2024-12-10T23:07:00Z" w16du:dateUtc="2024-12-10T22:07:00Z">
        <w:r w:rsidRPr="00382073">
          <w:rPr>
            <w:rFonts w:cs="Arial"/>
            <w:szCs w:val="20"/>
          </w:rPr>
          <w:t xml:space="preserve">cenie równej ostatniemu kursowi jednolitemu. </w:t>
        </w:r>
      </w:ins>
    </w:p>
    <w:p w14:paraId="4B3F4AF0" w14:textId="77777777" w:rsidR="00236B63" w:rsidRPr="00382073" w:rsidRDefault="00236B63" w:rsidP="00236B63">
      <w:pPr>
        <w:spacing w:line="276" w:lineRule="auto"/>
      </w:pPr>
      <w:bookmarkStart w:id="818" w:name="_Toc290290087"/>
      <w:bookmarkStart w:id="819" w:name="_Toc290656032"/>
      <w:bookmarkStart w:id="820" w:name="_Toc290656187"/>
      <w:bookmarkStart w:id="821" w:name="_Toc291831003"/>
      <w:bookmarkEnd w:id="804"/>
      <w:bookmarkEnd w:id="815"/>
    </w:p>
    <w:bookmarkEnd w:id="805"/>
    <w:p w14:paraId="562AB4A3" w14:textId="77777777" w:rsidR="00236B63" w:rsidRPr="00884998" w:rsidRDefault="00236B63" w:rsidP="00236B63">
      <w:pPr>
        <w:pStyle w:val="Nagwek3"/>
      </w:pPr>
      <w:r w:rsidRPr="00884998">
        <w:br w:type="page"/>
      </w:r>
      <w:bookmarkStart w:id="822" w:name="_Toc184399227"/>
      <w:bookmarkStart w:id="823" w:name="_Toc182495455"/>
      <w:r w:rsidRPr="00884998">
        <w:lastRenderedPageBreak/>
        <w:t>Oddział 3</w:t>
      </w:r>
      <w:bookmarkEnd w:id="822"/>
      <w:bookmarkEnd w:id="823"/>
    </w:p>
    <w:p w14:paraId="3F60B279" w14:textId="77777777" w:rsidR="00236B63" w:rsidRPr="00884998" w:rsidRDefault="00236B63" w:rsidP="00236B63">
      <w:pPr>
        <w:pStyle w:val="Nagwek3"/>
      </w:pPr>
      <w:bookmarkStart w:id="824" w:name="_Toc184399228"/>
      <w:bookmarkStart w:id="825" w:name="_Toc182495456"/>
      <w:r w:rsidRPr="00884998">
        <w:t>Fazy notowań - system notowań ciągłych</w:t>
      </w:r>
      <w:bookmarkEnd w:id="818"/>
      <w:bookmarkEnd w:id="819"/>
      <w:bookmarkEnd w:id="820"/>
      <w:bookmarkEnd w:id="821"/>
      <w:bookmarkEnd w:id="824"/>
      <w:bookmarkEnd w:id="825"/>
    </w:p>
    <w:p w14:paraId="7BAB9CF4" w14:textId="77777777" w:rsidR="00236B63" w:rsidRPr="00382073" w:rsidRDefault="00236B63" w:rsidP="00236B63">
      <w:pPr>
        <w:tabs>
          <w:tab w:val="left" w:pos="142"/>
        </w:tabs>
        <w:spacing w:line="276" w:lineRule="auto"/>
        <w:jc w:val="center"/>
        <w:rPr>
          <w:rFonts w:cs="Arial"/>
          <w:szCs w:val="20"/>
        </w:rPr>
      </w:pPr>
      <w:bookmarkStart w:id="826" w:name="_Toc290290088"/>
      <w:bookmarkStart w:id="827" w:name="_Toc290656033"/>
      <w:bookmarkStart w:id="828" w:name="_Toc290656188"/>
      <w:bookmarkStart w:id="829" w:name="_Toc291831004"/>
    </w:p>
    <w:p w14:paraId="01B1240C" w14:textId="77777777" w:rsidR="00236B63" w:rsidRPr="00382073" w:rsidRDefault="00236B63" w:rsidP="00236B63">
      <w:pPr>
        <w:tabs>
          <w:tab w:val="left" w:pos="142"/>
        </w:tabs>
        <w:spacing w:line="276" w:lineRule="auto"/>
        <w:jc w:val="center"/>
        <w:rPr>
          <w:rFonts w:cs="Arial"/>
          <w:szCs w:val="20"/>
        </w:rPr>
      </w:pPr>
      <w:bookmarkStart w:id="830" w:name="_Toc290290089"/>
      <w:bookmarkStart w:id="831" w:name="_Toc290656034"/>
      <w:bookmarkStart w:id="832" w:name="_Toc290656189"/>
      <w:bookmarkStart w:id="833" w:name="_Toc291831005"/>
      <w:bookmarkEnd w:id="826"/>
      <w:bookmarkEnd w:id="827"/>
      <w:bookmarkEnd w:id="828"/>
      <w:bookmarkEnd w:id="829"/>
      <w:r w:rsidRPr="00382073">
        <w:rPr>
          <w:rFonts w:cs="Arial"/>
          <w:szCs w:val="20"/>
        </w:rPr>
        <w:t>§ 9</w:t>
      </w:r>
    </w:p>
    <w:p w14:paraId="03C086F4" w14:textId="77777777" w:rsidR="00236B63" w:rsidRPr="00382073" w:rsidRDefault="00236B63" w:rsidP="00236B63">
      <w:pPr>
        <w:spacing w:line="276" w:lineRule="auto"/>
        <w:rPr>
          <w:b/>
        </w:rPr>
      </w:pPr>
      <w:r w:rsidRPr="00382073">
        <w:rPr>
          <w:b/>
        </w:rPr>
        <w:t xml:space="preserve">Faza </w:t>
      </w:r>
      <w:del w:id="834" w:author="Kędziora Roman" w:date="2024-12-10T23:07:00Z" w16du:dateUtc="2024-12-10T22:07:00Z">
        <w:r w:rsidRPr="00AE3AA7">
          <w:rPr>
            <w:b/>
          </w:rPr>
          <w:delText>przed otwarciem</w:delText>
        </w:r>
      </w:del>
      <w:ins w:id="835" w:author="Kędziora Roman" w:date="2024-12-10T23:07:00Z" w16du:dateUtc="2024-12-10T22:07:00Z">
        <w:r w:rsidRPr="00382073">
          <w:rPr>
            <w:b/>
          </w:rPr>
          <w:t>aukcji otwarcia</w:t>
        </w:r>
      </w:ins>
      <w:bookmarkEnd w:id="830"/>
      <w:bookmarkEnd w:id="831"/>
      <w:bookmarkEnd w:id="832"/>
      <w:bookmarkEnd w:id="833"/>
      <w:r w:rsidRPr="00382073">
        <w:rPr>
          <w:b/>
        </w:rPr>
        <w:t xml:space="preserve">/faza </w:t>
      </w:r>
      <w:del w:id="836" w:author="Kędziora Roman" w:date="2024-12-10T23:07:00Z" w16du:dateUtc="2024-12-10T22:07:00Z">
        <w:r w:rsidRPr="00AE3AA7">
          <w:rPr>
            <w:b/>
          </w:rPr>
          <w:delText>przed zamknięciem</w:delText>
        </w:r>
      </w:del>
      <w:ins w:id="837" w:author="Kędziora Roman" w:date="2024-12-10T23:07:00Z" w16du:dateUtc="2024-12-10T22:07:00Z">
        <w:r w:rsidRPr="00382073">
          <w:rPr>
            <w:b/>
          </w:rPr>
          <w:t>aukcji zamknięcia</w:t>
        </w:r>
      </w:ins>
      <w:r w:rsidRPr="00382073">
        <w:rPr>
          <w:b/>
        </w:rPr>
        <w:t xml:space="preserve"> </w:t>
      </w:r>
    </w:p>
    <w:p w14:paraId="0C05E0AA" w14:textId="77777777" w:rsidR="00236B63" w:rsidRPr="00382073" w:rsidRDefault="00236B63" w:rsidP="00236B63">
      <w:pPr>
        <w:numPr>
          <w:ilvl w:val="0"/>
          <w:numId w:val="4"/>
        </w:numPr>
        <w:tabs>
          <w:tab w:val="left" w:pos="142"/>
        </w:tabs>
        <w:spacing w:line="276" w:lineRule="auto"/>
        <w:rPr>
          <w:rFonts w:cs="Arial"/>
          <w:szCs w:val="20"/>
        </w:rPr>
      </w:pPr>
      <w:r w:rsidRPr="00382073">
        <w:rPr>
          <w:rFonts w:cs="Arial"/>
          <w:szCs w:val="20"/>
        </w:rPr>
        <w:t xml:space="preserve">W fazie </w:t>
      </w:r>
      <w:del w:id="838" w:author="Kędziora Roman" w:date="2024-12-10T23:07:00Z" w16du:dateUtc="2024-12-10T22:07:00Z">
        <w:r w:rsidRPr="00AE3AA7">
          <w:rPr>
            <w:rFonts w:cs="Arial"/>
            <w:szCs w:val="20"/>
          </w:rPr>
          <w:delText>przed otwarciem</w:delText>
        </w:r>
      </w:del>
      <w:ins w:id="839" w:author="Kędziora Roman" w:date="2024-12-10T23:07:00Z" w16du:dateUtc="2024-12-10T22:07:00Z">
        <w:r w:rsidRPr="00382073">
          <w:rPr>
            <w:rFonts w:cs="Arial"/>
            <w:szCs w:val="20"/>
          </w:rPr>
          <w:t>aukcji otwarcia/aukcji zamknięcia</w:t>
        </w:r>
      </w:ins>
      <w:r w:rsidRPr="00382073">
        <w:rPr>
          <w:rFonts w:cs="Arial"/>
          <w:szCs w:val="20"/>
        </w:rPr>
        <w:t xml:space="preserve"> mogą być składane na giełdę nowe zlecenia maklerskie, </w:t>
      </w:r>
      <w:r w:rsidRPr="00382073">
        <w:t>jednak transakcje nie są zawierane</w:t>
      </w:r>
      <w:ins w:id="840" w:author="Kędziora Roman" w:date="2024-12-10T23:07:00Z" w16du:dateUtc="2024-12-10T22:07:00Z">
        <w:r w:rsidRPr="00382073">
          <w:t xml:space="preserve"> do czasu określenia odpowiednio kursu otwarcia/kursu zamknięcia</w:t>
        </w:r>
      </w:ins>
      <w:r w:rsidRPr="00382073">
        <w:rPr>
          <w:rFonts w:cs="Arial"/>
          <w:szCs w:val="20"/>
        </w:rPr>
        <w:t xml:space="preserve">.   </w:t>
      </w:r>
    </w:p>
    <w:p w14:paraId="58888FB2" w14:textId="77777777" w:rsidR="00236B63" w:rsidRPr="00382073" w:rsidRDefault="00236B63" w:rsidP="00236B63">
      <w:pPr>
        <w:numPr>
          <w:ilvl w:val="0"/>
          <w:numId w:val="4"/>
        </w:numPr>
        <w:tabs>
          <w:tab w:val="left" w:pos="142"/>
        </w:tabs>
        <w:spacing w:line="276" w:lineRule="auto"/>
        <w:rPr>
          <w:rFonts w:cs="Arial"/>
          <w:szCs w:val="20"/>
        </w:rPr>
      </w:pPr>
      <w:r w:rsidRPr="00382073">
        <w:rPr>
          <w:rFonts w:cs="Arial"/>
          <w:szCs w:val="20"/>
        </w:rPr>
        <w:t xml:space="preserve">Zlecenia istniejące w arkuszu zleceń mogą być w tej fazie modyfikowane lub  anulowane. </w:t>
      </w:r>
    </w:p>
    <w:p w14:paraId="09FD8839" w14:textId="77777777" w:rsidR="00236B63" w:rsidRPr="00382073" w:rsidRDefault="00236B63" w:rsidP="00236B63">
      <w:pPr>
        <w:numPr>
          <w:ilvl w:val="0"/>
          <w:numId w:val="4"/>
        </w:numPr>
        <w:tabs>
          <w:tab w:val="left" w:pos="142"/>
        </w:tabs>
        <w:spacing w:line="276" w:lineRule="auto"/>
        <w:rPr>
          <w:rFonts w:cs="Arial"/>
          <w:szCs w:val="20"/>
        </w:rPr>
      </w:pPr>
      <w:r w:rsidRPr="00382073">
        <w:rPr>
          <w:rFonts w:cs="Arial"/>
          <w:szCs w:val="20"/>
        </w:rPr>
        <w:t xml:space="preserve">W tej fazie Giełda publikuje teoretyczny kurs otwarcia (TKO) oraz teoretyczny wolumen otwarcia (TWO), które są na bieżąco aktualizowane przy każdej zmianie </w:t>
      </w:r>
      <w:r w:rsidRPr="00382073">
        <w:rPr>
          <w:rFonts w:cs="Arial"/>
          <w:szCs w:val="20"/>
        </w:rPr>
        <w:br/>
        <w:t xml:space="preserve">w arkuszu zleceń wynikającej z przyjęcia, modyfikacji lub anulowania zlecenia. </w:t>
      </w:r>
    </w:p>
    <w:p w14:paraId="5E5F9626" w14:textId="77777777" w:rsidR="00236B63" w:rsidRPr="00382073" w:rsidRDefault="00236B63" w:rsidP="00236B63">
      <w:pPr>
        <w:numPr>
          <w:ilvl w:val="0"/>
          <w:numId w:val="4"/>
        </w:numPr>
        <w:tabs>
          <w:tab w:val="left" w:pos="142"/>
        </w:tabs>
        <w:spacing w:line="276" w:lineRule="auto"/>
        <w:rPr>
          <w:rFonts w:cs="Arial"/>
          <w:szCs w:val="20"/>
        </w:rPr>
      </w:pPr>
      <w:r w:rsidRPr="00382073">
        <w:rPr>
          <w:rFonts w:cs="Arial"/>
          <w:szCs w:val="20"/>
        </w:rPr>
        <w:t>Teoretyczny kurs otwarcia (TKO) oraz teoretyczny wolumen otwarcia (TWO) określa się zgodnie z przepisami § 134 ust. 1 i 2</w:t>
      </w:r>
      <w:ins w:id="841" w:author="Kędziora Roman" w:date="2024-12-10T23:07:00Z" w16du:dateUtc="2024-12-10T22:07:00Z">
        <w:r w:rsidRPr="00382073">
          <w:rPr>
            <w:rStyle w:val="Odwoanieprzypisudolnego"/>
            <w:b/>
            <w:bCs/>
            <w:color w:val="FF0000"/>
          </w:rPr>
          <w:footnoteReference w:id="3"/>
        </w:r>
        <w:r w:rsidRPr="00382073">
          <w:rPr>
            <w:rFonts w:cs="Arial"/>
            <w:szCs w:val="20"/>
          </w:rPr>
          <w:t xml:space="preserve"> Regulaminu Giełdy</w:t>
        </w:r>
      </w:ins>
      <w:r w:rsidRPr="00382073">
        <w:rPr>
          <w:rFonts w:cs="Arial"/>
          <w:szCs w:val="20"/>
        </w:rPr>
        <w:t xml:space="preserve"> oraz § 143 Regulaminu Giełdy, </w:t>
      </w:r>
      <w:del w:id="855" w:author="Kędziora Roman" w:date="2024-12-10T23:07:00Z" w16du:dateUtc="2024-12-10T22:07:00Z">
        <w:r w:rsidRPr="00AE3AA7">
          <w:rPr>
            <w:rFonts w:cs="Arial"/>
            <w:szCs w:val="20"/>
          </w:rPr>
          <w:br/>
        </w:r>
      </w:del>
      <w:r w:rsidRPr="00382073">
        <w:rPr>
          <w:rFonts w:cs="Arial"/>
          <w:szCs w:val="20"/>
        </w:rPr>
        <w:t xml:space="preserve">z zastrzeżeniem przepisów </w:t>
      </w:r>
      <w:del w:id="856" w:author="Kędziora Roman" w:date="2024-12-10T23:07:00Z" w16du:dateUtc="2024-12-10T22:07:00Z">
        <w:r w:rsidRPr="00AE3AA7">
          <w:rPr>
            <w:rFonts w:cs="Arial"/>
            <w:szCs w:val="20"/>
          </w:rPr>
          <w:delText xml:space="preserve"> § 30</w:delText>
        </w:r>
      </w:del>
      <w:ins w:id="857" w:author="Kędziora Roman" w:date="2024-12-10T23:07:00Z" w16du:dateUtc="2024-12-10T22:07:00Z">
        <w:r w:rsidRPr="00382073">
          <w:rPr>
            <w:rFonts w:cs="Arial"/>
            <w:szCs w:val="20"/>
          </w:rPr>
          <w:t>§ 29</w:t>
        </w:r>
      </w:ins>
      <w:r w:rsidRPr="00382073">
        <w:rPr>
          <w:rFonts w:cs="Arial"/>
          <w:szCs w:val="20"/>
        </w:rPr>
        <w:t xml:space="preserve"> ust. 7 i 8 niniejszego Działu. Teoretyczny kurs otwarcia (TKO) </w:t>
      </w:r>
      <w:r w:rsidRPr="00382073">
        <w:t xml:space="preserve">określany jest z dokładnością równą krokowi notowania, </w:t>
      </w:r>
      <w:r w:rsidRPr="00382073">
        <w:br/>
        <w:t xml:space="preserve">z zastrzeżeniem że kurs ten nie może być niższy niż 0,01 jednostki waluty notowania. </w:t>
      </w:r>
    </w:p>
    <w:p w14:paraId="1410066D" w14:textId="77777777" w:rsidR="00236B63" w:rsidRPr="00AE3AA7" w:rsidRDefault="00236B63" w:rsidP="00FA341F">
      <w:pPr>
        <w:numPr>
          <w:ilvl w:val="0"/>
          <w:numId w:val="389"/>
        </w:numPr>
        <w:tabs>
          <w:tab w:val="left" w:pos="142"/>
        </w:tabs>
        <w:spacing w:after="240" w:line="276" w:lineRule="auto"/>
        <w:rPr>
          <w:del w:id="858" w:author="Kędziora Roman" w:date="2024-12-10T23:07:00Z" w16du:dateUtc="2024-12-10T22:07:00Z"/>
          <w:rFonts w:cs="Arial"/>
          <w:szCs w:val="20"/>
        </w:rPr>
      </w:pPr>
      <w:del w:id="859" w:author="Kędziora Roman" w:date="2024-12-10T23:07:00Z" w16du:dateUtc="2024-12-10T22:07:00Z">
        <w:r w:rsidRPr="00AE3AA7">
          <w:rPr>
            <w:rFonts w:cs="Arial"/>
            <w:szCs w:val="20"/>
          </w:rPr>
          <w:delText xml:space="preserve">Przepisy ust. 3 i 4 stosuje się odpowiednio do określania  teoretycznego kursu otwarcia (TKO) oraz teoretycznego wolumenu otwarcia (TWO) w systemie notowań ciągłych w okresie równoważenia oraz w okresie zawieszenia obrotu z możliwością składania, modyfikowania i anulowania zleceń maklerskich.   </w:delText>
        </w:r>
      </w:del>
    </w:p>
    <w:p w14:paraId="45D3362D" w14:textId="77777777" w:rsidR="00236B63" w:rsidRDefault="00236B63" w:rsidP="00236B63">
      <w:pPr>
        <w:tabs>
          <w:tab w:val="left" w:pos="142"/>
        </w:tabs>
        <w:spacing w:line="276" w:lineRule="auto"/>
        <w:jc w:val="center"/>
        <w:rPr>
          <w:del w:id="860" w:author="Kędziora Roman" w:date="2024-12-10T23:07:00Z" w16du:dateUtc="2024-12-10T22:07:00Z"/>
          <w:rFonts w:cs="Arial"/>
          <w:szCs w:val="20"/>
        </w:rPr>
      </w:pPr>
    </w:p>
    <w:p w14:paraId="52D22720" w14:textId="77777777" w:rsidR="00236B63" w:rsidRDefault="00236B63" w:rsidP="00236B63">
      <w:pPr>
        <w:tabs>
          <w:tab w:val="left" w:pos="142"/>
        </w:tabs>
        <w:spacing w:line="276" w:lineRule="auto"/>
        <w:jc w:val="center"/>
        <w:rPr>
          <w:del w:id="861" w:author="Kędziora Roman" w:date="2024-12-10T23:07:00Z" w16du:dateUtc="2024-12-10T22:07:00Z"/>
          <w:rFonts w:cs="Arial"/>
          <w:szCs w:val="20"/>
        </w:rPr>
      </w:pPr>
    </w:p>
    <w:p w14:paraId="6333DB1A" w14:textId="77777777" w:rsidR="00236B63" w:rsidRDefault="00236B63" w:rsidP="00236B63">
      <w:pPr>
        <w:tabs>
          <w:tab w:val="left" w:pos="142"/>
        </w:tabs>
        <w:spacing w:line="276" w:lineRule="auto"/>
        <w:jc w:val="center"/>
        <w:rPr>
          <w:del w:id="862" w:author="Kędziora Roman" w:date="2024-12-10T23:07:00Z" w16du:dateUtc="2024-12-10T22:07:00Z"/>
          <w:rFonts w:cs="Arial"/>
          <w:szCs w:val="20"/>
        </w:rPr>
      </w:pPr>
    </w:p>
    <w:p w14:paraId="57696489" w14:textId="77777777" w:rsidR="00236B63" w:rsidRPr="00AE3AA7" w:rsidRDefault="00236B63" w:rsidP="00236B63">
      <w:pPr>
        <w:tabs>
          <w:tab w:val="left" w:pos="142"/>
        </w:tabs>
        <w:spacing w:line="276" w:lineRule="auto"/>
        <w:jc w:val="center"/>
        <w:rPr>
          <w:del w:id="863" w:author="Kędziora Roman" w:date="2024-12-10T23:07:00Z" w16du:dateUtc="2024-12-10T22:07:00Z"/>
          <w:rFonts w:cs="Arial"/>
          <w:szCs w:val="20"/>
        </w:rPr>
      </w:pPr>
      <w:del w:id="864" w:author="Kędziora Roman" w:date="2024-12-10T23:07:00Z" w16du:dateUtc="2024-12-10T22:07:00Z">
        <w:r w:rsidRPr="00AE3AA7">
          <w:rPr>
            <w:rFonts w:cs="Arial"/>
            <w:szCs w:val="20"/>
          </w:rPr>
          <w:delText>§ 10</w:delText>
        </w:r>
      </w:del>
    </w:p>
    <w:p w14:paraId="0142D1C9" w14:textId="77777777" w:rsidR="00236B63" w:rsidRPr="00AE3AA7" w:rsidRDefault="00236B63" w:rsidP="00236B63">
      <w:pPr>
        <w:spacing w:line="276" w:lineRule="auto"/>
        <w:rPr>
          <w:del w:id="865" w:author="Kędziora Roman" w:date="2024-12-10T23:07:00Z" w16du:dateUtc="2024-12-10T22:07:00Z"/>
          <w:b/>
        </w:rPr>
      </w:pPr>
      <w:del w:id="866" w:author="Kędziora Roman" w:date="2024-12-10T23:07:00Z" w16du:dateUtc="2024-12-10T22:07:00Z">
        <w:r w:rsidRPr="00AE3AA7">
          <w:rPr>
            <w:b/>
          </w:rPr>
          <w:delText xml:space="preserve">Faza otwarcia/faza zamknięcia </w:delText>
        </w:r>
      </w:del>
    </w:p>
    <w:p w14:paraId="7B76C2B7" w14:textId="77777777" w:rsidR="00236B63" w:rsidRPr="00382073" w:rsidRDefault="00236B63" w:rsidP="00236B63">
      <w:pPr>
        <w:numPr>
          <w:ilvl w:val="0"/>
          <w:numId w:val="4"/>
        </w:numPr>
        <w:tabs>
          <w:tab w:val="left" w:pos="142"/>
        </w:tabs>
        <w:spacing w:line="276" w:lineRule="auto"/>
        <w:rPr>
          <w:rFonts w:cs="Arial"/>
          <w:szCs w:val="20"/>
        </w:rPr>
      </w:pPr>
      <w:del w:id="867" w:author="Kędziora Roman" w:date="2024-12-10T23:07:00Z" w16du:dateUtc="2024-12-10T22:07:00Z">
        <w:r w:rsidRPr="00AE3AA7">
          <w:rPr>
            <w:rFonts w:cs="Arial"/>
            <w:szCs w:val="20"/>
          </w:rPr>
          <w:lastRenderedPageBreak/>
          <w:delText>W fazie otwarcia/fazie</w:delText>
        </w:r>
      </w:del>
      <w:ins w:id="868" w:author="Kędziora Roman" w:date="2024-12-10T23:07:00Z" w16du:dateUtc="2024-12-10T22:07:00Z">
        <w:r w:rsidRPr="00382073">
          <w:rPr>
            <w:rFonts w:cs="Arial"/>
            <w:szCs w:val="20"/>
          </w:rPr>
          <w:t>Na zakończenie fazy aukcji otwarcia/fazy aukcji</w:t>
        </w:r>
      </w:ins>
      <w:r w:rsidRPr="00382073">
        <w:rPr>
          <w:rFonts w:cs="Arial"/>
          <w:szCs w:val="20"/>
        </w:rPr>
        <w:t xml:space="preserve"> zamknięcia następuje określenie odpowiednio kursu otwarcia/kursu zamknięcia, realizacja zleceń i zawarcie transakcji</w:t>
      </w:r>
      <w:del w:id="869" w:author="Kędziora Roman" w:date="2024-12-10T23:07:00Z" w16du:dateUtc="2024-12-10T22:07:00Z">
        <w:r w:rsidRPr="00AE3AA7">
          <w:rPr>
            <w:rFonts w:cs="Arial"/>
            <w:szCs w:val="20"/>
          </w:rPr>
          <w:delText xml:space="preserve"> odpowiednio po kursie otwarcia/kursie zamknięcia</w:delText>
        </w:r>
      </w:del>
      <w:r w:rsidRPr="00382073">
        <w:rPr>
          <w:rFonts w:cs="Arial"/>
          <w:szCs w:val="20"/>
        </w:rPr>
        <w:t>.</w:t>
      </w:r>
    </w:p>
    <w:p w14:paraId="1618D740" w14:textId="77777777" w:rsidR="00236B63" w:rsidRPr="00AE3AA7" w:rsidRDefault="00236B63" w:rsidP="00236B63">
      <w:pPr>
        <w:numPr>
          <w:ilvl w:val="0"/>
          <w:numId w:val="4"/>
        </w:numPr>
        <w:tabs>
          <w:tab w:val="clear" w:pos="340"/>
          <w:tab w:val="left" w:pos="142"/>
        </w:tabs>
        <w:spacing w:line="276" w:lineRule="auto"/>
        <w:ind w:left="502" w:hanging="360"/>
        <w:rPr>
          <w:del w:id="870" w:author="Kędziora Roman" w:date="2024-12-10T23:07:00Z" w16du:dateUtc="2024-12-10T22:07:00Z"/>
          <w:rFonts w:cs="Arial"/>
          <w:szCs w:val="20"/>
        </w:rPr>
      </w:pPr>
      <w:del w:id="871" w:author="Kędziora Roman" w:date="2024-12-10T23:07:00Z" w16du:dateUtc="2024-12-10T22:07:00Z">
        <w:r w:rsidRPr="00AE3AA7">
          <w:rPr>
            <w:rFonts w:cs="Arial"/>
            <w:szCs w:val="20"/>
          </w:rPr>
          <w:delText xml:space="preserve">W fazie otwarcia/fazie zamknięcia nowe zlecenia maklerskie nie są przyjmowane do arkusza zleceń, a zlecenia istniejące w arkuszu zleceń nie mogą być modyfikowane ani anulowane. </w:delText>
        </w:r>
      </w:del>
    </w:p>
    <w:p w14:paraId="52067F80" w14:textId="77777777" w:rsidR="00236B63" w:rsidRPr="00AE3AA7" w:rsidRDefault="00236B63" w:rsidP="00236B63">
      <w:pPr>
        <w:numPr>
          <w:ilvl w:val="0"/>
          <w:numId w:val="4"/>
        </w:numPr>
        <w:tabs>
          <w:tab w:val="clear" w:pos="340"/>
          <w:tab w:val="left" w:pos="142"/>
        </w:tabs>
        <w:spacing w:line="276" w:lineRule="auto"/>
        <w:ind w:left="502" w:hanging="360"/>
        <w:rPr>
          <w:del w:id="872" w:author="Kędziora Roman" w:date="2024-12-10T23:07:00Z" w16du:dateUtc="2024-12-10T22:07:00Z"/>
          <w:rFonts w:cs="Arial"/>
          <w:szCs w:val="20"/>
        </w:rPr>
      </w:pPr>
      <w:del w:id="873" w:author="Kędziora Roman" w:date="2024-12-10T23:07:00Z" w16du:dateUtc="2024-12-10T22:07:00Z">
        <w:r w:rsidRPr="00AE3AA7">
          <w:rPr>
            <w:rFonts w:cs="Arial"/>
            <w:szCs w:val="20"/>
          </w:rPr>
          <w:delText xml:space="preserve">Zlecenia maklerskie przekazane na giełdę w tej fazie oczekują na przyjęcie do arkusza zleceń w następnej fazie. Zlecenia te są przyjmowane do arkusza zleceń natychmiast po zakończeniu odpowiednio fazy otwarcia/fazy zamknięcia, zgodnie </w:delText>
        </w:r>
        <w:r w:rsidRPr="00AE3AA7">
          <w:rPr>
            <w:rFonts w:cs="Arial"/>
            <w:szCs w:val="20"/>
          </w:rPr>
          <w:br/>
          <w:delText>z priorytetem ceny i czasu przyjęcia na giełdę, o ile spełniają warunki przyjęcia do arkusza.</w:delText>
        </w:r>
      </w:del>
    </w:p>
    <w:p w14:paraId="5E5635C1" w14:textId="77777777" w:rsidR="00236B63" w:rsidRPr="00382073" w:rsidRDefault="00236B63" w:rsidP="00236B63">
      <w:pPr>
        <w:numPr>
          <w:ilvl w:val="0"/>
          <w:numId w:val="4"/>
        </w:numPr>
        <w:tabs>
          <w:tab w:val="left" w:pos="142"/>
        </w:tabs>
        <w:spacing w:line="276" w:lineRule="auto"/>
        <w:rPr>
          <w:rFonts w:cs="Arial"/>
          <w:szCs w:val="20"/>
        </w:rPr>
      </w:pPr>
      <w:r w:rsidRPr="00382073">
        <w:rPr>
          <w:rFonts w:cs="Arial"/>
          <w:szCs w:val="20"/>
        </w:rPr>
        <w:t>Zlecenia maklerskie spełniające warunki realizacji</w:t>
      </w:r>
      <w:r w:rsidRPr="00382073">
        <w:rPr>
          <w:rFonts w:cs="Arial"/>
          <w:b/>
          <w:szCs w:val="20"/>
        </w:rPr>
        <w:t xml:space="preserve"> </w:t>
      </w:r>
      <w:r w:rsidRPr="00382073">
        <w:rPr>
          <w:rFonts w:cs="Arial"/>
          <w:szCs w:val="20"/>
        </w:rPr>
        <w:t xml:space="preserve">są realizowane po cenie równej odpowiednio kursowi otwarcia/kursowi zamknięcia.   </w:t>
      </w:r>
    </w:p>
    <w:p w14:paraId="2C59084D" w14:textId="77777777" w:rsidR="00236B63" w:rsidRPr="00382073" w:rsidRDefault="00236B63" w:rsidP="00236B63">
      <w:pPr>
        <w:numPr>
          <w:ilvl w:val="0"/>
          <w:numId w:val="4"/>
        </w:numPr>
        <w:tabs>
          <w:tab w:val="left" w:pos="142"/>
        </w:tabs>
        <w:spacing w:line="276" w:lineRule="auto"/>
        <w:rPr>
          <w:rFonts w:cs="Arial"/>
          <w:szCs w:val="20"/>
        </w:rPr>
      </w:pPr>
      <w:r w:rsidRPr="00382073">
        <w:rPr>
          <w:rFonts w:cs="Arial"/>
          <w:szCs w:val="20"/>
        </w:rPr>
        <w:t xml:space="preserve">W przypadku, gdy najwyższy limit w zleceniu kupna jest niższy od najniższego limitu ceny w zleceniu sprzedaży </w:t>
      </w:r>
      <w:r w:rsidRPr="00382073">
        <w:rPr>
          <w:bCs/>
        </w:rPr>
        <w:t>lub gdy występują wyłącznie zlecenia kupna lub wyłącznie zlecenia sprzedaży lub gdy występuje brak zleceń</w:t>
      </w:r>
      <w:r w:rsidRPr="00382073">
        <w:rPr>
          <w:rFonts w:cs="Arial"/>
          <w:szCs w:val="20"/>
        </w:rPr>
        <w:t xml:space="preserve"> (rynek zleceń rozbieżnych), za kurs otwarcia przyjmuje się kurs pierwszej transakcji </w:t>
      </w:r>
      <w:ins w:id="874" w:author="Kędziora Roman" w:date="2024-12-10T23:07:00Z" w16du:dateUtc="2024-12-10T22:07:00Z">
        <w:r w:rsidRPr="00382073">
          <w:rPr>
            <w:rFonts w:cs="Arial"/>
            <w:szCs w:val="20"/>
          </w:rPr>
          <w:t xml:space="preserve">zawartej </w:t>
        </w:r>
      </w:ins>
      <w:r w:rsidRPr="00382073">
        <w:rPr>
          <w:rFonts w:cs="Arial"/>
          <w:szCs w:val="20"/>
        </w:rPr>
        <w:t>na danej sesji</w:t>
      </w:r>
      <w:del w:id="875" w:author="Kędziora Roman" w:date="2024-12-10T23:07:00Z" w16du:dateUtc="2024-12-10T22:07:00Z">
        <w:r w:rsidRPr="00AE3AA7">
          <w:rPr>
            <w:rFonts w:cs="Arial"/>
            <w:szCs w:val="20"/>
          </w:rPr>
          <w:delText xml:space="preserve"> zawartej w  systemie notowań ciągłych</w:delText>
        </w:r>
      </w:del>
      <w:r w:rsidRPr="00382073">
        <w:rPr>
          <w:rFonts w:cs="Arial"/>
          <w:szCs w:val="20"/>
        </w:rPr>
        <w:t>, a za kurs zamknięcia kurs ostatniej transakcji</w:t>
      </w:r>
      <w:ins w:id="876" w:author="Kędziora Roman" w:date="2024-12-10T23:07:00Z" w16du:dateUtc="2024-12-10T22:07:00Z">
        <w:r w:rsidRPr="00382073">
          <w:rPr>
            <w:rFonts w:cs="Arial"/>
            <w:szCs w:val="20"/>
          </w:rPr>
          <w:t xml:space="preserve"> zawartej</w:t>
        </w:r>
      </w:ins>
      <w:r w:rsidRPr="00382073">
        <w:rPr>
          <w:rFonts w:cs="Arial"/>
          <w:szCs w:val="20"/>
        </w:rPr>
        <w:t xml:space="preserve"> na danej sesji. Jeśli na danej sesji nie zawarto żadnej transakcji, kursu otwarcia oraz kursu zamknięcia nie określa się. </w:t>
      </w:r>
    </w:p>
    <w:p w14:paraId="6EA04DFB" w14:textId="77777777" w:rsidR="00236B63" w:rsidRPr="00382073" w:rsidRDefault="00236B63" w:rsidP="00236B63">
      <w:pPr>
        <w:numPr>
          <w:ilvl w:val="0"/>
          <w:numId w:val="4"/>
        </w:numPr>
        <w:tabs>
          <w:tab w:val="left" w:pos="142"/>
        </w:tabs>
        <w:spacing w:line="276" w:lineRule="auto"/>
        <w:rPr>
          <w:rFonts w:cs="Arial"/>
          <w:szCs w:val="20"/>
        </w:rPr>
      </w:pPr>
      <w:r w:rsidRPr="00382073">
        <w:rPr>
          <w:rFonts w:cs="Arial"/>
          <w:szCs w:val="20"/>
        </w:rPr>
        <w:t xml:space="preserve">Wszystkie zlecenia niezrealizowane w fazie </w:t>
      </w:r>
      <w:ins w:id="877" w:author="Kędziora Roman" w:date="2024-12-10T23:07:00Z" w16du:dateUtc="2024-12-10T22:07:00Z">
        <w:r w:rsidRPr="00382073">
          <w:rPr>
            <w:rFonts w:cs="Arial"/>
            <w:szCs w:val="20"/>
          </w:rPr>
          <w:t xml:space="preserve">aukcji </w:t>
        </w:r>
      </w:ins>
      <w:r w:rsidRPr="00382073">
        <w:rPr>
          <w:rFonts w:cs="Arial"/>
          <w:szCs w:val="20"/>
        </w:rPr>
        <w:t>otwarcia przechodzą do fazy notowań ciągłych, o ile co innego nie wynika z warunków realizacji danego zlecenia.</w:t>
      </w:r>
      <w:del w:id="878" w:author="Kędziora Roman" w:date="2024-12-10T23:07:00Z" w16du:dateUtc="2024-12-10T22:07:00Z">
        <w:r w:rsidRPr="00AE3AA7">
          <w:rPr>
            <w:rFonts w:cs="Arial"/>
            <w:szCs w:val="20"/>
          </w:rPr>
          <w:delText xml:space="preserve"> </w:delText>
        </w:r>
      </w:del>
    </w:p>
    <w:p w14:paraId="16DC987D" w14:textId="77777777" w:rsidR="00236B63" w:rsidRPr="00382073" w:rsidRDefault="00236B63" w:rsidP="00236B63">
      <w:pPr>
        <w:numPr>
          <w:ilvl w:val="0"/>
          <w:numId w:val="4"/>
        </w:numPr>
        <w:tabs>
          <w:tab w:val="left" w:pos="142"/>
        </w:tabs>
        <w:spacing w:line="276" w:lineRule="auto"/>
        <w:rPr>
          <w:rFonts w:cs="Arial"/>
          <w:szCs w:val="20"/>
        </w:rPr>
      </w:pPr>
      <w:r w:rsidRPr="00382073">
        <w:rPr>
          <w:rFonts w:cs="Arial"/>
          <w:szCs w:val="20"/>
        </w:rPr>
        <w:t>Wszystkie zlecenia niezrealizowane w fazie</w:t>
      </w:r>
      <w:ins w:id="879" w:author="Kędziora Roman" w:date="2024-12-10T23:07:00Z" w16du:dateUtc="2024-12-10T22:07:00Z">
        <w:r w:rsidRPr="00382073">
          <w:rPr>
            <w:rFonts w:cs="Arial"/>
            <w:szCs w:val="20"/>
          </w:rPr>
          <w:t xml:space="preserve"> aukcji</w:t>
        </w:r>
      </w:ins>
      <w:r w:rsidRPr="00382073">
        <w:rPr>
          <w:rFonts w:cs="Arial"/>
          <w:szCs w:val="20"/>
        </w:rPr>
        <w:t xml:space="preserve"> zamknięcia przechodzą do następnej fazy notowań, o ile co innego nie wynika z warunków realizacji danego zlecenia.</w:t>
      </w:r>
    </w:p>
    <w:p w14:paraId="27D2A218" w14:textId="77777777" w:rsidR="00236B63" w:rsidRPr="00382073" w:rsidRDefault="00236B63" w:rsidP="00236B63">
      <w:pPr>
        <w:tabs>
          <w:tab w:val="left" w:pos="142"/>
        </w:tabs>
        <w:spacing w:line="276" w:lineRule="auto"/>
        <w:jc w:val="center"/>
        <w:rPr>
          <w:rFonts w:cs="Arial"/>
          <w:szCs w:val="20"/>
        </w:rPr>
      </w:pPr>
      <w:bookmarkStart w:id="880" w:name="_Toc290290090"/>
      <w:bookmarkStart w:id="881" w:name="_Toc290656035"/>
      <w:bookmarkStart w:id="882" w:name="_Toc290656190"/>
      <w:bookmarkStart w:id="883" w:name="_Toc291831006"/>
      <w:r w:rsidRPr="00382073">
        <w:rPr>
          <w:rFonts w:cs="Arial"/>
          <w:szCs w:val="20"/>
        </w:rPr>
        <w:t xml:space="preserve">§ </w:t>
      </w:r>
      <w:del w:id="884" w:author="Kędziora Roman" w:date="2024-12-10T23:07:00Z" w16du:dateUtc="2024-12-10T22:07:00Z">
        <w:r w:rsidRPr="00AE3AA7">
          <w:rPr>
            <w:rFonts w:cs="Arial"/>
            <w:szCs w:val="20"/>
          </w:rPr>
          <w:delText>11</w:delText>
        </w:r>
      </w:del>
      <w:ins w:id="885" w:author="Kędziora Roman" w:date="2024-12-10T23:07:00Z" w16du:dateUtc="2024-12-10T22:07:00Z">
        <w:r w:rsidRPr="00382073">
          <w:rPr>
            <w:rFonts w:cs="Arial"/>
            <w:szCs w:val="20"/>
          </w:rPr>
          <w:t>10</w:t>
        </w:r>
      </w:ins>
    </w:p>
    <w:p w14:paraId="56A12C6A" w14:textId="77777777" w:rsidR="00236B63" w:rsidRPr="00382073" w:rsidRDefault="00236B63" w:rsidP="00236B63">
      <w:pPr>
        <w:spacing w:line="276" w:lineRule="auto"/>
        <w:rPr>
          <w:b/>
        </w:rPr>
      </w:pPr>
      <w:r w:rsidRPr="00382073">
        <w:rPr>
          <w:b/>
        </w:rPr>
        <w:t>Faza notowań ciągłych</w:t>
      </w:r>
      <w:bookmarkEnd w:id="880"/>
      <w:bookmarkEnd w:id="881"/>
      <w:bookmarkEnd w:id="882"/>
      <w:bookmarkEnd w:id="883"/>
    </w:p>
    <w:p w14:paraId="0031B31B" w14:textId="77777777" w:rsidR="00236B63" w:rsidRPr="00382073" w:rsidRDefault="00236B63" w:rsidP="00236B63">
      <w:pPr>
        <w:numPr>
          <w:ilvl w:val="0"/>
          <w:numId w:val="5"/>
        </w:numPr>
        <w:tabs>
          <w:tab w:val="left" w:pos="142"/>
        </w:tabs>
        <w:spacing w:line="276" w:lineRule="auto"/>
        <w:rPr>
          <w:rFonts w:cs="Arial"/>
          <w:szCs w:val="20"/>
        </w:rPr>
      </w:pPr>
      <w:r w:rsidRPr="00382073">
        <w:rPr>
          <w:rFonts w:cs="Arial"/>
          <w:szCs w:val="20"/>
        </w:rPr>
        <w:t xml:space="preserve">W fazie notowań ciągłych mogą być składane na giełdę nowe zlecenia maklerskie, </w:t>
      </w:r>
      <w:r w:rsidRPr="00382073">
        <w:rPr>
          <w:rFonts w:cs="Arial"/>
          <w:szCs w:val="20"/>
        </w:rPr>
        <w:br/>
        <w:t>a zlecenia istniejące w arkuszu zleceń mogą być modyfikowane i anulowane.</w:t>
      </w:r>
    </w:p>
    <w:p w14:paraId="0DB0C90F" w14:textId="77777777" w:rsidR="00236B63" w:rsidRPr="00382073" w:rsidRDefault="00236B63" w:rsidP="00236B63">
      <w:pPr>
        <w:numPr>
          <w:ilvl w:val="0"/>
          <w:numId w:val="5"/>
        </w:numPr>
        <w:tabs>
          <w:tab w:val="left" w:pos="142"/>
        </w:tabs>
        <w:spacing w:line="276" w:lineRule="auto"/>
        <w:rPr>
          <w:rFonts w:cs="Arial"/>
          <w:szCs w:val="20"/>
        </w:rPr>
      </w:pPr>
      <w:r w:rsidRPr="00382073">
        <w:rPr>
          <w:rFonts w:cs="Arial"/>
          <w:szCs w:val="20"/>
        </w:rPr>
        <w:t xml:space="preserve">Zlecenia podlegają realizacji w tej fazie zgodnie z priorytetem ceny, </w:t>
      </w:r>
      <w:r w:rsidRPr="00382073">
        <w:rPr>
          <w:rFonts w:cs="Arial"/>
          <w:szCs w:val="20"/>
        </w:rPr>
        <w:br/>
        <w:t>a następnie priorytetem czasu przyjęcia do arkusza zleceń, z zastrzeżeniem przepisów niniejszego Działu</w:t>
      </w:r>
      <w:del w:id="886" w:author="Kędziora Roman" w:date="2024-12-10T23:07:00Z" w16du:dateUtc="2024-12-10T22:07:00Z">
        <w:r w:rsidRPr="00AE3AA7">
          <w:rPr>
            <w:rFonts w:cs="Arial"/>
            <w:szCs w:val="20"/>
          </w:rPr>
          <w:delText xml:space="preserve">, w szczególności przepisów dotyczących zasad realizacji zleceń PKC.   </w:delText>
        </w:r>
      </w:del>
      <w:ins w:id="887" w:author="Kędziora Roman" w:date="2024-12-10T23:07:00Z" w16du:dateUtc="2024-12-10T22:07:00Z">
        <w:r w:rsidRPr="00382073">
          <w:rPr>
            <w:rFonts w:cs="Arial"/>
            <w:szCs w:val="20"/>
          </w:rPr>
          <w:t>.</w:t>
        </w:r>
      </w:ins>
    </w:p>
    <w:p w14:paraId="521E0B68" w14:textId="77777777" w:rsidR="00236B63" w:rsidRPr="00382073" w:rsidRDefault="00236B63" w:rsidP="00236B63">
      <w:pPr>
        <w:numPr>
          <w:ilvl w:val="0"/>
          <w:numId w:val="5"/>
        </w:numPr>
        <w:tabs>
          <w:tab w:val="left" w:pos="142"/>
        </w:tabs>
        <w:spacing w:line="276" w:lineRule="auto"/>
        <w:rPr>
          <w:rFonts w:cs="Arial"/>
          <w:szCs w:val="20"/>
        </w:rPr>
      </w:pPr>
      <w:r w:rsidRPr="00382073">
        <w:rPr>
          <w:rFonts w:cs="Arial"/>
          <w:szCs w:val="20"/>
        </w:rPr>
        <w:t xml:space="preserve">W fazie notowań </w:t>
      </w:r>
      <w:ins w:id="888" w:author="Kędziora Roman" w:date="2024-12-10T23:07:00Z" w16du:dateUtc="2024-12-10T22:07:00Z">
        <w:r w:rsidRPr="00382073">
          <w:rPr>
            <w:rFonts w:cs="Arial"/>
            <w:szCs w:val="20"/>
          </w:rPr>
          <w:t xml:space="preserve">ciągłych </w:t>
        </w:r>
      </w:ins>
      <w:r w:rsidRPr="00382073">
        <w:rPr>
          <w:rFonts w:cs="Arial"/>
          <w:szCs w:val="20"/>
        </w:rPr>
        <w:t xml:space="preserve">transakcje zawierane są po kursie najlepszego zlecenia </w:t>
      </w:r>
      <w:ins w:id="889" w:author="Kędziora Roman" w:date="2024-12-10T23:07:00Z" w16du:dateUtc="2024-12-10T22:07:00Z">
        <w:r w:rsidRPr="00382073">
          <w:rPr>
            <w:rFonts w:cs="Arial"/>
            <w:szCs w:val="20"/>
          </w:rPr>
          <w:t xml:space="preserve">przeciwstawnego </w:t>
        </w:r>
      </w:ins>
      <w:r w:rsidRPr="00382073">
        <w:rPr>
          <w:rFonts w:cs="Arial"/>
          <w:szCs w:val="20"/>
        </w:rPr>
        <w:t>oczekującego na realizację w arkuszu zleceń, z zastrzeżeniem przepisów niniejszego Działu</w:t>
      </w:r>
      <w:del w:id="890" w:author="Kędziora Roman" w:date="2024-12-10T23:07:00Z" w16du:dateUtc="2024-12-10T22:07:00Z">
        <w:r w:rsidRPr="00AE3AA7">
          <w:rPr>
            <w:rFonts w:cs="Arial"/>
            <w:szCs w:val="20"/>
          </w:rPr>
          <w:delText>, w szczególności przepisów dotyczących zasad realizacji zleceń PKC</w:delText>
        </w:r>
      </w:del>
      <w:r w:rsidRPr="00382073">
        <w:rPr>
          <w:rFonts w:cs="Arial"/>
          <w:szCs w:val="20"/>
        </w:rPr>
        <w:t xml:space="preserve">.   </w:t>
      </w:r>
    </w:p>
    <w:p w14:paraId="65A87D83" w14:textId="77777777" w:rsidR="00236B63" w:rsidRPr="00382073" w:rsidRDefault="00236B63" w:rsidP="00236B63">
      <w:pPr>
        <w:tabs>
          <w:tab w:val="left" w:pos="142"/>
        </w:tabs>
        <w:spacing w:line="276" w:lineRule="auto"/>
        <w:jc w:val="center"/>
        <w:rPr>
          <w:rFonts w:cs="Arial"/>
          <w:szCs w:val="20"/>
        </w:rPr>
      </w:pPr>
      <w:r w:rsidRPr="00382073">
        <w:rPr>
          <w:rFonts w:cs="Arial"/>
          <w:szCs w:val="20"/>
        </w:rPr>
        <w:t xml:space="preserve">§ </w:t>
      </w:r>
      <w:del w:id="891" w:author="Kędziora Roman" w:date="2024-12-10T23:07:00Z" w16du:dateUtc="2024-12-10T22:07:00Z">
        <w:r w:rsidRPr="00AE3AA7">
          <w:rPr>
            <w:rFonts w:cs="Arial"/>
            <w:szCs w:val="20"/>
          </w:rPr>
          <w:delText>12</w:delText>
        </w:r>
      </w:del>
      <w:ins w:id="892" w:author="Kędziora Roman" w:date="2024-12-10T23:07:00Z" w16du:dateUtc="2024-12-10T22:07:00Z">
        <w:r w:rsidRPr="00382073">
          <w:rPr>
            <w:rFonts w:cs="Arial"/>
            <w:szCs w:val="20"/>
          </w:rPr>
          <w:t>11</w:t>
        </w:r>
      </w:ins>
    </w:p>
    <w:p w14:paraId="0BE3E9C1" w14:textId="77777777" w:rsidR="00236B63" w:rsidRPr="00382073" w:rsidRDefault="00236B63" w:rsidP="00236B63">
      <w:pPr>
        <w:spacing w:line="276" w:lineRule="auto"/>
        <w:rPr>
          <w:b/>
        </w:rPr>
      </w:pPr>
      <w:r w:rsidRPr="00382073">
        <w:rPr>
          <w:b/>
        </w:rPr>
        <w:t xml:space="preserve"> Faza dogrywki </w:t>
      </w:r>
    </w:p>
    <w:p w14:paraId="418B3873" w14:textId="77777777" w:rsidR="00236B63" w:rsidRPr="00382073" w:rsidRDefault="00236B63" w:rsidP="00236B63">
      <w:pPr>
        <w:numPr>
          <w:ilvl w:val="0"/>
          <w:numId w:val="6"/>
        </w:numPr>
        <w:tabs>
          <w:tab w:val="left" w:pos="142"/>
        </w:tabs>
        <w:spacing w:line="276" w:lineRule="auto"/>
        <w:rPr>
          <w:rFonts w:cs="Arial"/>
          <w:szCs w:val="20"/>
        </w:rPr>
      </w:pPr>
      <w:r w:rsidRPr="00382073">
        <w:rPr>
          <w:rFonts w:cs="Arial"/>
          <w:szCs w:val="20"/>
        </w:rPr>
        <w:t xml:space="preserve">W systemie notowań ciągłych dogrywkę organizuje się dla </w:t>
      </w:r>
      <w:del w:id="893" w:author="Kędziora Roman" w:date="2024-12-10T23:07:00Z" w16du:dateUtc="2024-12-10T22:07:00Z">
        <w:r w:rsidRPr="00AE3AA7">
          <w:rPr>
            <w:rFonts w:cs="Arial"/>
            <w:szCs w:val="20"/>
          </w:rPr>
          <w:delText xml:space="preserve">wszystkich klas </w:delText>
        </w:r>
      </w:del>
      <w:r w:rsidRPr="00382073">
        <w:rPr>
          <w:rFonts w:cs="Arial"/>
          <w:szCs w:val="20"/>
        </w:rPr>
        <w:t xml:space="preserve">instrumentów finansowych, </w:t>
      </w:r>
      <w:ins w:id="894" w:author="Kędziora Roman" w:date="2024-12-10T23:07:00Z" w16du:dateUtc="2024-12-10T22:07:00Z">
        <w:r w:rsidRPr="00382073">
          <w:rPr>
            <w:rFonts w:cs="Arial"/>
            <w:szCs w:val="20"/>
          </w:rPr>
          <w:t xml:space="preserve">dla których w fazie aukcji zamknięcia został określony kurs zamknięcia, </w:t>
        </w:r>
        <w:r w:rsidRPr="00382073">
          <w:rPr>
            <w:rFonts w:cs="Arial"/>
            <w:szCs w:val="20"/>
          </w:rPr>
          <w:br/>
        </w:r>
      </w:ins>
      <w:r w:rsidRPr="00382073">
        <w:rPr>
          <w:rFonts w:cs="Arial"/>
          <w:szCs w:val="20"/>
        </w:rPr>
        <w:t>z wyjątkiem</w:t>
      </w:r>
      <w:del w:id="895" w:author="Kędziora Roman" w:date="2024-12-10T23:07:00Z" w16du:dateUtc="2024-12-10T22:07:00Z">
        <w:r w:rsidRPr="00AE3AA7">
          <w:rPr>
            <w:rFonts w:cs="Arial"/>
            <w:szCs w:val="20"/>
          </w:rPr>
          <w:delText xml:space="preserve"> dłużnych instrumentów finansowych, </w:delText>
        </w:r>
      </w:del>
      <w:r w:rsidRPr="00382073">
        <w:rPr>
          <w:rFonts w:cs="Arial"/>
          <w:szCs w:val="20"/>
        </w:rPr>
        <w:t xml:space="preserve">  instrumentów pochodnych na stawki referencyjne WIBOR oraz instrumentów pochodnych na krótkoterminowe, średnioterminowe i długoterminowe obligacje skarbowe.</w:t>
      </w:r>
    </w:p>
    <w:p w14:paraId="15017B7B" w14:textId="77777777" w:rsidR="00236B63" w:rsidRPr="00382073" w:rsidRDefault="00236B63" w:rsidP="00236B63">
      <w:pPr>
        <w:numPr>
          <w:ilvl w:val="0"/>
          <w:numId w:val="6"/>
        </w:numPr>
        <w:spacing w:line="276" w:lineRule="auto"/>
        <w:rPr>
          <w:rFonts w:cs="Arial"/>
          <w:szCs w:val="20"/>
        </w:rPr>
      </w:pPr>
      <w:r w:rsidRPr="00382073">
        <w:rPr>
          <w:rFonts w:cs="Arial"/>
          <w:szCs w:val="20"/>
        </w:rPr>
        <w:lastRenderedPageBreak/>
        <w:t xml:space="preserve">W fazie dogrywki możliwe jest składanie </w:t>
      </w:r>
      <w:del w:id="896" w:author="Kędziora Roman" w:date="2024-12-10T23:07:00Z" w16du:dateUtc="2024-12-10T22:07:00Z">
        <w:r w:rsidRPr="00AE3AA7">
          <w:rPr>
            <w:rFonts w:cs="Arial"/>
            <w:szCs w:val="20"/>
          </w:rPr>
          <w:delText>wyłącznie</w:delText>
        </w:r>
      </w:del>
      <w:ins w:id="897" w:author="Kędziora Roman" w:date="2024-12-10T23:07:00Z" w16du:dateUtc="2024-12-10T22:07:00Z">
        <w:r w:rsidRPr="00382073">
          <w:rPr>
            <w:rFonts w:cs="Arial"/>
            <w:szCs w:val="20"/>
          </w:rPr>
          <w:t>zarówno</w:t>
        </w:r>
      </w:ins>
      <w:r w:rsidRPr="00382073">
        <w:rPr>
          <w:rFonts w:cs="Arial"/>
          <w:szCs w:val="20"/>
        </w:rPr>
        <w:t xml:space="preserve"> zleceń </w:t>
      </w:r>
      <w:del w:id="898" w:author="Kędziora Roman" w:date="2024-12-10T23:07:00Z" w16du:dateUtc="2024-12-10T22:07:00Z">
        <w:r w:rsidRPr="00AE3AA7">
          <w:rPr>
            <w:rFonts w:cs="Arial"/>
            <w:szCs w:val="20"/>
          </w:rPr>
          <w:delText xml:space="preserve">LIMIT </w:delText>
        </w:r>
      </w:del>
      <w:r w:rsidRPr="00382073">
        <w:rPr>
          <w:rFonts w:cs="Arial"/>
          <w:szCs w:val="20"/>
        </w:rPr>
        <w:t>z limitem ceny</w:t>
      </w:r>
      <w:del w:id="899" w:author="Kędziora Roman" w:date="2024-12-10T23:07:00Z" w16du:dateUtc="2024-12-10T22:07:00Z">
        <w:r w:rsidRPr="00AE3AA7">
          <w:rPr>
            <w:rFonts w:cs="Arial"/>
            <w:szCs w:val="20"/>
          </w:rPr>
          <w:delText xml:space="preserve"> równym obowiązującemu w tym czasie kursowi odniesienia dla dynamicznych ograniczeń wahań kursów, </w:delText>
        </w:r>
        <w:r w:rsidRPr="00AE3AA7">
          <w:rPr>
            <w:bCs/>
          </w:rPr>
          <w:delText>przy czym limit ten w przypadku gdy na danej sesji zawarto przynajmniej jedną transakcję powinien odpowiadać kursowi ostatniej transakcji zawartej na tej sesji</w:delText>
        </w:r>
      </w:del>
      <w:ins w:id="900" w:author="Kędziora Roman" w:date="2024-12-10T23:07:00Z" w16du:dateUtc="2024-12-10T22:07:00Z">
        <w:r w:rsidRPr="00382073">
          <w:rPr>
            <w:rFonts w:cs="Arial"/>
            <w:szCs w:val="20"/>
          </w:rPr>
          <w:t>, jak i zleceń bez limitu ceny</w:t>
        </w:r>
      </w:ins>
      <w:r w:rsidRPr="00382073">
        <w:rPr>
          <w:rFonts w:cs="Arial"/>
          <w:szCs w:val="20"/>
        </w:rPr>
        <w:t>.</w:t>
      </w:r>
    </w:p>
    <w:p w14:paraId="74EAE024" w14:textId="77777777" w:rsidR="00236B63" w:rsidRPr="00382073" w:rsidRDefault="00236B63" w:rsidP="00236B63">
      <w:pPr>
        <w:numPr>
          <w:ilvl w:val="0"/>
          <w:numId w:val="6"/>
        </w:numPr>
        <w:tabs>
          <w:tab w:val="left" w:pos="142"/>
        </w:tabs>
        <w:spacing w:line="276" w:lineRule="auto"/>
        <w:rPr>
          <w:rFonts w:cs="Arial"/>
          <w:szCs w:val="20"/>
        </w:rPr>
      </w:pPr>
      <w:r w:rsidRPr="00382073">
        <w:rPr>
          <w:rFonts w:cs="Arial"/>
          <w:szCs w:val="20"/>
        </w:rPr>
        <w:t xml:space="preserve">W fazie dogrywki można anulować i modyfikować wcześniej złożone zlecenia </w:t>
      </w:r>
      <w:del w:id="901" w:author="Kędziora Roman" w:date="2024-12-10T23:07:00Z" w16du:dateUtc="2024-12-10T22:07:00Z">
        <w:r w:rsidRPr="00AE3AA7">
          <w:rPr>
            <w:rFonts w:cs="Arial"/>
            <w:szCs w:val="20"/>
          </w:rPr>
          <w:br/>
          <w:delText xml:space="preserve">w celu ich realizacji po cenie równej kursowi, o którym mowa w ust. 2. </w:delText>
        </w:r>
      </w:del>
      <w:ins w:id="902" w:author="Kędziora Roman" w:date="2024-12-10T23:07:00Z" w16du:dateUtc="2024-12-10T22:07:00Z">
        <w:r w:rsidRPr="00382073">
          <w:rPr>
            <w:rFonts w:cs="Arial"/>
            <w:szCs w:val="20"/>
          </w:rPr>
          <w:t>maklerskie.</w:t>
        </w:r>
      </w:ins>
      <w:r w:rsidRPr="00382073">
        <w:rPr>
          <w:rFonts w:cs="Arial"/>
          <w:szCs w:val="20"/>
        </w:rPr>
        <w:t xml:space="preserve"> </w:t>
      </w:r>
    </w:p>
    <w:p w14:paraId="71A5C9B3" w14:textId="77777777" w:rsidR="00236B63" w:rsidRPr="00382073" w:rsidRDefault="00236B63" w:rsidP="00236B63">
      <w:pPr>
        <w:numPr>
          <w:ilvl w:val="0"/>
          <w:numId w:val="6"/>
        </w:numPr>
        <w:tabs>
          <w:tab w:val="left" w:pos="142"/>
        </w:tabs>
        <w:spacing w:after="240" w:line="276" w:lineRule="auto"/>
        <w:rPr>
          <w:rFonts w:cs="Arial"/>
          <w:szCs w:val="20"/>
        </w:rPr>
      </w:pPr>
      <w:bookmarkStart w:id="903" w:name="_Toc290290093"/>
      <w:bookmarkStart w:id="904" w:name="_Toc290656038"/>
      <w:bookmarkStart w:id="905" w:name="_Toc290656193"/>
      <w:bookmarkStart w:id="906" w:name="_Toc291831009"/>
      <w:r w:rsidRPr="00382073">
        <w:rPr>
          <w:rFonts w:cs="Arial"/>
          <w:szCs w:val="20"/>
        </w:rPr>
        <w:t xml:space="preserve">W fazie dogrywki transakcje zawierane są po cenie równej </w:t>
      </w:r>
      <w:ins w:id="907" w:author="Kędziora Roman" w:date="2024-12-10T23:07:00Z" w16du:dateUtc="2024-12-10T22:07:00Z">
        <w:r w:rsidRPr="00382073">
          <w:rPr>
            <w:rFonts w:cs="Arial"/>
            <w:szCs w:val="20"/>
          </w:rPr>
          <w:t xml:space="preserve">ostatniemu </w:t>
        </w:r>
      </w:ins>
      <w:r w:rsidRPr="00382073">
        <w:rPr>
          <w:rFonts w:cs="Arial"/>
          <w:szCs w:val="20"/>
        </w:rPr>
        <w:t>kursowi</w:t>
      </w:r>
      <w:del w:id="908" w:author="Kędziora Roman" w:date="2024-12-10T23:07:00Z" w16du:dateUtc="2024-12-10T22:07:00Z">
        <w:r w:rsidRPr="00AE3AA7">
          <w:rPr>
            <w:rFonts w:cs="Arial"/>
            <w:szCs w:val="20"/>
          </w:rPr>
          <w:delText xml:space="preserve">, o którym mowa </w:delText>
        </w:r>
        <w:r w:rsidRPr="00AE3AA7">
          <w:rPr>
            <w:rFonts w:cs="Arial"/>
            <w:szCs w:val="20"/>
          </w:rPr>
          <w:br/>
          <w:delText xml:space="preserve">w ust. 2.  </w:delText>
        </w:r>
      </w:del>
      <w:ins w:id="909" w:author="Kędziora Roman" w:date="2024-12-10T23:07:00Z" w16du:dateUtc="2024-12-10T22:07:00Z">
        <w:r w:rsidRPr="00382073">
          <w:rPr>
            <w:rFonts w:cs="Arial"/>
            <w:szCs w:val="20"/>
          </w:rPr>
          <w:t xml:space="preserve"> zamknięcia.</w:t>
        </w:r>
      </w:ins>
    </w:p>
    <w:p w14:paraId="0037C55A" w14:textId="77777777" w:rsidR="00236B63" w:rsidRPr="00382073" w:rsidRDefault="00236B63" w:rsidP="00236B63"/>
    <w:p w14:paraId="769AC1C4" w14:textId="77777777" w:rsidR="00236B63" w:rsidRPr="00884998" w:rsidRDefault="00236B63" w:rsidP="00236B63">
      <w:pPr>
        <w:pStyle w:val="Nagwek2"/>
      </w:pPr>
      <w:bookmarkStart w:id="910" w:name="_Toc184399229"/>
      <w:bookmarkStart w:id="911" w:name="_Toc182495457"/>
      <w:r w:rsidRPr="00884998">
        <w:t>Rozdział 4</w:t>
      </w:r>
      <w:bookmarkEnd w:id="910"/>
      <w:bookmarkEnd w:id="911"/>
    </w:p>
    <w:p w14:paraId="2A0885A0" w14:textId="77777777" w:rsidR="00236B63" w:rsidRPr="00884998" w:rsidRDefault="00236B63" w:rsidP="00236B63">
      <w:pPr>
        <w:pStyle w:val="Nagwek2"/>
      </w:pPr>
      <w:bookmarkStart w:id="912" w:name="_Toc184399230"/>
      <w:bookmarkStart w:id="913" w:name="_Toc182495458"/>
      <w:r w:rsidRPr="00884998">
        <w:t xml:space="preserve">Szczegółowe zasady przyjmowania, realizacji, modyfikowania </w:t>
      </w:r>
      <w:r w:rsidRPr="00884998">
        <w:br/>
        <w:t>i anulowania zleceń maklerskich</w:t>
      </w:r>
      <w:bookmarkEnd w:id="903"/>
      <w:bookmarkEnd w:id="904"/>
      <w:bookmarkEnd w:id="905"/>
      <w:bookmarkEnd w:id="906"/>
      <w:bookmarkEnd w:id="912"/>
      <w:bookmarkEnd w:id="913"/>
    </w:p>
    <w:p w14:paraId="23FB11EF" w14:textId="77777777" w:rsidR="00236B63" w:rsidRPr="00382073" w:rsidRDefault="00236B63" w:rsidP="00236B63">
      <w:pPr>
        <w:tabs>
          <w:tab w:val="center" w:pos="4536"/>
          <w:tab w:val="left" w:pos="5524"/>
        </w:tabs>
        <w:spacing w:line="276" w:lineRule="auto"/>
        <w:rPr>
          <w:rFonts w:cs="Arial"/>
          <w:bCs/>
          <w:szCs w:val="20"/>
        </w:rPr>
      </w:pPr>
    </w:p>
    <w:p w14:paraId="71EBCA40" w14:textId="77777777" w:rsidR="00236B63" w:rsidRPr="00382073" w:rsidRDefault="00236B63" w:rsidP="00236B63">
      <w:pPr>
        <w:pStyle w:val="Nagwek3"/>
      </w:pPr>
      <w:bookmarkStart w:id="914" w:name="_Toc184399231"/>
      <w:bookmarkStart w:id="915" w:name="_Toc182495459"/>
      <w:r w:rsidRPr="00382073">
        <w:t>Oddział 1</w:t>
      </w:r>
      <w:bookmarkEnd w:id="914"/>
      <w:bookmarkEnd w:id="915"/>
    </w:p>
    <w:p w14:paraId="7DBADD93" w14:textId="77777777" w:rsidR="00236B63" w:rsidRPr="00382073" w:rsidRDefault="00236B63" w:rsidP="00236B63">
      <w:pPr>
        <w:pStyle w:val="Nagwek3"/>
      </w:pPr>
      <w:bookmarkStart w:id="916" w:name="_Toc184399232"/>
      <w:bookmarkStart w:id="917" w:name="_Toc182495460"/>
      <w:r w:rsidRPr="00382073">
        <w:t>Zasady ogólne</w:t>
      </w:r>
      <w:bookmarkEnd w:id="916"/>
      <w:bookmarkEnd w:id="917"/>
    </w:p>
    <w:p w14:paraId="04D35900" w14:textId="77777777" w:rsidR="00236B63" w:rsidRPr="00382073" w:rsidRDefault="00236B63" w:rsidP="00236B63">
      <w:pPr>
        <w:tabs>
          <w:tab w:val="left" w:pos="142"/>
        </w:tabs>
        <w:spacing w:line="276" w:lineRule="auto"/>
        <w:jc w:val="center"/>
        <w:rPr>
          <w:rFonts w:cs="Arial"/>
          <w:szCs w:val="20"/>
        </w:rPr>
      </w:pPr>
      <w:bookmarkStart w:id="918" w:name="_Toc291592782"/>
      <w:r w:rsidRPr="00382073">
        <w:rPr>
          <w:rFonts w:cs="Arial"/>
          <w:szCs w:val="20"/>
        </w:rPr>
        <w:t xml:space="preserve">§ </w:t>
      </w:r>
      <w:del w:id="919" w:author="Kędziora Roman" w:date="2024-12-10T23:07:00Z" w16du:dateUtc="2024-12-10T22:07:00Z">
        <w:r w:rsidRPr="00AE3AA7">
          <w:rPr>
            <w:rFonts w:cs="Arial"/>
            <w:szCs w:val="20"/>
          </w:rPr>
          <w:delText>13</w:delText>
        </w:r>
      </w:del>
      <w:ins w:id="920" w:author="Kędziora Roman" w:date="2024-12-10T23:07:00Z" w16du:dateUtc="2024-12-10T22:07:00Z">
        <w:r w:rsidRPr="00382073">
          <w:rPr>
            <w:rFonts w:cs="Arial"/>
            <w:szCs w:val="20"/>
          </w:rPr>
          <w:t>12</w:t>
        </w:r>
      </w:ins>
    </w:p>
    <w:bookmarkEnd w:id="918"/>
    <w:p w14:paraId="3B0A0D92" w14:textId="77777777" w:rsidR="00236B63" w:rsidRPr="00382073" w:rsidRDefault="00236B63" w:rsidP="00236B63">
      <w:pPr>
        <w:numPr>
          <w:ilvl w:val="0"/>
          <w:numId w:val="355"/>
        </w:numPr>
        <w:tabs>
          <w:tab w:val="center" w:pos="426"/>
          <w:tab w:val="left" w:pos="709"/>
        </w:tabs>
        <w:spacing w:line="276" w:lineRule="auto"/>
        <w:rPr>
          <w:rFonts w:cs="Arial"/>
          <w:bCs/>
          <w:szCs w:val="20"/>
        </w:rPr>
      </w:pPr>
      <w:del w:id="921" w:author="Kędziora Roman" w:date="2024-12-10T23:07:00Z" w16du:dateUtc="2024-12-10T22:07:00Z">
        <w:r w:rsidRPr="00AE3AA7">
          <w:rPr>
            <w:rFonts w:cs="Arial"/>
            <w:bCs/>
            <w:szCs w:val="20"/>
          </w:rPr>
          <w:delText xml:space="preserve">1. </w:delText>
        </w:r>
      </w:del>
      <w:r w:rsidRPr="00382073">
        <w:rPr>
          <w:rFonts w:cs="Arial"/>
          <w:bCs/>
          <w:szCs w:val="20"/>
        </w:rPr>
        <w:t xml:space="preserve">Zlecenie maklerskie przekazane na giełdę powinno zawierać w szczególności:  </w:t>
      </w:r>
    </w:p>
    <w:p w14:paraId="0BB77934" w14:textId="77777777" w:rsidR="00236B63" w:rsidRPr="00382073" w:rsidRDefault="00236B63" w:rsidP="00236B63">
      <w:pPr>
        <w:numPr>
          <w:ilvl w:val="1"/>
          <w:numId w:val="7"/>
        </w:numPr>
        <w:tabs>
          <w:tab w:val="center" w:pos="4536"/>
          <w:tab w:val="left" w:pos="5524"/>
        </w:tabs>
        <w:spacing w:line="276" w:lineRule="auto"/>
        <w:rPr>
          <w:rFonts w:cs="Arial"/>
          <w:bCs/>
          <w:szCs w:val="20"/>
        </w:rPr>
      </w:pPr>
      <w:r w:rsidRPr="00382073">
        <w:rPr>
          <w:rFonts w:cs="Arial"/>
          <w:bCs/>
          <w:szCs w:val="20"/>
        </w:rPr>
        <w:t xml:space="preserve">nazwę lub kod instrumentu finansowego, którego zlecenie dotyczy, </w:t>
      </w:r>
    </w:p>
    <w:p w14:paraId="18B1673B" w14:textId="77777777" w:rsidR="00236B63" w:rsidRPr="00382073" w:rsidRDefault="00236B63" w:rsidP="00236B63">
      <w:pPr>
        <w:numPr>
          <w:ilvl w:val="1"/>
          <w:numId w:val="7"/>
        </w:numPr>
        <w:tabs>
          <w:tab w:val="num" w:pos="1303"/>
          <w:tab w:val="center" w:pos="4536"/>
          <w:tab w:val="left" w:pos="5524"/>
        </w:tabs>
        <w:spacing w:line="276" w:lineRule="auto"/>
        <w:rPr>
          <w:rFonts w:cs="Arial"/>
          <w:bCs/>
          <w:szCs w:val="20"/>
        </w:rPr>
      </w:pPr>
      <w:r w:rsidRPr="00382073">
        <w:rPr>
          <w:rFonts w:cs="Arial"/>
          <w:bCs/>
          <w:szCs w:val="20"/>
        </w:rPr>
        <w:t>rodzaj oferty (kupno lub sprzedaż),</w:t>
      </w:r>
    </w:p>
    <w:p w14:paraId="68D203C5" w14:textId="77777777" w:rsidR="00236B63" w:rsidRPr="00382073" w:rsidRDefault="00236B63" w:rsidP="00236B63">
      <w:pPr>
        <w:numPr>
          <w:ilvl w:val="1"/>
          <w:numId w:val="7"/>
        </w:numPr>
        <w:tabs>
          <w:tab w:val="num" w:pos="1303"/>
          <w:tab w:val="center" w:pos="4536"/>
          <w:tab w:val="left" w:pos="5524"/>
        </w:tabs>
        <w:spacing w:line="276" w:lineRule="auto"/>
        <w:rPr>
          <w:rFonts w:cs="Arial"/>
          <w:bCs/>
          <w:szCs w:val="20"/>
        </w:rPr>
      </w:pPr>
      <w:r w:rsidRPr="00382073">
        <w:rPr>
          <w:rFonts w:cs="Arial"/>
          <w:bCs/>
          <w:szCs w:val="20"/>
        </w:rPr>
        <w:t>liczbę instrumentów finansowych mających być przedmiotem transakcji,</w:t>
      </w:r>
    </w:p>
    <w:p w14:paraId="5BE78564" w14:textId="77777777" w:rsidR="00236B63" w:rsidRPr="00382073" w:rsidRDefault="00236B63" w:rsidP="00236B63">
      <w:pPr>
        <w:numPr>
          <w:ilvl w:val="1"/>
          <w:numId w:val="7"/>
        </w:numPr>
        <w:tabs>
          <w:tab w:val="num" w:pos="1303"/>
          <w:tab w:val="center" w:pos="4536"/>
          <w:tab w:val="left" w:pos="5524"/>
        </w:tabs>
        <w:spacing w:line="276" w:lineRule="auto"/>
        <w:rPr>
          <w:rFonts w:cs="Arial"/>
          <w:bCs/>
          <w:szCs w:val="20"/>
        </w:rPr>
      </w:pPr>
      <w:r w:rsidRPr="00382073">
        <w:rPr>
          <w:rFonts w:cs="Arial"/>
          <w:bCs/>
          <w:szCs w:val="20"/>
        </w:rPr>
        <w:t xml:space="preserve">limit ceny lub polecenie wykonania zlecenia bez określania limitu ceny, </w:t>
      </w:r>
    </w:p>
    <w:p w14:paraId="5BF52B96" w14:textId="77777777" w:rsidR="00236B63" w:rsidRPr="00382073" w:rsidRDefault="00236B63" w:rsidP="00236B63">
      <w:pPr>
        <w:numPr>
          <w:ilvl w:val="1"/>
          <w:numId w:val="7"/>
        </w:numPr>
        <w:tabs>
          <w:tab w:val="num" w:pos="1303"/>
          <w:tab w:val="center" w:pos="4536"/>
          <w:tab w:val="left" w:pos="5524"/>
        </w:tabs>
        <w:spacing w:line="276" w:lineRule="auto"/>
        <w:rPr>
          <w:rFonts w:cs="Arial"/>
          <w:bCs/>
          <w:szCs w:val="20"/>
        </w:rPr>
      </w:pPr>
      <w:r w:rsidRPr="00382073">
        <w:rPr>
          <w:rFonts w:cs="Arial"/>
          <w:bCs/>
          <w:szCs w:val="20"/>
        </w:rPr>
        <w:t xml:space="preserve">wskaźnik typu działania, w szczególności: </w:t>
      </w:r>
    </w:p>
    <w:p w14:paraId="679606A9" w14:textId="77777777" w:rsidR="00236B63" w:rsidRPr="00382073" w:rsidRDefault="00236B63" w:rsidP="00236B63">
      <w:pPr>
        <w:numPr>
          <w:ilvl w:val="0"/>
          <w:numId w:val="8"/>
        </w:numPr>
        <w:tabs>
          <w:tab w:val="center" w:pos="1134"/>
          <w:tab w:val="num" w:pos="1303"/>
          <w:tab w:val="left" w:pos="1843"/>
        </w:tabs>
        <w:spacing w:line="276" w:lineRule="auto"/>
        <w:ind w:left="2012" w:hanging="1303"/>
        <w:rPr>
          <w:rFonts w:cs="Arial"/>
          <w:bCs/>
          <w:szCs w:val="20"/>
        </w:rPr>
      </w:pPr>
      <w:r w:rsidRPr="00382073">
        <w:rPr>
          <w:rFonts w:cs="Arial"/>
          <w:bCs/>
          <w:szCs w:val="20"/>
        </w:rPr>
        <w:t>na rachunek własny,</w:t>
      </w:r>
    </w:p>
    <w:p w14:paraId="018A7430" w14:textId="77777777" w:rsidR="00236B63" w:rsidRPr="00382073" w:rsidRDefault="00236B63" w:rsidP="00236B63">
      <w:pPr>
        <w:numPr>
          <w:ilvl w:val="0"/>
          <w:numId w:val="8"/>
        </w:numPr>
        <w:tabs>
          <w:tab w:val="center" w:pos="1134"/>
          <w:tab w:val="num" w:pos="1303"/>
          <w:tab w:val="left" w:pos="1843"/>
        </w:tabs>
        <w:spacing w:line="276" w:lineRule="auto"/>
        <w:ind w:left="2012" w:hanging="1303"/>
        <w:rPr>
          <w:rFonts w:cs="Arial"/>
          <w:bCs/>
          <w:szCs w:val="20"/>
        </w:rPr>
      </w:pPr>
      <w:r w:rsidRPr="00382073">
        <w:rPr>
          <w:rFonts w:cs="Arial"/>
          <w:bCs/>
          <w:szCs w:val="20"/>
        </w:rPr>
        <w:t>na rachunek klienta,</w:t>
      </w:r>
    </w:p>
    <w:p w14:paraId="37981367" w14:textId="77777777" w:rsidR="00236B63" w:rsidRPr="00382073" w:rsidRDefault="00236B63" w:rsidP="00236B63">
      <w:pPr>
        <w:numPr>
          <w:ilvl w:val="0"/>
          <w:numId w:val="8"/>
        </w:numPr>
        <w:tabs>
          <w:tab w:val="center" w:pos="1134"/>
          <w:tab w:val="num" w:pos="1303"/>
          <w:tab w:val="left" w:pos="1843"/>
        </w:tabs>
        <w:spacing w:line="276" w:lineRule="auto"/>
        <w:ind w:left="2012" w:hanging="1303"/>
        <w:rPr>
          <w:rFonts w:cs="Arial"/>
          <w:bCs/>
          <w:szCs w:val="20"/>
        </w:rPr>
      </w:pPr>
      <w:r w:rsidRPr="00382073">
        <w:rPr>
          <w:rFonts w:cs="Arial"/>
          <w:bCs/>
          <w:szCs w:val="20"/>
        </w:rPr>
        <w:t>animator rynku,</w:t>
      </w:r>
    </w:p>
    <w:p w14:paraId="602D3893" w14:textId="77777777" w:rsidR="00236B63" w:rsidRPr="00382073" w:rsidRDefault="00236B63" w:rsidP="00236B63">
      <w:pPr>
        <w:numPr>
          <w:ilvl w:val="0"/>
          <w:numId w:val="8"/>
        </w:numPr>
        <w:tabs>
          <w:tab w:val="center" w:pos="1134"/>
          <w:tab w:val="num" w:pos="1303"/>
          <w:tab w:val="left" w:pos="1843"/>
        </w:tabs>
        <w:spacing w:line="276" w:lineRule="auto"/>
        <w:ind w:left="2012" w:hanging="1303"/>
        <w:rPr>
          <w:rFonts w:cs="Arial"/>
          <w:bCs/>
          <w:szCs w:val="20"/>
        </w:rPr>
      </w:pPr>
      <w:r w:rsidRPr="00382073">
        <w:rPr>
          <w:rFonts w:cs="Arial"/>
          <w:bCs/>
          <w:szCs w:val="20"/>
        </w:rPr>
        <w:t xml:space="preserve">animator emitenta, </w:t>
      </w:r>
    </w:p>
    <w:p w14:paraId="41E042C2" w14:textId="77777777" w:rsidR="00236B63" w:rsidRPr="00382073" w:rsidRDefault="00236B63" w:rsidP="00236B63">
      <w:pPr>
        <w:numPr>
          <w:ilvl w:val="0"/>
          <w:numId w:val="8"/>
        </w:numPr>
        <w:tabs>
          <w:tab w:val="center" w:pos="1134"/>
          <w:tab w:val="num" w:pos="1303"/>
          <w:tab w:val="left" w:pos="1843"/>
        </w:tabs>
        <w:spacing w:line="276" w:lineRule="auto"/>
        <w:ind w:left="2012" w:hanging="1303"/>
        <w:rPr>
          <w:rFonts w:cs="Arial"/>
          <w:bCs/>
          <w:szCs w:val="20"/>
          <w:lang w:val="en-US"/>
        </w:rPr>
      </w:pPr>
      <w:proofErr w:type="spellStart"/>
      <w:r w:rsidRPr="00382073">
        <w:rPr>
          <w:rFonts w:cs="Arial"/>
          <w:bCs/>
          <w:szCs w:val="20"/>
          <w:lang w:val="en-US"/>
        </w:rPr>
        <w:t>zestawianie</w:t>
      </w:r>
      <w:proofErr w:type="spellEnd"/>
      <w:r w:rsidRPr="00382073">
        <w:rPr>
          <w:rFonts w:cs="Arial"/>
          <w:bCs/>
          <w:szCs w:val="20"/>
          <w:lang w:val="en-US"/>
        </w:rPr>
        <w:t xml:space="preserve"> </w:t>
      </w:r>
      <w:proofErr w:type="spellStart"/>
      <w:r w:rsidRPr="00382073">
        <w:rPr>
          <w:rFonts w:cs="Arial"/>
          <w:bCs/>
          <w:szCs w:val="20"/>
          <w:lang w:val="en-US"/>
        </w:rPr>
        <w:t>zleceń</w:t>
      </w:r>
      <w:proofErr w:type="spellEnd"/>
      <w:r w:rsidRPr="00382073">
        <w:rPr>
          <w:rFonts w:cs="Arial"/>
          <w:bCs/>
          <w:szCs w:val="20"/>
          <w:lang w:val="en-US"/>
        </w:rPr>
        <w:t xml:space="preserve"> („matched principal trading”),</w:t>
      </w:r>
    </w:p>
    <w:p w14:paraId="536DE0C5" w14:textId="77777777" w:rsidR="00236B63" w:rsidRPr="00382073" w:rsidRDefault="00236B63" w:rsidP="00236B63">
      <w:pPr>
        <w:numPr>
          <w:ilvl w:val="1"/>
          <w:numId w:val="7"/>
        </w:numPr>
        <w:tabs>
          <w:tab w:val="num" w:pos="1303"/>
          <w:tab w:val="center" w:pos="4536"/>
          <w:tab w:val="left" w:pos="5524"/>
        </w:tabs>
        <w:spacing w:line="276" w:lineRule="auto"/>
        <w:rPr>
          <w:rFonts w:cs="Arial"/>
          <w:bCs/>
          <w:szCs w:val="20"/>
        </w:rPr>
      </w:pPr>
      <w:r w:rsidRPr="00382073">
        <w:rPr>
          <w:rFonts w:cs="Arial"/>
          <w:bCs/>
          <w:szCs w:val="20"/>
        </w:rPr>
        <w:t>oznaczenie terminu ważności zlecenia,</w:t>
      </w:r>
    </w:p>
    <w:p w14:paraId="3954CCAB" w14:textId="77777777" w:rsidR="00236B63" w:rsidRPr="00382073" w:rsidRDefault="00236B63" w:rsidP="00236B63">
      <w:pPr>
        <w:numPr>
          <w:ilvl w:val="1"/>
          <w:numId w:val="7"/>
        </w:numPr>
        <w:tabs>
          <w:tab w:val="num" w:pos="1303"/>
          <w:tab w:val="center" w:pos="4536"/>
          <w:tab w:val="left" w:pos="5524"/>
        </w:tabs>
        <w:spacing w:line="276" w:lineRule="auto"/>
        <w:rPr>
          <w:rFonts w:cs="Arial"/>
          <w:bCs/>
          <w:szCs w:val="20"/>
        </w:rPr>
      </w:pPr>
      <w:r w:rsidRPr="00382073">
        <w:rPr>
          <w:rFonts w:cs="Arial"/>
          <w:bCs/>
          <w:szCs w:val="20"/>
        </w:rPr>
        <w:t xml:space="preserve">kod wystawcy zlecenia, </w:t>
      </w:r>
    </w:p>
    <w:p w14:paraId="053C9391" w14:textId="77777777" w:rsidR="00236B63" w:rsidRPr="00382073" w:rsidRDefault="00236B63" w:rsidP="00236B63">
      <w:pPr>
        <w:numPr>
          <w:ilvl w:val="1"/>
          <w:numId w:val="7"/>
        </w:numPr>
        <w:tabs>
          <w:tab w:val="num" w:pos="1303"/>
          <w:tab w:val="center" w:pos="4536"/>
          <w:tab w:val="left" w:pos="5524"/>
        </w:tabs>
        <w:spacing w:line="276" w:lineRule="auto"/>
        <w:rPr>
          <w:rFonts w:cs="Arial"/>
          <w:bCs/>
          <w:szCs w:val="20"/>
        </w:rPr>
      </w:pPr>
      <w:r w:rsidRPr="00382073">
        <w:rPr>
          <w:rFonts w:cs="Arial"/>
          <w:bCs/>
          <w:szCs w:val="20"/>
        </w:rPr>
        <w:t>datę wystawienia zlecenia,</w:t>
      </w:r>
      <w:del w:id="922" w:author="Kędziora Roman" w:date="2024-12-10T23:07:00Z" w16du:dateUtc="2024-12-10T22:07:00Z">
        <w:r w:rsidRPr="00AE3AA7">
          <w:rPr>
            <w:rFonts w:cs="Arial"/>
            <w:bCs/>
            <w:szCs w:val="20"/>
          </w:rPr>
          <w:delText xml:space="preserve"> </w:delText>
        </w:r>
      </w:del>
    </w:p>
    <w:p w14:paraId="7FF5D42D" w14:textId="77777777" w:rsidR="00236B63" w:rsidRPr="00AE3AA7" w:rsidRDefault="00236B63" w:rsidP="00236B63">
      <w:pPr>
        <w:numPr>
          <w:ilvl w:val="1"/>
          <w:numId w:val="7"/>
        </w:numPr>
        <w:tabs>
          <w:tab w:val="num" w:pos="1303"/>
          <w:tab w:val="center" w:pos="4536"/>
          <w:tab w:val="left" w:pos="5524"/>
        </w:tabs>
        <w:spacing w:line="276" w:lineRule="auto"/>
        <w:rPr>
          <w:del w:id="923" w:author="Kędziora Roman" w:date="2024-12-10T23:07:00Z" w16du:dateUtc="2024-12-10T22:07:00Z"/>
          <w:rFonts w:cs="Arial"/>
          <w:bCs/>
          <w:szCs w:val="20"/>
        </w:rPr>
      </w:pPr>
      <w:del w:id="924" w:author="Kędziora Roman" w:date="2024-12-10T23:07:00Z" w16du:dateUtc="2024-12-10T22:07:00Z">
        <w:r w:rsidRPr="00AE3AA7">
          <w:rPr>
            <w:rFonts w:cs="Arial"/>
            <w:bCs/>
            <w:szCs w:val="20"/>
          </w:rPr>
          <w:delText>numer własny zlecenia,</w:delText>
        </w:r>
      </w:del>
    </w:p>
    <w:p w14:paraId="14D9AC86" w14:textId="77777777" w:rsidR="00236B63" w:rsidRPr="00382073" w:rsidRDefault="00236B63" w:rsidP="00236B63">
      <w:pPr>
        <w:numPr>
          <w:ilvl w:val="1"/>
          <w:numId w:val="7"/>
        </w:numPr>
        <w:tabs>
          <w:tab w:val="num" w:pos="1303"/>
          <w:tab w:val="center" w:pos="4536"/>
          <w:tab w:val="left" w:pos="5524"/>
        </w:tabs>
        <w:spacing w:line="276" w:lineRule="auto"/>
        <w:rPr>
          <w:ins w:id="925" w:author="Kędziora Roman" w:date="2024-12-10T23:07:00Z" w16du:dateUtc="2024-12-10T22:07:00Z"/>
          <w:rFonts w:cs="Arial"/>
          <w:bCs/>
          <w:szCs w:val="20"/>
        </w:rPr>
      </w:pPr>
      <w:ins w:id="926" w:author="Kędziora Roman" w:date="2024-12-10T23:07:00Z" w16du:dateUtc="2024-12-10T22:07:00Z">
        <w:r w:rsidRPr="00382073">
          <w:rPr>
            <w:rFonts w:cs="Arial"/>
            <w:bCs/>
            <w:szCs w:val="20"/>
          </w:rPr>
          <w:t>i</w:t>
        </w:r>
        <w:r w:rsidRPr="00382073">
          <w:rPr>
            <w:rStyle w:val="ui-provider"/>
            <w:rFonts w:eastAsia="Calibri"/>
          </w:rPr>
          <w:t>nformację czy dane zlecenie związane jest działalnością z zakresu zapewniania płynności</w:t>
        </w:r>
        <w:r w:rsidRPr="00382073">
          <w:rPr>
            <w:rFonts w:cs="Arial"/>
            <w:bCs/>
            <w:szCs w:val="20"/>
          </w:rPr>
          <w:t>,</w:t>
        </w:r>
      </w:ins>
    </w:p>
    <w:p w14:paraId="7DBC52FD" w14:textId="77777777" w:rsidR="00236B63" w:rsidRPr="00382073" w:rsidRDefault="00236B63" w:rsidP="00236B63">
      <w:pPr>
        <w:numPr>
          <w:ilvl w:val="1"/>
          <w:numId w:val="7"/>
        </w:numPr>
        <w:tabs>
          <w:tab w:val="num" w:pos="1303"/>
          <w:tab w:val="center" w:pos="4536"/>
          <w:tab w:val="left" w:pos="5524"/>
        </w:tabs>
        <w:spacing w:line="276" w:lineRule="auto"/>
        <w:rPr>
          <w:rFonts w:cs="Arial"/>
          <w:bCs/>
          <w:szCs w:val="20"/>
        </w:rPr>
      </w:pPr>
      <w:r w:rsidRPr="00382073">
        <w:rPr>
          <w:rFonts w:cs="Arial"/>
          <w:bCs/>
          <w:szCs w:val="20"/>
        </w:rPr>
        <w:t>informację czy zlecenie przekazywane jest z wykorzystaniem bezpośredniego dostępu elektronicznego,</w:t>
      </w:r>
    </w:p>
    <w:p w14:paraId="3CC8AA99" w14:textId="77777777" w:rsidR="00236B63" w:rsidRPr="00382073" w:rsidRDefault="00236B63" w:rsidP="00236B63">
      <w:pPr>
        <w:numPr>
          <w:ilvl w:val="1"/>
          <w:numId w:val="7"/>
        </w:numPr>
        <w:tabs>
          <w:tab w:val="num" w:pos="1303"/>
          <w:tab w:val="center" w:pos="4536"/>
          <w:tab w:val="left" w:pos="5524"/>
        </w:tabs>
        <w:spacing w:line="276" w:lineRule="auto"/>
        <w:rPr>
          <w:rFonts w:cs="Arial"/>
          <w:bCs/>
          <w:szCs w:val="20"/>
        </w:rPr>
      </w:pPr>
      <w:r w:rsidRPr="00382073">
        <w:rPr>
          <w:rFonts w:cs="Arial"/>
          <w:bCs/>
          <w:szCs w:val="20"/>
        </w:rPr>
        <w:lastRenderedPageBreak/>
        <w:t xml:space="preserve">oznaczenie członka giełdy niebiorącego udziału w wykonaniu zlecenia, o którym mowa w art. 2 ust. 1 lit d) </w:t>
      </w:r>
      <w:r w:rsidRPr="00382073">
        <w:t>Rozporządzenia delegowanego Komisji (UE) 2017/580, jeżeli brał on udział w przekazywaniu zlecenia na giełdę,</w:t>
      </w:r>
    </w:p>
    <w:p w14:paraId="79457EA1" w14:textId="77777777" w:rsidR="00236B63" w:rsidRPr="00382073" w:rsidRDefault="00236B63" w:rsidP="00236B63">
      <w:pPr>
        <w:numPr>
          <w:ilvl w:val="1"/>
          <w:numId w:val="7"/>
        </w:numPr>
        <w:tabs>
          <w:tab w:val="num" w:pos="1303"/>
          <w:tab w:val="center" w:pos="4536"/>
          <w:tab w:val="left" w:pos="5524"/>
        </w:tabs>
        <w:spacing w:line="276" w:lineRule="auto"/>
        <w:rPr>
          <w:rFonts w:cs="Arial"/>
          <w:bCs/>
          <w:szCs w:val="20"/>
        </w:rPr>
      </w:pPr>
      <w:r w:rsidRPr="00382073">
        <w:t xml:space="preserve">oznaczenie klienta członka giełdy, na rachunek którego przekazywane jest zlecenie na giełdę, </w:t>
      </w:r>
      <w:r w:rsidRPr="00382073">
        <w:rPr>
          <w:rFonts w:cs="Arial"/>
          <w:bCs/>
        </w:rPr>
        <w:t xml:space="preserve">w tym </w:t>
      </w:r>
      <w:r w:rsidRPr="00382073">
        <w:t>klienta korzystającego z bezpośredniego dostępu elektronicznego, albo oznaczenie klienta członka giełdy na rzecz którego członek giełdy zestawia zlecenia („</w:t>
      </w:r>
      <w:proofErr w:type="spellStart"/>
      <w:r w:rsidRPr="00382073">
        <w:t>matched</w:t>
      </w:r>
      <w:proofErr w:type="spellEnd"/>
      <w:r w:rsidRPr="00382073">
        <w:t xml:space="preserve"> principal trading”),</w:t>
      </w:r>
    </w:p>
    <w:p w14:paraId="7A17D887" w14:textId="77777777" w:rsidR="00236B63" w:rsidRPr="00382073" w:rsidRDefault="00236B63" w:rsidP="00236B63">
      <w:pPr>
        <w:numPr>
          <w:ilvl w:val="1"/>
          <w:numId w:val="7"/>
        </w:numPr>
        <w:tabs>
          <w:tab w:val="num" w:pos="1303"/>
          <w:tab w:val="center" w:pos="4536"/>
          <w:tab w:val="left" w:pos="5524"/>
        </w:tabs>
        <w:spacing w:line="276" w:lineRule="auto"/>
        <w:rPr>
          <w:rFonts w:cs="Arial"/>
          <w:bCs/>
          <w:szCs w:val="20"/>
        </w:rPr>
      </w:pPr>
      <w:r w:rsidRPr="00382073">
        <w:t>oznaczenie osoby fizycznej lub algorytmu odpowiedzialnych za podjęcie decyzji inwestycyjnej w odniesieniu do danego zlecenia składanego na rachunek własny członka giełdy</w:t>
      </w:r>
      <w:r w:rsidRPr="00382073">
        <w:rPr>
          <w:i/>
        </w:rPr>
        <w:t xml:space="preserve"> </w:t>
      </w:r>
      <w:r w:rsidRPr="00382073">
        <w:t>lub w ramach świadczonej przez członka giełdy usługi zarządzania portfelem, ustalonych zgodnie z art. 8 Rozporządzenia delegowanego Komisji (UE) 2017/590,</w:t>
      </w:r>
    </w:p>
    <w:p w14:paraId="7FDA9E90" w14:textId="77777777" w:rsidR="00236B63" w:rsidRPr="00382073" w:rsidRDefault="00236B63" w:rsidP="00236B63">
      <w:pPr>
        <w:numPr>
          <w:ilvl w:val="1"/>
          <w:numId w:val="7"/>
        </w:numPr>
        <w:tabs>
          <w:tab w:val="num" w:pos="1303"/>
          <w:tab w:val="center" w:pos="4536"/>
          <w:tab w:val="left" w:pos="5524"/>
        </w:tabs>
        <w:spacing w:line="276" w:lineRule="auto"/>
        <w:rPr>
          <w:rFonts w:cs="Arial"/>
          <w:bCs/>
          <w:szCs w:val="20"/>
        </w:rPr>
      </w:pPr>
      <w:r w:rsidRPr="00382073">
        <w:t>oznaczenie osoby fizycznej lub algorytmu odpowiedzialnych u członka giełdy  za wykonanie danego zlecenia, ustalonych zgodnie z art. 9 Rozporządzenia delegowanego Komisji (UE) 2017/590.</w:t>
      </w:r>
    </w:p>
    <w:p w14:paraId="0101ED55" w14:textId="77777777" w:rsidR="00236B63" w:rsidRPr="00382073" w:rsidRDefault="00236B63" w:rsidP="00236B63">
      <w:pPr>
        <w:numPr>
          <w:ilvl w:val="0"/>
          <w:numId w:val="354"/>
        </w:numPr>
        <w:tabs>
          <w:tab w:val="center" w:pos="4536"/>
          <w:tab w:val="left" w:pos="5524"/>
        </w:tabs>
        <w:spacing w:line="276" w:lineRule="auto"/>
        <w:rPr>
          <w:rFonts w:cs="Arial"/>
          <w:bCs/>
          <w:szCs w:val="20"/>
        </w:rPr>
      </w:pPr>
      <w:del w:id="927" w:author="Kędziora Roman" w:date="2024-12-10T23:07:00Z" w16du:dateUtc="2024-12-10T22:07:00Z">
        <w:r w:rsidRPr="00AE3AA7">
          <w:rPr>
            <w:rFonts w:cs="Arial"/>
            <w:bCs/>
            <w:szCs w:val="20"/>
          </w:rPr>
          <w:delText>1a.</w:delText>
        </w:r>
        <w:r w:rsidRPr="00AE3AA7">
          <w:rPr>
            <w:rFonts w:cs="Arial"/>
            <w:bCs/>
            <w:szCs w:val="20"/>
          </w:rPr>
          <w:tab/>
        </w:r>
      </w:del>
      <w:r w:rsidRPr="00382073">
        <w:rPr>
          <w:rFonts w:cs="Arial"/>
          <w:bCs/>
          <w:szCs w:val="20"/>
        </w:rPr>
        <w:t xml:space="preserve">W przypadku, gdy zlecenie przekazywane jest na giełdę z wykorzystaniem bezpośredniego dostępu elektronicznego, w polu zlecenia dotyczącym oznaczenia klienta wprowadza się oznaczenie klienta członka giełdy korzystającego </w:t>
      </w:r>
      <w:r w:rsidRPr="00382073">
        <w:rPr>
          <w:rFonts w:cs="Arial"/>
          <w:bCs/>
          <w:szCs w:val="20"/>
        </w:rPr>
        <w:br/>
        <w:t xml:space="preserve">z bezpośredniego dostępu elektronicznego. </w:t>
      </w:r>
    </w:p>
    <w:p w14:paraId="41FA8276" w14:textId="77777777" w:rsidR="00236B63" w:rsidRPr="00382073" w:rsidRDefault="00236B63" w:rsidP="00236B63">
      <w:pPr>
        <w:numPr>
          <w:ilvl w:val="0"/>
          <w:numId w:val="354"/>
        </w:numPr>
        <w:tabs>
          <w:tab w:val="center" w:pos="4536"/>
          <w:tab w:val="left" w:pos="5524"/>
        </w:tabs>
        <w:spacing w:line="276" w:lineRule="auto"/>
        <w:rPr>
          <w:rFonts w:cs="Arial"/>
          <w:bCs/>
          <w:szCs w:val="20"/>
        </w:rPr>
      </w:pPr>
      <w:del w:id="928" w:author="Kędziora Roman" w:date="2024-12-10T23:07:00Z" w16du:dateUtc="2024-12-10T22:07:00Z">
        <w:r w:rsidRPr="00AE3AA7">
          <w:rPr>
            <w:rFonts w:cs="Arial"/>
            <w:bCs/>
            <w:szCs w:val="20"/>
          </w:rPr>
          <w:delText>1b.</w:delText>
        </w:r>
      </w:del>
      <w:r w:rsidRPr="00382073">
        <w:rPr>
          <w:rFonts w:cs="Arial"/>
          <w:bCs/>
          <w:szCs w:val="20"/>
        </w:rPr>
        <w:t xml:space="preserve">W przypadku, o którym mowa w art. 2 ust. 2 </w:t>
      </w:r>
      <w:r w:rsidRPr="00382073">
        <w:t>Rozporządzenia delegowanego Komisji (UE) 2017/580 (zlecenie oczekujące alokacji)</w:t>
      </w:r>
      <w:r w:rsidRPr="00382073">
        <w:rPr>
          <w:rFonts w:cs="Arial"/>
          <w:bCs/>
          <w:szCs w:val="20"/>
        </w:rPr>
        <w:t xml:space="preserve">, w polu zlecenia dotyczącym oznaczenia klienta wprowadza się oznaczenie „2”. </w:t>
      </w:r>
    </w:p>
    <w:p w14:paraId="426BC5A1" w14:textId="77777777" w:rsidR="00236B63" w:rsidRPr="00382073" w:rsidRDefault="00236B63" w:rsidP="00236B63">
      <w:pPr>
        <w:numPr>
          <w:ilvl w:val="0"/>
          <w:numId w:val="354"/>
        </w:numPr>
        <w:tabs>
          <w:tab w:val="center" w:pos="4536"/>
          <w:tab w:val="left" w:pos="5524"/>
        </w:tabs>
        <w:spacing w:line="276" w:lineRule="auto"/>
        <w:rPr>
          <w:rFonts w:cs="Arial"/>
          <w:bCs/>
          <w:szCs w:val="20"/>
        </w:rPr>
      </w:pPr>
      <w:del w:id="929" w:author="Kędziora Roman" w:date="2024-12-10T23:07:00Z" w16du:dateUtc="2024-12-10T22:07:00Z">
        <w:r w:rsidRPr="00AE3AA7">
          <w:rPr>
            <w:rFonts w:cs="Arial"/>
            <w:bCs/>
            <w:szCs w:val="20"/>
          </w:rPr>
          <w:delText>1c.</w:delText>
        </w:r>
      </w:del>
      <w:r w:rsidRPr="00382073">
        <w:rPr>
          <w:rFonts w:cs="Arial"/>
          <w:bCs/>
          <w:szCs w:val="20"/>
        </w:rPr>
        <w:t xml:space="preserve">W przypadku, o którym mowa w art. 2 ust. 3 </w:t>
      </w:r>
      <w:r w:rsidRPr="00382073">
        <w:t>Rozporządzenia delegowanego Komisji (UE) 2017/580 (zlecenie zbiorcze)</w:t>
      </w:r>
      <w:r w:rsidRPr="00382073">
        <w:rPr>
          <w:rFonts w:cs="Arial"/>
          <w:bCs/>
          <w:szCs w:val="20"/>
        </w:rPr>
        <w:t xml:space="preserve">, w polu zlecenia dotyczącym oznaczenia klienta wprowadza się oznaczenie „1”.  </w:t>
      </w:r>
    </w:p>
    <w:p w14:paraId="3B8991D9" w14:textId="77777777" w:rsidR="00236B63" w:rsidRPr="00382073" w:rsidRDefault="00236B63" w:rsidP="00236B63">
      <w:pPr>
        <w:pStyle w:val="Tekstpodstawowywcity"/>
        <w:numPr>
          <w:ilvl w:val="0"/>
          <w:numId w:val="354"/>
        </w:numPr>
        <w:tabs>
          <w:tab w:val="left" w:pos="142"/>
        </w:tabs>
        <w:spacing w:line="276" w:lineRule="auto"/>
        <w:rPr>
          <w:rFonts w:ascii="Verdana" w:hAnsi="Verdana" w:cs="Arial"/>
          <w:b w:val="0"/>
          <w:sz w:val="20"/>
        </w:rPr>
      </w:pPr>
      <w:del w:id="930" w:author="Kędziora Roman" w:date="2024-12-10T23:07:00Z" w16du:dateUtc="2024-12-10T22:07:00Z">
        <w:r w:rsidRPr="00AE3AA7">
          <w:rPr>
            <w:rFonts w:ascii="Verdana" w:hAnsi="Verdana" w:cs="Arial"/>
            <w:b w:val="0"/>
            <w:sz w:val="20"/>
          </w:rPr>
          <w:delText>2. Wprowadza się następujące oznaczenia</w:delText>
        </w:r>
      </w:del>
      <w:ins w:id="931" w:author="Kędziora Roman" w:date="2024-12-10T23:07:00Z" w16du:dateUtc="2024-12-10T22:07:00Z">
        <w:r w:rsidRPr="00382073">
          <w:rPr>
            <w:rFonts w:ascii="Verdana" w:hAnsi="Verdana" w:cs="Arial"/>
            <w:b w:val="0"/>
            <w:sz w:val="20"/>
          </w:rPr>
          <w:t>Oznaczenia</w:t>
        </w:r>
      </w:ins>
      <w:r w:rsidRPr="00382073">
        <w:rPr>
          <w:rFonts w:ascii="Verdana" w:hAnsi="Verdana" w:cs="Arial"/>
          <w:b w:val="0"/>
          <w:sz w:val="20"/>
        </w:rPr>
        <w:t xml:space="preserve"> wskaźnika typu działania, o którym mowa </w:t>
      </w:r>
      <w:del w:id="932" w:author="Kędziora Roman" w:date="2024-12-10T23:07:00Z" w16du:dateUtc="2024-12-10T22:07:00Z">
        <w:r w:rsidRPr="00AE3AA7">
          <w:rPr>
            <w:rFonts w:ascii="Verdana" w:hAnsi="Verdana" w:cs="Arial"/>
            <w:b w:val="0"/>
            <w:sz w:val="20"/>
          </w:rPr>
          <w:br/>
        </w:r>
      </w:del>
      <w:r w:rsidRPr="00382073">
        <w:rPr>
          <w:rFonts w:ascii="Verdana" w:hAnsi="Verdana" w:cs="Arial"/>
          <w:b w:val="0"/>
          <w:sz w:val="20"/>
        </w:rPr>
        <w:t>w ust. 1 pkt 5</w:t>
      </w:r>
      <w:del w:id="933" w:author="Kędziora Roman" w:date="2024-12-10T23:07:00Z" w16du:dateUtc="2024-12-10T22:07:00Z">
        <w:r w:rsidRPr="00AE3AA7">
          <w:rPr>
            <w:rFonts w:ascii="Verdana" w:hAnsi="Verdana" w:cs="Arial"/>
            <w:b w:val="0"/>
            <w:sz w:val="20"/>
          </w:rPr>
          <w:delText>):</w:delText>
        </w:r>
      </w:del>
      <w:ins w:id="934" w:author="Kędziora Roman" w:date="2024-12-10T23:07:00Z" w16du:dateUtc="2024-12-10T22:07:00Z">
        <w:r w:rsidRPr="00382073">
          <w:rPr>
            <w:rFonts w:ascii="Verdana" w:hAnsi="Verdana" w:cs="Arial"/>
            <w:b w:val="0"/>
            <w:sz w:val="20"/>
          </w:rPr>
          <w:t>), stosuje się zgodnie ze specyfikacją systemu transakcyjnego.</w:t>
        </w:r>
      </w:ins>
      <w:r w:rsidRPr="00382073">
        <w:rPr>
          <w:rFonts w:ascii="Verdana" w:hAnsi="Verdana" w:cs="Arial"/>
          <w:b w:val="0"/>
          <w:sz w:val="20"/>
        </w:rPr>
        <w:t xml:space="preserve"> </w:t>
      </w:r>
    </w:p>
    <w:p w14:paraId="27ACFBF0" w14:textId="77777777" w:rsidR="00236B63" w:rsidRPr="00AE3AA7" w:rsidRDefault="00236B63" w:rsidP="00236B63">
      <w:pPr>
        <w:spacing w:line="276" w:lineRule="auto"/>
        <w:ind w:left="284"/>
        <w:rPr>
          <w:del w:id="935" w:author="Kędziora Roman" w:date="2024-12-10T23:07:00Z" w16du:dateUtc="2024-12-10T22:07:00Z"/>
          <w:rFonts w:cs="Arial"/>
          <w:szCs w:val="20"/>
        </w:rPr>
      </w:pPr>
      <w:del w:id="936" w:author="Kędziora Roman" w:date="2024-12-10T23:07:00Z" w16du:dateUtc="2024-12-10T22:07:00Z">
        <w:r w:rsidRPr="00AE3AA7">
          <w:rPr>
            <w:rFonts w:cs="Arial"/>
            <w:szCs w:val="20"/>
          </w:rPr>
          <w:delText xml:space="preserve">1 lub niewypełnione pole – zlecenie w imieniu własnym na rachunek klienta, </w:delText>
        </w:r>
        <w:r w:rsidRPr="00AE3AA7">
          <w:rPr>
            <w:rFonts w:cs="Arial"/>
            <w:szCs w:val="20"/>
          </w:rPr>
          <w:br/>
          <w:delText xml:space="preserve">co odpowiada oznaczeniu „AOTC” w pkt 7 Tabeli 2 Załącznika do </w:delText>
        </w:r>
        <w:r w:rsidRPr="00AE3AA7">
          <w:delText>Rozporządzenia delegowanego Komisji (UE) 2017/580,</w:delText>
        </w:r>
      </w:del>
    </w:p>
    <w:p w14:paraId="3249F251" w14:textId="77777777" w:rsidR="00236B63" w:rsidRPr="00AE3AA7" w:rsidRDefault="00236B63" w:rsidP="00236B63">
      <w:pPr>
        <w:spacing w:line="276" w:lineRule="auto"/>
        <w:ind w:left="284"/>
        <w:rPr>
          <w:del w:id="937" w:author="Kędziora Roman" w:date="2024-12-10T23:07:00Z" w16du:dateUtc="2024-12-10T22:07:00Z"/>
        </w:rPr>
      </w:pPr>
      <w:del w:id="938" w:author="Kędziora Roman" w:date="2024-12-10T23:07:00Z" w16du:dateUtc="2024-12-10T22:07:00Z">
        <w:r w:rsidRPr="00AE3AA7">
          <w:rPr>
            <w:rFonts w:cs="Arial"/>
            <w:szCs w:val="20"/>
          </w:rPr>
          <w:delText xml:space="preserve">2 – zlecenie w imieniu własnym na rachunek własny członka giełdy, co odpowiada oznaczeniu „DEAL” w pkt 7 Tabeli 2 Załącznika do </w:delText>
        </w:r>
        <w:r w:rsidRPr="00AE3AA7">
          <w:delText>Rozporządzenia delegowanego Komisji (UE) 2017/580,</w:delText>
        </w:r>
      </w:del>
    </w:p>
    <w:p w14:paraId="59E1D5E1" w14:textId="77777777" w:rsidR="00236B63" w:rsidRPr="00AE3AA7" w:rsidRDefault="00236B63" w:rsidP="00236B63">
      <w:pPr>
        <w:spacing w:line="276" w:lineRule="auto"/>
        <w:ind w:left="284"/>
        <w:rPr>
          <w:del w:id="939" w:author="Kędziora Roman" w:date="2024-12-10T23:07:00Z" w16du:dateUtc="2024-12-10T22:07:00Z"/>
        </w:rPr>
      </w:pPr>
      <w:del w:id="940" w:author="Kędziora Roman" w:date="2024-12-10T23:07:00Z" w16du:dateUtc="2024-12-10T22:07:00Z">
        <w:r w:rsidRPr="00AE3AA7">
          <w:delText xml:space="preserve">3 – zlecenie, które jest wynikiem zestawiania zleceń przez członka giełdy </w:delText>
        </w:r>
        <w:r w:rsidRPr="00AE3AA7">
          <w:rPr>
            <w:rFonts w:cs="Arial"/>
            <w:bCs/>
            <w:szCs w:val="20"/>
          </w:rPr>
          <w:delText>(„matched principal trading”)</w:delText>
        </w:r>
        <w:r w:rsidRPr="00AE3AA7">
          <w:delText xml:space="preserve">, </w:delText>
        </w:r>
        <w:r w:rsidRPr="00AE3AA7">
          <w:rPr>
            <w:rFonts w:cs="Arial"/>
            <w:szCs w:val="20"/>
          </w:rPr>
          <w:delText xml:space="preserve">co odpowiada oznaczeniu „MTCH” w pkt 7 Tabeli 2 Załącznika do </w:delText>
        </w:r>
        <w:r w:rsidRPr="00AE3AA7">
          <w:delText>Rozporządzenia delegowanego Komisji (UE) 2017/580,</w:delText>
        </w:r>
      </w:del>
    </w:p>
    <w:p w14:paraId="47D70B61" w14:textId="77777777" w:rsidR="00236B63" w:rsidRPr="00AE3AA7" w:rsidRDefault="00236B63" w:rsidP="00236B63">
      <w:pPr>
        <w:spacing w:line="276" w:lineRule="auto"/>
        <w:ind w:left="284"/>
        <w:rPr>
          <w:del w:id="941" w:author="Kędziora Roman" w:date="2024-12-10T23:07:00Z" w16du:dateUtc="2024-12-10T22:07:00Z"/>
          <w:rFonts w:cs="Arial"/>
          <w:szCs w:val="20"/>
        </w:rPr>
      </w:pPr>
      <w:del w:id="942" w:author="Kędziora Roman" w:date="2024-12-10T23:07:00Z" w16du:dateUtc="2024-12-10T22:07:00Z">
        <w:r w:rsidRPr="00AE3AA7">
          <w:rPr>
            <w:rFonts w:cs="Arial"/>
            <w:szCs w:val="20"/>
          </w:rPr>
          <w:delText xml:space="preserve">6 – zlecenie w imieniu własnym na rachunek własny członka giełdy wykonującego czynności animatora rynku, w tym jeżeli zlecenie to jest składane również w ramach wykonywania zadań animatora emitenta, co odpowiada oznaczeniu „DEAL” w pkt 7 Tabeli 2 Załącznika do </w:delText>
        </w:r>
        <w:r w:rsidRPr="00AE3AA7">
          <w:delText>Rozporządzenia delegowanego Komisji (UE) 2017/580,</w:delText>
        </w:r>
      </w:del>
    </w:p>
    <w:p w14:paraId="1FDC5EA2" w14:textId="77777777" w:rsidR="00236B63" w:rsidRPr="00AE3AA7" w:rsidRDefault="00236B63" w:rsidP="00236B63">
      <w:pPr>
        <w:spacing w:line="276" w:lineRule="auto"/>
        <w:ind w:left="284"/>
        <w:rPr>
          <w:del w:id="943" w:author="Kędziora Roman" w:date="2024-12-10T23:07:00Z" w16du:dateUtc="2024-12-10T22:07:00Z"/>
          <w:rFonts w:cs="Arial"/>
          <w:szCs w:val="20"/>
        </w:rPr>
      </w:pPr>
      <w:del w:id="944" w:author="Kędziora Roman" w:date="2024-12-10T23:07:00Z" w16du:dateUtc="2024-12-10T22:07:00Z">
        <w:r w:rsidRPr="00AE3AA7">
          <w:rPr>
            <w:rFonts w:cs="Arial"/>
            <w:szCs w:val="20"/>
          </w:rPr>
          <w:delText xml:space="preserve">4, 5, 7 – zlecenie na rachunek podmiotu niebędącego członkiem giełdy wykonującego czynności animatora rynku, w tym jeżeli zlecenie to jest składane również w ramach wykonywania zadań animatora emitenta, co odpowiada oznaczeniu „AOTC” w pkt 7 Tabeli 2 Załącznika do </w:delText>
        </w:r>
        <w:r w:rsidRPr="00AE3AA7">
          <w:delText>Rozporządzenia delegowanego Komisji (UE) 2017/580,</w:delText>
        </w:r>
      </w:del>
    </w:p>
    <w:p w14:paraId="642730E2" w14:textId="77777777" w:rsidR="00236B63" w:rsidRPr="00AE3AA7" w:rsidRDefault="00236B63" w:rsidP="00236B63">
      <w:pPr>
        <w:spacing w:line="276" w:lineRule="auto"/>
        <w:ind w:left="284"/>
        <w:rPr>
          <w:del w:id="945" w:author="Kędziora Roman" w:date="2024-12-10T23:07:00Z" w16du:dateUtc="2024-12-10T22:07:00Z"/>
          <w:rFonts w:cs="Arial"/>
          <w:szCs w:val="20"/>
        </w:rPr>
      </w:pPr>
      <w:del w:id="946" w:author="Kędziora Roman" w:date="2024-12-10T23:07:00Z" w16du:dateUtc="2024-12-10T22:07:00Z">
        <w:r w:rsidRPr="00AE3AA7">
          <w:lastRenderedPageBreak/>
          <w:delText xml:space="preserve">8 - </w:delText>
        </w:r>
        <w:r w:rsidRPr="00AE3AA7">
          <w:rPr>
            <w:rFonts w:cs="Arial"/>
            <w:szCs w:val="20"/>
          </w:rPr>
          <w:delText xml:space="preserve">zlecenie w imieniu własnym na rachunek własny członka giełdy wykonującego czynności animatora emitenta dla instrumentów finansowych, dla których nie jest jednocześnie animatorem rynku, co odpowiada oznaczeniu „DEAL” w pkt 7 Tabeli 2 Załącznika do </w:delText>
        </w:r>
        <w:r w:rsidRPr="00AE3AA7">
          <w:delText>Rozporządzenia delegowanego Komisji (UE) 2017/580,</w:delText>
        </w:r>
      </w:del>
    </w:p>
    <w:p w14:paraId="4E8B4B9B" w14:textId="77777777" w:rsidR="00236B63" w:rsidRPr="00AE3AA7" w:rsidRDefault="00236B63" w:rsidP="00236B63">
      <w:pPr>
        <w:spacing w:after="240" w:line="276" w:lineRule="auto"/>
        <w:ind w:left="284"/>
        <w:rPr>
          <w:del w:id="947" w:author="Kędziora Roman" w:date="2024-12-10T23:07:00Z" w16du:dateUtc="2024-12-10T22:07:00Z"/>
          <w:rFonts w:cs="Arial"/>
          <w:szCs w:val="20"/>
        </w:rPr>
      </w:pPr>
      <w:del w:id="948" w:author="Kędziora Roman" w:date="2024-12-10T23:07:00Z" w16du:dateUtc="2024-12-10T22:07:00Z">
        <w:r w:rsidRPr="00AE3AA7">
          <w:delText xml:space="preserve">9 - </w:delText>
        </w:r>
        <w:r w:rsidRPr="00AE3AA7">
          <w:rPr>
            <w:rFonts w:cs="Arial"/>
            <w:szCs w:val="20"/>
          </w:rPr>
          <w:delText xml:space="preserve">zlecenie na rachunek podmiotu niebędącego członkiem giełdy wykonującego czynności animatora emitenta dla instrumentów finansowych, dla których nie jest jednocześnie animatorem rynku, co odpowiada oznaczeniu „AOTC” w pkt 7 Tabeli 2 Załącznika do </w:delText>
        </w:r>
        <w:r w:rsidRPr="00AE3AA7">
          <w:delText>Rozporządzenia delegowanego Komisji (UE) 2017/580.</w:delText>
        </w:r>
      </w:del>
    </w:p>
    <w:p w14:paraId="50E05CAA" w14:textId="77777777" w:rsidR="00236B63" w:rsidRPr="00382073" w:rsidRDefault="00236B63" w:rsidP="00236B63">
      <w:pPr>
        <w:tabs>
          <w:tab w:val="left" w:pos="709"/>
          <w:tab w:val="center" w:pos="4536"/>
          <w:tab w:val="left" w:pos="5524"/>
        </w:tabs>
        <w:spacing w:line="276" w:lineRule="auto"/>
        <w:ind w:left="340" w:hanging="340"/>
        <w:rPr>
          <w:rFonts w:cs="Arial"/>
          <w:bCs/>
          <w:szCs w:val="20"/>
        </w:rPr>
      </w:pPr>
      <w:del w:id="949" w:author="Kędziora Roman" w:date="2024-12-10T23:07:00Z" w16du:dateUtc="2024-12-10T22:07:00Z">
        <w:r w:rsidRPr="00AE3AA7">
          <w:delText>2a.</w:delText>
        </w:r>
      </w:del>
      <w:ins w:id="950" w:author="Kędziora Roman" w:date="2024-12-10T23:07:00Z" w16du:dateUtc="2024-12-10T22:07:00Z">
        <w:r w:rsidRPr="00382073">
          <w:t xml:space="preserve">6. </w:t>
        </w:r>
      </w:ins>
      <w:r w:rsidRPr="00382073">
        <w:t>Oznaczenia</w:t>
      </w:r>
      <w:r w:rsidRPr="00382073">
        <w:rPr>
          <w:rFonts w:cs="Arial"/>
          <w:bCs/>
          <w:szCs w:val="20"/>
        </w:rPr>
        <w:t xml:space="preserve">, o których mowa w ust. 1 pkt 11-14, przekazywane są na giełdę </w:t>
      </w:r>
      <w:r w:rsidRPr="00382073">
        <w:rPr>
          <w:rFonts w:cs="Arial"/>
          <w:bCs/>
          <w:szCs w:val="20"/>
        </w:rPr>
        <w:br/>
        <w:t>w zleceniu maklerskim w formie kodów skróconych („</w:t>
      </w:r>
      <w:proofErr w:type="spellStart"/>
      <w:r w:rsidRPr="00382073">
        <w:rPr>
          <w:rFonts w:cs="Arial"/>
          <w:bCs/>
          <w:szCs w:val="20"/>
        </w:rPr>
        <w:t>short</w:t>
      </w:r>
      <w:proofErr w:type="spellEnd"/>
      <w:r w:rsidRPr="00382073">
        <w:rPr>
          <w:rFonts w:cs="Arial"/>
          <w:bCs/>
          <w:szCs w:val="20"/>
        </w:rPr>
        <w:t xml:space="preserve"> </w:t>
      </w:r>
      <w:proofErr w:type="spellStart"/>
      <w:r w:rsidRPr="00382073">
        <w:rPr>
          <w:rFonts w:cs="Arial"/>
          <w:bCs/>
          <w:szCs w:val="20"/>
        </w:rPr>
        <w:t>code</w:t>
      </w:r>
      <w:proofErr w:type="spellEnd"/>
      <w:r w:rsidRPr="00382073">
        <w:rPr>
          <w:rFonts w:cs="Arial"/>
          <w:bCs/>
          <w:szCs w:val="20"/>
        </w:rPr>
        <w:t>”), którym odpowiadają kody pełne („</w:t>
      </w:r>
      <w:proofErr w:type="spellStart"/>
      <w:r w:rsidRPr="00382073">
        <w:rPr>
          <w:rFonts w:cs="Arial"/>
          <w:bCs/>
          <w:szCs w:val="20"/>
        </w:rPr>
        <w:t>long</w:t>
      </w:r>
      <w:proofErr w:type="spellEnd"/>
      <w:r w:rsidRPr="00382073">
        <w:rPr>
          <w:rFonts w:cs="Arial"/>
          <w:bCs/>
          <w:szCs w:val="20"/>
        </w:rPr>
        <w:t xml:space="preserve"> </w:t>
      </w:r>
      <w:proofErr w:type="spellStart"/>
      <w:r w:rsidRPr="00382073">
        <w:rPr>
          <w:rFonts w:cs="Arial"/>
          <w:bCs/>
          <w:szCs w:val="20"/>
        </w:rPr>
        <w:t>code</w:t>
      </w:r>
      <w:proofErr w:type="spellEnd"/>
      <w:r w:rsidRPr="00382073">
        <w:rPr>
          <w:rFonts w:cs="Arial"/>
          <w:bCs/>
          <w:szCs w:val="20"/>
        </w:rPr>
        <w:t xml:space="preserve">”) stanowiące dane, w tym dane osobowe, określone w pkt 3-6 Tabeli 2 </w:t>
      </w:r>
      <w:r w:rsidRPr="00382073">
        <w:rPr>
          <w:rFonts w:cs="Arial"/>
          <w:szCs w:val="20"/>
        </w:rPr>
        <w:t xml:space="preserve">Załącznika do </w:t>
      </w:r>
      <w:r w:rsidRPr="00382073">
        <w:t xml:space="preserve">Rozporządzenia delegowanego Komisji (UE) 2017/580. </w:t>
      </w:r>
      <w:r w:rsidRPr="00382073">
        <w:rPr>
          <w:rFonts w:cs="Arial"/>
          <w:bCs/>
          <w:szCs w:val="20"/>
        </w:rPr>
        <w:t xml:space="preserve"> </w:t>
      </w:r>
    </w:p>
    <w:p w14:paraId="4A4FBA0D" w14:textId="77777777" w:rsidR="00236B63" w:rsidRPr="00382073" w:rsidRDefault="00236B63" w:rsidP="00236B63">
      <w:pPr>
        <w:spacing w:line="276" w:lineRule="auto"/>
        <w:ind w:left="340" w:hanging="340"/>
        <w:rPr>
          <w:szCs w:val="22"/>
        </w:rPr>
      </w:pPr>
      <w:del w:id="951" w:author="Kędziora Roman" w:date="2024-12-10T23:07:00Z" w16du:dateUtc="2024-12-10T22:07:00Z">
        <w:r w:rsidRPr="00AE3AA7">
          <w:delText>2b.</w:delText>
        </w:r>
      </w:del>
      <w:ins w:id="952" w:author="Kędziora Roman" w:date="2024-12-10T23:07:00Z" w16du:dateUtc="2024-12-10T22:07:00Z">
        <w:r w:rsidRPr="00382073">
          <w:t xml:space="preserve">7. </w:t>
        </w:r>
      </w:ins>
      <w:r w:rsidRPr="00382073">
        <w:tab/>
        <w:t xml:space="preserve">Członek giełdy nadaje kody skrócone swoim klientom, o których mowa w ust. 1 </w:t>
      </w:r>
      <w:r w:rsidRPr="00382073">
        <w:br/>
        <w:t xml:space="preserve">pkt 12, w tym klientom korzystającym z bezpośrednio dostępu elektronicznego, członkom giełdy, o których mowa w ust. 1 pkt 11, oraz osobom fizycznym </w:t>
      </w:r>
      <w:r w:rsidRPr="00382073">
        <w:br/>
        <w:t xml:space="preserve">i algorytmom odpowiedzialnym u członka giełdy za wykonywanie czynności, o których mowa w ust. 1 pkt 13 i 14, na zasadach określonych przez Giełdę. </w:t>
      </w:r>
    </w:p>
    <w:p w14:paraId="6FA16BD2" w14:textId="77777777" w:rsidR="00236B63" w:rsidRPr="00382073" w:rsidRDefault="00236B63" w:rsidP="00236B63">
      <w:pPr>
        <w:tabs>
          <w:tab w:val="left" w:pos="709"/>
          <w:tab w:val="center" w:pos="4536"/>
          <w:tab w:val="left" w:pos="5524"/>
        </w:tabs>
        <w:spacing w:line="276" w:lineRule="auto"/>
        <w:ind w:left="340" w:hanging="340"/>
      </w:pPr>
      <w:del w:id="953" w:author="Kędziora Roman" w:date="2024-12-10T23:07:00Z" w16du:dateUtc="2024-12-10T22:07:00Z">
        <w:r w:rsidRPr="00AE3AA7">
          <w:rPr>
            <w:rFonts w:cs="Arial"/>
            <w:bCs/>
            <w:szCs w:val="20"/>
          </w:rPr>
          <w:delText>2c</w:delText>
        </w:r>
      </w:del>
      <w:ins w:id="954" w:author="Kędziora Roman" w:date="2024-12-10T23:07:00Z" w16du:dateUtc="2024-12-10T22:07:00Z">
        <w:r w:rsidRPr="00382073">
          <w:rPr>
            <w:rFonts w:cs="Arial"/>
            <w:bCs/>
            <w:szCs w:val="20"/>
          </w:rPr>
          <w:t>8</w:t>
        </w:r>
      </w:ins>
      <w:r w:rsidRPr="00382073">
        <w:rPr>
          <w:rFonts w:cs="Arial"/>
          <w:bCs/>
          <w:szCs w:val="20"/>
        </w:rPr>
        <w:t xml:space="preserve">. </w:t>
      </w:r>
      <w:r w:rsidRPr="00382073">
        <w:t xml:space="preserve">Kod skrócony powinien być unikalny w ramach działalności danego członka giełdy </w:t>
      </w:r>
      <w:r w:rsidRPr="00382073">
        <w:br/>
        <w:t xml:space="preserve">i przyporządkowany do kodu pełnego. </w:t>
      </w:r>
      <w:r w:rsidRPr="00382073">
        <w:rPr>
          <w:rFonts w:cs="Arial"/>
          <w:bCs/>
          <w:szCs w:val="20"/>
        </w:rPr>
        <w:t>Elementy składowe kodu skróconego nie mogą ujawniać tożsamości osób, których dotyczą.</w:t>
      </w:r>
    </w:p>
    <w:p w14:paraId="1EB25519" w14:textId="77777777" w:rsidR="00236B63" w:rsidRPr="00382073" w:rsidRDefault="00236B63" w:rsidP="00236B63">
      <w:pPr>
        <w:tabs>
          <w:tab w:val="left" w:pos="709"/>
          <w:tab w:val="center" w:pos="4536"/>
          <w:tab w:val="left" w:pos="5524"/>
        </w:tabs>
        <w:spacing w:line="276" w:lineRule="auto"/>
        <w:ind w:left="340" w:hanging="340"/>
      </w:pPr>
      <w:del w:id="955" w:author="Kędziora Roman" w:date="2024-12-10T23:07:00Z" w16du:dateUtc="2024-12-10T22:07:00Z">
        <w:r w:rsidRPr="00AE3AA7">
          <w:rPr>
            <w:rFonts w:cs="Arial"/>
            <w:bCs/>
            <w:szCs w:val="20"/>
          </w:rPr>
          <w:delText>2d</w:delText>
        </w:r>
      </w:del>
      <w:ins w:id="956" w:author="Kędziora Roman" w:date="2024-12-10T23:07:00Z" w16du:dateUtc="2024-12-10T22:07:00Z">
        <w:r w:rsidRPr="00382073">
          <w:rPr>
            <w:rFonts w:cs="Arial"/>
            <w:bCs/>
            <w:szCs w:val="20"/>
          </w:rPr>
          <w:t>9</w:t>
        </w:r>
      </w:ins>
      <w:r w:rsidRPr="00382073">
        <w:rPr>
          <w:rFonts w:cs="Arial"/>
          <w:bCs/>
          <w:szCs w:val="20"/>
        </w:rPr>
        <w:t xml:space="preserve">. Członek giełdy może nadać </w:t>
      </w:r>
      <w:r w:rsidRPr="00382073">
        <w:t xml:space="preserve">danemu podmiotowi albo algorytmowi, o których mowa </w:t>
      </w:r>
      <w:r w:rsidRPr="00382073">
        <w:br/>
        <w:t xml:space="preserve">w ust. </w:t>
      </w:r>
      <w:del w:id="957" w:author="Kędziora Roman" w:date="2024-12-10T23:07:00Z" w16du:dateUtc="2024-12-10T22:07:00Z">
        <w:r w:rsidRPr="00AE3AA7">
          <w:delText>2b</w:delText>
        </w:r>
      </w:del>
      <w:ins w:id="958" w:author="Kędziora Roman" w:date="2024-12-10T23:07:00Z" w16du:dateUtc="2024-12-10T22:07:00Z">
        <w:r w:rsidRPr="00382073">
          <w:t>7</w:t>
        </w:r>
      </w:ins>
      <w:r w:rsidRPr="00382073">
        <w:t xml:space="preserve">, różne kody skrócone. Niezależnie od liczby kodów skróconych nadanych danemu podmiotowi albo algorytmowi posiada on jeden kod pełny. </w:t>
      </w:r>
    </w:p>
    <w:p w14:paraId="3A7752A9" w14:textId="77777777" w:rsidR="00236B63" w:rsidRPr="00AE3AA7" w:rsidRDefault="00236B63" w:rsidP="00FA341F">
      <w:pPr>
        <w:numPr>
          <w:ilvl w:val="0"/>
          <w:numId w:val="414"/>
        </w:numPr>
        <w:tabs>
          <w:tab w:val="left" w:pos="709"/>
          <w:tab w:val="center" w:pos="4536"/>
          <w:tab w:val="left" w:pos="5524"/>
        </w:tabs>
        <w:spacing w:line="276" w:lineRule="auto"/>
        <w:rPr>
          <w:del w:id="959" w:author="Kędziora Roman" w:date="2024-12-10T23:07:00Z" w16du:dateUtc="2024-12-10T22:07:00Z"/>
          <w:rFonts w:cs="Arial"/>
          <w:bCs/>
          <w:szCs w:val="20"/>
        </w:rPr>
      </w:pPr>
      <w:del w:id="960" w:author="Kędziora Roman" w:date="2024-12-10T23:07:00Z" w16du:dateUtc="2024-12-10T22:07:00Z">
        <w:r w:rsidRPr="00AE3AA7">
          <w:rPr>
            <w:rFonts w:cs="Arial"/>
            <w:bCs/>
            <w:szCs w:val="20"/>
          </w:rPr>
          <w:delText>[uchylony]</w:delText>
        </w:r>
      </w:del>
    </w:p>
    <w:p w14:paraId="0EAAE82D" w14:textId="77777777" w:rsidR="00236B63" w:rsidRPr="00382073" w:rsidRDefault="00236B63" w:rsidP="00236B63">
      <w:pPr>
        <w:numPr>
          <w:ilvl w:val="0"/>
          <w:numId w:val="356"/>
        </w:numPr>
        <w:tabs>
          <w:tab w:val="left" w:pos="709"/>
          <w:tab w:val="center" w:pos="4536"/>
          <w:tab w:val="left" w:pos="5524"/>
        </w:tabs>
        <w:spacing w:line="276" w:lineRule="auto"/>
      </w:pPr>
      <w:r w:rsidRPr="00382073">
        <w:rPr>
          <w:rFonts w:cs="Arial"/>
          <w:bCs/>
          <w:szCs w:val="20"/>
        </w:rPr>
        <w:t>Składając zlecenie maklerskie członek giełdy</w:t>
      </w:r>
      <w:r w:rsidRPr="00382073">
        <w:rPr>
          <w:rFonts w:cs="Arial"/>
          <w:bCs/>
          <w:i/>
          <w:szCs w:val="20"/>
        </w:rPr>
        <w:t xml:space="preserve"> </w:t>
      </w:r>
      <w:r w:rsidRPr="00382073">
        <w:rPr>
          <w:rFonts w:cs="Arial"/>
          <w:bCs/>
          <w:szCs w:val="20"/>
        </w:rPr>
        <w:t xml:space="preserve">może wskazać dodatkowe </w:t>
      </w:r>
      <w:del w:id="961" w:author="Kędziora Roman" w:date="2024-12-10T23:07:00Z" w16du:dateUtc="2024-12-10T22:07:00Z">
        <w:r w:rsidRPr="00AE3AA7">
          <w:rPr>
            <w:rFonts w:cs="Arial"/>
            <w:bCs/>
            <w:szCs w:val="20"/>
          </w:rPr>
          <w:delText>rodzaje</w:delText>
        </w:r>
      </w:del>
      <w:ins w:id="962" w:author="Kędziora Roman" w:date="2024-12-10T23:07:00Z" w16du:dateUtc="2024-12-10T22:07:00Z">
        <w:r w:rsidRPr="00382073">
          <w:rPr>
            <w:rFonts w:cs="Arial"/>
            <w:bCs/>
            <w:szCs w:val="20"/>
          </w:rPr>
          <w:t>oznaczenia</w:t>
        </w:r>
      </w:ins>
      <w:r w:rsidRPr="00382073">
        <w:rPr>
          <w:rFonts w:cs="Arial"/>
          <w:bCs/>
          <w:szCs w:val="20"/>
        </w:rPr>
        <w:t xml:space="preserve"> ważności lub warunki realizacji zlecenia, zgodne z postanowieniami niniejszego Działu.</w:t>
      </w:r>
      <w:del w:id="963" w:author="Kędziora Roman" w:date="2024-12-10T23:07:00Z" w16du:dateUtc="2024-12-10T22:07:00Z">
        <w:r w:rsidRPr="00AE3AA7">
          <w:rPr>
            <w:rFonts w:cs="Arial"/>
            <w:bCs/>
            <w:szCs w:val="20"/>
          </w:rPr>
          <w:delText xml:space="preserve"> </w:delText>
        </w:r>
      </w:del>
    </w:p>
    <w:p w14:paraId="4D99C476" w14:textId="77777777" w:rsidR="00236B63" w:rsidRPr="00382073" w:rsidRDefault="00236B63" w:rsidP="00236B63">
      <w:pPr>
        <w:numPr>
          <w:ilvl w:val="0"/>
          <w:numId w:val="356"/>
        </w:numPr>
        <w:tabs>
          <w:tab w:val="left" w:pos="709"/>
          <w:tab w:val="center" w:pos="4536"/>
          <w:tab w:val="left" w:pos="5524"/>
        </w:tabs>
        <w:spacing w:after="240" w:line="276" w:lineRule="auto"/>
      </w:pPr>
      <w:r w:rsidRPr="00382073">
        <w:rPr>
          <w:rFonts w:cs="Arial"/>
          <w:bCs/>
          <w:szCs w:val="20"/>
        </w:rPr>
        <w:t>Jeżeli zlecenie maklerskie zawiera limit ceny, powinien on</w:t>
      </w:r>
      <w:r w:rsidRPr="00382073">
        <w:rPr>
          <w:rFonts w:cs="Arial"/>
          <w:bCs/>
          <w:i/>
          <w:szCs w:val="20"/>
        </w:rPr>
        <w:t xml:space="preserve"> </w:t>
      </w:r>
      <w:r w:rsidRPr="00382073">
        <w:rPr>
          <w:rFonts w:cs="Arial"/>
          <w:bCs/>
          <w:szCs w:val="20"/>
        </w:rPr>
        <w:t>być zgodny z krokiem notowania obowiązującym dla danego instrumentu finansowego.</w:t>
      </w:r>
      <w:bookmarkStart w:id="964" w:name="_Toc291592786"/>
    </w:p>
    <w:p w14:paraId="1F12D2F6" w14:textId="77777777" w:rsidR="00236B63" w:rsidRPr="00382073" w:rsidRDefault="00236B63" w:rsidP="00236B63">
      <w:pPr>
        <w:tabs>
          <w:tab w:val="left" w:pos="709"/>
          <w:tab w:val="center" w:pos="4536"/>
          <w:tab w:val="left" w:pos="5524"/>
        </w:tabs>
        <w:spacing w:line="276" w:lineRule="auto"/>
        <w:jc w:val="center"/>
        <w:rPr>
          <w:rFonts w:cs="Arial"/>
          <w:szCs w:val="20"/>
        </w:rPr>
      </w:pPr>
      <w:bookmarkStart w:id="965" w:name="_Hlk184383030"/>
      <w:r w:rsidRPr="00382073">
        <w:rPr>
          <w:rFonts w:cs="Arial"/>
          <w:szCs w:val="20"/>
        </w:rPr>
        <w:t xml:space="preserve">§ </w:t>
      </w:r>
      <w:del w:id="966" w:author="Kędziora Roman" w:date="2024-12-10T23:07:00Z" w16du:dateUtc="2024-12-10T22:07:00Z">
        <w:r w:rsidRPr="00AE3AA7">
          <w:rPr>
            <w:rFonts w:cs="Arial"/>
            <w:szCs w:val="20"/>
          </w:rPr>
          <w:delText>13a</w:delText>
        </w:r>
      </w:del>
      <w:ins w:id="967" w:author="Kędziora Roman" w:date="2024-12-10T23:07:00Z" w16du:dateUtc="2024-12-10T22:07:00Z">
        <w:r w:rsidRPr="00382073">
          <w:rPr>
            <w:rFonts w:cs="Arial"/>
            <w:szCs w:val="20"/>
          </w:rPr>
          <w:t>13</w:t>
        </w:r>
      </w:ins>
    </w:p>
    <w:p w14:paraId="3033F704" w14:textId="77777777" w:rsidR="00236B63" w:rsidRPr="00382073" w:rsidRDefault="00236B63" w:rsidP="00236B63">
      <w:pPr>
        <w:numPr>
          <w:ilvl w:val="0"/>
          <w:numId w:val="219"/>
        </w:numPr>
        <w:tabs>
          <w:tab w:val="left" w:pos="709"/>
          <w:tab w:val="center" w:pos="4536"/>
          <w:tab w:val="left" w:pos="5524"/>
        </w:tabs>
        <w:spacing w:line="276" w:lineRule="auto"/>
        <w:rPr>
          <w:rFonts w:cs="Arial"/>
          <w:szCs w:val="20"/>
        </w:rPr>
      </w:pPr>
      <w:r w:rsidRPr="00382073">
        <w:rPr>
          <w:rFonts w:cs="Arial"/>
          <w:bCs/>
          <w:szCs w:val="20"/>
        </w:rPr>
        <w:t xml:space="preserve">Członek giełdy nie później niż do godziny 12:00 dnia sesyjnego następującego po dniu przekazania danego zlecenia maklerskiego przekazuje Giełdzie </w:t>
      </w:r>
      <w:del w:id="968" w:author="Kędziora Roman" w:date="2024-12-10T23:07:00Z" w16du:dateUtc="2024-12-10T22:07:00Z">
        <w:r w:rsidRPr="00AE3AA7">
          <w:rPr>
            <w:rFonts w:cs="Arial"/>
            <w:bCs/>
            <w:szCs w:val="20"/>
          </w:rPr>
          <w:delText xml:space="preserve">za pośrednictwem </w:delText>
        </w:r>
        <w:r w:rsidRPr="00AE3AA7">
          <w:rPr>
            <w:szCs w:val="20"/>
          </w:rPr>
          <w:delText>systemu 4brokernet (na zasadach określonych przez Giełdę</w:delText>
        </w:r>
      </w:del>
      <w:ins w:id="969" w:author="Kędziora Roman" w:date="2024-12-10T23:07:00Z" w16du:dateUtc="2024-12-10T22:07:00Z">
        <w:r w:rsidRPr="00382073">
          <w:rPr>
            <w:szCs w:val="20"/>
          </w:rPr>
          <w:t>(</w:t>
        </w:r>
        <w:r w:rsidRPr="00382073">
          <w:rPr>
            <w:rFonts w:cs="Arial"/>
            <w:szCs w:val="20"/>
          </w:rPr>
          <w:t>w uzgodnionej z Giełdą formie elektronicznej</w:t>
        </w:r>
      </w:ins>
      <w:r w:rsidRPr="00382073">
        <w:rPr>
          <w:szCs w:val="20"/>
        </w:rPr>
        <w:t>)</w:t>
      </w:r>
      <w:r w:rsidRPr="00382073">
        <w:rPr>
          <w:rFonts w:cs="Arial"/>
          <w:bCs/>
          <w:szCs w:val="20"/>
        </w:rPr>
        <w:t xml:space="preserve"> kody pełne </w:t>
      </w:r>
      <w:r w:rsidRPr="00382073">
        <w:t xml:space="preserve">odpowiadające kodom skróconym zawartym w danym zleceniu, chyba, że członek giełdy przekazał już dany kod pełny w związku z wcześniejszymi zleceniami.   </w:t>
      </w:r>
    </w:p>
    <w:p w14:paraId="54983183" w14:textId="77777777" w:rsidR="00236B63" w:rsidRPr="00382073" w:rsidRDefault="00236B63" w:rsidP="00236B63">
      <w:pPr>
        <w:numPr>
          <w:ilvl w:val="0"/>
          <w:numId w:val="219"/>
        </w:numPr>
        <w:tabs>
          <w:tab w:val="left" w:pos="709"/>
          <w:tab w:val="center" w:pos="4536"/>
          <w:tab w:val="left" w:pos="5524"/>
        </w:tabs>
        <w:spacing w:after="240" w:line="276" w:lineRule="auto"/>
        <w:rPr>
          <w:rFonts w:cs="Arial"/>
          <w:szCs w:val="20"/>
        </w:rPr>
      </w:pPr>
      <w:r w:rsidRPr="00382073">
        <w:t xml:space="preserve">Giełda w celu wypełnienia obowiązku, o którym mowa w art. 25 ust. 2 Rozporządzenia Parlamentu Europejskiego i Rady (UE) nr 600/2014, po otrzymaniu kodów pełnych przyporządkowuje je do kodów skróconych zawartych w zleceniu maklerskim </w:t>
      </w:r>
      <w:r w:rsidRPr="00382073">
        <w:br/>
        <w:t xml:space="preserve">i sporządza szczegółowe informacje o zleceniu maklerskim zgodnie z zakresem, standardem oraz w formacie określonym w Rozporządzeniu delegowanym Komisji (UE) 2017/580. </w:t>
      </w:r>
    </w:p>
    <w:p w14:paraId="6DB05F5B" w14:textId="77777777" w:rsidR="00236B63" w:rsidRPr="00382073" w:rsidRDefault="00236B63" w:rsidP="00236B63">
      <w:pPr>
        <w:tabs>
          <w:tab w:val="left" w:pos="709"/>
          <w:tab w:val="center" w:pos="4536"/>
          <w:tab w:val="left" w:pos="5524"/>
        </w:tabs>
        <w:spacing w:line="276" w:lineRule="auto"/>
        <w:jc w:val="center"/>
        <w:rPr>
          <w:rFonts w:cs="Arial"/>
          <w:szCs w:val="20"/>
        </w:rPr>
      </w:pPr>
      <w:bookmarkStart w:id="970" w:name="_Hlk181294020"/>
      <w:bookmarkEnd w:id="965"/>
      <w:r w:rsidRPr="00382073">
        <w:rPr>
          <w:rFonts w:cs="Arial"/>
          <w:szCs w:val="20"/>
        </w:rPr>
        <w:t>§ 14</w:t>
      </w:r>
    </w:p>
    <w:p w14:paraId="22470E10" w14:textId="77777777" w:rsidR="00236B63" w:rsidRPr="00382073" w:rsidRDefault="00236B63" w:rsidP="00236B63">
      <w:pPr>
        <w:numPr>
          <w:ilvl w:val="5"/>
          <w:numId w:val="7"/>
        </w:numPr>
        <w:tabs>
          <w:tab w:val="clear" w:pos="4320"/>
          <w:tab w:val="num" w:pos="397"/>
          <w:tab w:val="left" w:pos="709"/>
          <w:tab w:val="center" w:pos="4536"/>
          <w:tab w:val="left" w:pos="5524"/>
        </w:tabs>
        <w:spacing w:line="276" w:lineRule="auto"/>
        <w:ind w:left="397" w:hanging="397"/>
      </w:pPr>
      <w:r w:rsidRPr="00382073">
        <w:lastRenderedPageBreak/>
        <w:t xml:space="preserve">Zlecenia maklerskie przed ich przyjęciem do arkusza zleceń podlegają kontroli  zgodnie z następującymi </w:t>
      </w:r>
      <w:r w:rsidRPr="00382073">
        <w:rPr>
          <w:rFonts w:cs="Arial"/>
          <w:bCs/>
          <w:szCs w:val="20"/>
        </w:rPr>
        <w:t xml:space="preserve">parametrami: </w:t>
      </w:r>
    </w:p>
    <w:p w14:paraId="1AF333C9" w14:textId="77777777" w:rsidR="00236B63" w:rsidRPr="00382073" w:rsidRDefault="00236B63" w:rsidP="00236B63">
      <w:pPr>
        <w:numPr>
          <w:ilvl w:val="4"/>
          <w:numId w:val="214"/>
        </w:numPr>
        <w:tabs>
          <w:tab w:val="center" w:pos="4536"/>
          <w:tab w:val="left" w:pos="5524"/>
        </w:tabs>
        <w:spacing w:line="276" w:lineRule="auto"/>
      </w:pPr>
      <w:r w:rsidRPr="00382073">
        <w:t xml:space="preserve">maksymalnymi wartościami dla limitów cen w zleceniu maklerskim, </w:t>
      </w:r>
    </w:p>
    <w:p w14:paraId="7F1673CB" w14:textId="77777777" w:rsidR="00236B63" w:rsidRPr="00382073" w:rsidRDefault="00236B63" w:rsidP="00236B63">
      <w:pPr>
        <w:numPr>
          <w:ilvl w:val="4"/>
          <w:numId w:val="214"/>
        </w:numPr>
        <w:tabs>
          <w:tab w:val="center" w:pos="4536"/>
          <w:tab w:val="left" w:pos="5524"/>
        </w:tabs>
        <w:spacing w:line="276" w:lineRule="auto"/>
      </w:pPr>
      <w:r w:rsidRPr="00382073">
        <w:t xml:space="preserve">maksymalną wartością zlecenia, </w:t>
      </w:r>
    </w:p>
    <w:p w14:paraId="1B65216B" w14:textId="77777777" w:rsidR="00236B63" w:rsidRPr="00382073" w:rsidRDefault="00236B63" w:rsidP="00236B63">
      <w:pPr>
        <w:numPr>
          <w:ilvl w:val="4"/>
          <w:numId w:val="214"/>
        </w:numPr>
        <w:tabs>
          <w:tab w:val="center" w:pos="4536"/>
          <w:tab w:val="left" w:pos="5524"/>
        </w:tabs>
        <w:spacing w:line="276" w:lineRule="auto"/>
      </w:pPr>
      <w:r w:rsidRPr="00382073">
        <w:t>maksymalnym wolumenem zlecenia.</w:t>
      </w:r>
    </w:p>
    <w:p w14:paraId="11BFC44A" w14:textId="77777777" w:rsidR="00236B63" w:rsidRPr="00382073" w:rsidRDefault="00236B63" w:rsidP="00236B63">
      <w:pPr>
        <w:numPr>
          <w:ilvl w:val="5"/>
          <w:numId w:val="7"/>
        </w:numPr>
        <w:tabs>
          <w:tab w:val="clear" w:pos="4320"/>
          <w:tab w:val="num" w:pos="397"/>
          <w:tab w:val="left" w:pos="709"/>
          <w:tab w:val="center" w:pos="4536"/>
          <w:tab w:val="left" w:pos="5524"/>
        </w:tabs>
        <w:spacing w:line="276" w:lineRule="auto"/>
        <w:ind w:left="397" w:hanging="397"/>
        <w:rPr>
          <w:rFonts w:cs="Arial"/>
          <w:bCs/>
          <w:szCs w:val="20"/>
        </w:rPr>
      </w:pPr>
      <w:r w:rsidRPr="00382073">
        <w:rPr>
          <w:rFonts w:cs="Arial"/>
          <w:bCs/>
          <w:szCs w:val="20"/>
        </w:rPr>
        <w:t>Maksymalne wielkości</w:t>
      </w:r>
      <w:ins w:id="971" w:author="Kędziora Roman" w:date="2024-12-10T23:07:00Z" w16du:dateUtc="2024-12-10T22:07:00Z">
        <w:r w:rsidRPr="00382073">
          <w:rPr>
            <w:rFonts w:cs="Arial"/>
            <w:bCs/>
            <w:szCs w:val="20"/>
          </w:rPr>
          <w:t>, o których mowa w ust. 1 pkt 1, 2 i 3,</w:t>
        </w:r>
      </w:ins>
      <w:r w:rsidRPr="00382073">
        <w:rPr>
          <w:rFonts w:cs="Arial"/>
          <w:bCs/>
          <w:szCs w:val="20"/>
        </w:rPr>
        <w:t xml:space="preserve"> obowiązujące </w:t>
      </w:r>
      <w:r w:rsidRPr="00382073">
        <w:t xml:space="preserve">dla instrumentów </w:t>
      </w:r>
      <w:del w:id="972" w:author="Kędziora Roman" w:date="2024-12-10T23:07:00Z" w16du:dateUtc="2024-12-10T22:07:00Z">
        <w:r w:rsidRPr="00AE3AA7">
          <w:delText>notowanych w danej klasie instrumentów finansowych</w:delText>
        </w:r>
      </w:del>
      <w:ins w:id="973" w:author="Kędziora Roman" w:date="2024-12-10T23:07:00Z" w16du:dateUtc="2024-12-10T22:07:00Z">
        <w:r w:rsidRPr="00382073">
          <w:t>należących do danego segmentu notowań,</w:t>
        </w:r>
      </w:ins>
      <w:r w:rsidRPr="00382073">
        <w:t xml:space="preserve"> określone są </w:t>
      </w:r>
      <w:ins w:id="974" w:author="Kędziora Roman" w:date="2024-12-10T23:07:00Z" w16du:dateUtc="2024-12-10T22:07:00Z">
        <w:r w:rsidRPr="00382073">
          <w:t xml:space="preserve">odpowiednio </w:t>
        </w:r>
        <w:r w:rsidRPr="00382073">
          <w:br/>
        </w:r>
      </w:ins>
      <w:r w:rsidRPr="00382073">
        <w:t xml:space="preserve">w Rozdziale 8 </w:t>
      </w:r>
      <w:del w:id="975" w:author="Kędziora Roman" w:date="2024-12-10T23:07:00Z" w16du:dateUtc="2024-12-10T22:07:00Z">
        <w:r w:rsidRPr="00AE3AA7">
          <w:delText>i</w:delText>
        </w:r>
      </w:del>
      <w:ins w:id="976" w:author="Kędziora Roman" w:date="2024-12-10T23:07:00Z" w16du:dateUtc="2024-12-10T22:07:00Z">
        <w:r w:rsidRPr="00382073">
          <w:t>lub</w:t>
        </w:r>
      </w:ins>
      <w:r w:rsidRPr="00382073">
        <w:t xml:space="preserve"> 9</w:t>
      </w:r>
      <w:r w:rsidRPr="00382073">
        <w:rPr>
          <w:rFonts w:cs="Arial"/>
          <w:bCs/>
          <w:szCs w:val="20"/>
        </w:rPr>
        <w:t xml:space="preserve">. </w:t>
      </w:r>
    </w:p>
    <w:p w14:paraId="04DA0A20" w14:textId="77777777" w:rsidR="00236B63" w:rsidRPr="00AE3AA7" w:rsidRDefault="00236B63" w:rsidP="00236B63">
      <w:pPr>
        <w:numPr>
          <w:ilvl w:val="5"/>
          <w:numId w:val="7"/>
        </w:numPr>
        <w:tabs>
          <w:tab w:val="clear" w:pos="4320"/>
          <w:tab w:val="num" w:pos="397"/>
          <w:tab w:val="left" w:pos="709"/>
          <w:tab w:val="center" w:pos="4536"/>
          <w:tab w:val="left" w:pos="5524"/>
        </w:tabs>
        <w:spacing w:line="276" w:lineRule="auto"/>
        <w:ind w:left="397" w:hanging="397"/>
        <w:rPr>
          <w:del w:id="977" w:author="Kędziora Roman" w:date="2024-12-10T23:07:00Z" w16du:dateUtc="2024-12-10T22:07:00Z"/>
          <w:rFonts w:cs="Arial"/>
          <w:bCs/>
          <w:szCs w:val="20"/>
        </w:rPr>
      </w:pPr>
      <w:r w:rsidRPr="00382073">
        <w:rPr>
          <w:rFonts w:cs="Arial"/>
          <w:bCs/>
          <w:szCs w:val="20"/>
        </w:rPr>
        <w:t xml:space="preserve">Jeżeli </w:t>
      </w:r>
      <w:del w:id="978" w:author="Kędziora Roman" w:date="2024-12-10T23:07:00Z" w16du:dateUtc="2024-12-10T22:07:00Z">
        <w:r w:rsidRPr="00AE3AA7">
          <w:rPr>
            <w:rFonts w:cs="Arial"/>
            <w:bCs/>
            <w:szCs w:val="20"/>
          </w:rPr>
          <w:delText>wartość danego zlecenia maklerskiego przekracza</w:delText>
        </w:r>
      </w:del>
      <w:ins w:id="979" w:author="Kędziora Roman" w:date="2024-12-10T23:07:00Z" w16du:dateUtc="2024-12-10T22:07:00Z">
        <w:r w:rsidRPr="00382073">
          <w:rPr>
            <w:rFonts w:cs="Arial"/>
            <w:bCs/>
            <w:szCs w:val="20"/>
          </w:rPr>
          <w:t>w danym zleceniu maklerskim przekroczono</w:t>
        </w:r>
      </w:ins>
      <w:r w:rsidRPr="00382073">
        <w:rPr>
          <w:rFonts w:cs="Arial"/>
          <w:bCs/>
          <w:szCs w:val="20"/>
        </w:rPr>
        <w:t xml:space="preserve"> określoną dla instrumentów należących do </w:t>
      </w:r>
      <w:del w:id="980" w:author="Kędziora Roman" w:date="2024-12-10T23:07:00Z" w16du:dateUtc="2024-12-10T22:07:00Z">
        <w:r w:rsidRPr="00AE3AA7">
          <w:rPr>
            <w:rFonts w:cs="Arial"/>
            <w:szCs w:val="20"/>
          </w:rPr>
          <w:delText>danej klasy</w:delText>
        </w:r>
      </w:del>
      <w:ins w:id="981" w:author="Kędziora Roman" w:date="2024-12-10T23:07:00Z" w16du:dateUtc="2024-12-10T22:07:00Z">
        <w:r w:rsidRPr="00382073">
          <w:rPr>
            <w:rFonts w:cs="Arial"/>
            <w:bCs/>
            <w:szCs w:val="20"/>
          </w:rPr>
          <w:t>danego segmentu notowań</w:t>
        </w:r>
      </w:ins>
      <w:r w:rsidRPr="00382073">
        <w:rPr>
          <w:rFonts w:cs="Arial"/>
          <w:bCs/>
          <w:szCs w:val="20"/>
        </w:rPr>
        <w:t xml:space="preserve"> maksymalną wielkość, o której  mowa </w:t>
      </w:r>
      <w:ins w:id="982" w:author="Kędziora Roman" w:date="2024-12-10T23:07:00Z" w16du:dateUtc="2024-12-10T22:07:00Z">
        <w:r w:rsidRPr="00382073">
          <w:rPr>
            <w:rFonts w:cs="Arial"/>
            <w:bCs/>
            <w:szCs w:val="20"/>
          </w:rPr>
          <w:br/>
        </w:r>
      </w:ins>
      <w:r w:rsidRPr="00382073">
        <w:rPr>
          <w:rFonts w:cs="Arial"/>
          <w:bCs/>
          <w:szCs w:val="20"/>
        </w:rPr>
        <w:t xml:space="preserve">w ust. 1 pkt 1, 2 </w:t>
      </w:r>
      <w:del w:id="983" w:author="Kędziora Roman" w:date="2024-12-10T23:07:00Z" w16du:dateUtc="2024-12-10T22:07:00Z">
        <w:r>
          <w:rPr>
            <w:rFonts w:cs="Arial"/>
            <w:bCs/>
            <w:szCs w:val="20"/>
          </w:rPr>
          <w:br/>
        </w:r>
      </w:del>
      <w:r w:rsidRPr="00382073">
        <w:rPr>
          <w:rFonts w:cs="Arial"/>
          <w:bCs/>
          <w:szCs w:val="20"/>
        </w:rPr>
        <w:t xml:space="preserve">lub 3, zlecenie takie </w:t>
      </w:r>
      <w:del w:id="984" w:author="Kędziora Roman" w:date="2024-12-10T23:07:00Z" w16du:dateUtc="2024-12-10T22:07:00Z">
        <w:r w:rsidRPr="00AE3AA7">
          <w:rPr>
            <w:rFonts w:cs="Arial"/>
            <w:bCs/>
            <w:szCs w:val="20"/>
          </w:rPr>
          <w:delText>przed jego przyjęciem do arkusza zleceń wymaga dodatkowego potwierdzenia w systemie transakcyjnym giełdy. Potwierdzenie takie może zostać złożone wyłącznie, jeżeli w ocenie członka giełdy który je złożył, lub odpowiednio klienta tego członka giełdy korzystającego z dostępu sponsorowanego, nie zagraża to bezpieczeństwu obrotu giełdowego.</w:delText>
        </w:r>
      </w:del>
    </w:p>
    <w:p w14:paraId="3BC32CCA" w14:textId="77777777" w:rsidR="00236B63" w:rsidRPr="00382073" w:rsidRDefault="00236B63" w:rsidP="00236B63">
      <w:pPr>
        <w:numPr>
          <w:ilvl w:val="5"/>
          <w:numId w:val="7"/>
        </w:numPr>
        <w:tabs>
          <w:tab w:val="clear" w:pos="4320"/>
          <w:tab w:val="num" w:pos="397"/>
          <w:tab w:val="left" w:pos="709"/>
          <w:tab w:val="center" w:pos="4536"/>
          <w:tab w:val="left" w:pos="5524"/>
        </w:tabs>
        <w:spacing w:line="276" w:lineRule="auto"/>
        <w:ind w:left="397" w:hanging="397"/>
        <w:rPr>
          <w:rFonts w:cs="Arial"/>
          <w:bCs/>
          <w:szCs w:val="20"/>
        </w:rPr>
      </w:pPr>
      <w:del w:id="985" w:author="Kędziora Roman" w:date="2024-12-10T23:07:00Z" w16du:dateUtc="2024-12-10T22:07:00Z">
        <w:r w:rsidRPr="00AE3AA7">
          <w:rPr>
            <w:rFonts w:cs="Arial"/>
            <w:bCs/>
            <w:szCs w:val="20"/>
          </w:rPr>
          <w:delText xml:space="preserve">W przypadku braku potwierdzenia danego zlecenia przez członka giełdy, lub odpowiednio klienta tego członka giełdy korzystającego z dostępu sponsorowanego, zlecenie to </w:delText>
        </w:r>
      </w:del>
      <w:r w:rsidRPr="00382073">
        <w:rPr>
          <w:rFonts w:cs="Arial"/>
          <w:bCs/>
          <w:szCs w:val="20"/>
        </w:rPr>
        <w:t>jest odrzucane.</w:t>
      </w:r>
      <w:del w:id="986" w:author="Kędziora Roman" w:date="2024-12-10T23:07:00Z" w16du:dateUtc="2024-12-10T22:07:00Z">
        <w:r w:rsidRPr="00AE3AA7">
          <w:rPr>
            <w:rFonts w:cs="Arial"/>
            <w:bCs/>
            <w:szCs w:val="20"/>
          </w:rPr>
          <w:delText xml:space="preserve"> </w:delText>
        </w:r>
      </w:del>
    </w:p>
    <w:p w14:paraId="499A1FF1" w14:textId="77777777" w:rsidR="00236B63" w:rsidRPr="00382073" w:rsidRDefault="00236B63" w:rsidP="00236B63">
      <w:pPr>
        <w:numPr>
          <w:ilvl w:val="5"/>
          <w:numId w:val="7"/>
        </w:numPr>
        <w:tabs>
          <w:tab w:val="clear" w:pos="4320"/>
          <w:tab w:val="num" w:pos="397"/>
          <w:tab w:val="left" w:pos="709"/>
          <w:tab w:val="center" w:pos="4536"/>
          <w:tab w:val="left" w:pos="5524"/>
        </w:tabs>
        <w:spacing w:line="276" w:lineRule="auto"/>
        <w:ind w:left="397" w:hanging="397"/>
        <w:rPr>
          <w:rFonts w:cs="Arial"/>
          <w:bCs/>
          <w:szCs w:val="20"/>
        </w:rPr>
      </w:pPr>
      <w:r w:rsidRPr="00382073">
        <w:rPr>
          <w:szCs w:val="20"/>
        </w:rPr>
        <w:t>Za wartość zlecenia na potrzeby ust. 1 pkt 2) uznaje się:</w:t>
      </w:r>
    </w:p>
    <w:p w14:paraId="38C8433B" w14:textId="77777777" w:rsidR="00236B63" w:rsidRPr="00382073" w:rsidRDefault="00236B63" w:rsidP="00236B63">
      <w:pPr>
        <w:pStyle w:val="Akapitzlist"/>
        <w:numPr>
          <w:ilvl w:val="0"/>
          <w:numId w:val="233"/>
        </w:numPr>
        <w:spacing w:line="276" w:lineRule="auto"/>
        <w:contextualSpacing w:val="0"/>
        <w:rPr>
          <w:szCs w:val="20"/>
        </w:rPr>
      </w:pPr>
      <w:r w:rsidRPr="00382073">
        <w:rPr>
          <w:szCs w:val="20"/>
        </w:rPr>
        <w:t xml:space="preserve"> dla dłużnych instrumentów finansowych – iloczyn wolumenu, ceny wyrażonej  w procentach wartości nominalnej i jednostkowej wartości nominalnej, </w:t>
      </w:r>
    </w:p>
    <w:p w14:paraId="75C810BD" w14:textId="77777777" w:rsidR="00236B63" w:rsidRPr="00382073" w:rsidRDefault="00236B63" w:rsidP="00236B63">
      <w:pPr>
        <w:pStyle w:val="Akapitzlist"/>
        <w:numPr>
          <w:ilvl w:val="0"/>
          <w:numId w:val="233"/>
        </w:numPr>
        <w:spacing w:line="276" w:lineRule="auto"/>
        <w:contextualSpacing w:val="0"/>
        <w:rPr>
          <w:szCs w:val="20"/>
        </w:rPr>
      </w:pPr>
      <w:r w:rsidRPr="00382073">
        <w:rPr>
          <w:szCs w:val="20"/>
        </w:rPr>
        <w:t xml:space="preserve"> dla kontraktów terminowych  – iloczyn wolumenu, kursu kontraktu terminowego i mnożnika,</w:t>
      </w:r>
    </w:p>
    <w:p w14:paraId="1737087E" w14:textId="77777777" w:rsidR="00236B63" w:rsidRPr="00382073" w:rsidRDefault="00236B63" w:rsidP="00236B63">
      <w:pPr>
        <w:pStyle w:val="Akapitzlist"/>
        <w:numPr>
          <w:ilvl w:val="0"/>
          <w:numId w:val="233"/>
        </w:numPr>
        <w:spacing w:line="276" w:lineRule="auto"/>
        <w:contextualSpacing w:val="0"/>
        <w:rPr>
          <w:szCs w:val="20"/>
        </w:rPr>
      </w:pPr>
      <w:r w:rsidRPr="00382073">
        <w:rPr>
          <w:szCs w:val="20"/>
        </w:rPr>
        <w:t xml:space="preserve"> dla opcji – iloczyn wolumenu, kursu wykonania opcji i mnożnika, </w:t>
      </w:r>
    </w:p>
    <w:p w14:paraId="354D778E" w14:textId="77777777" w:rsidR="00236B63" w:rsidRPr="00382073" w:rsidRDefault="00236B63" w:rsidP="00236B63">
      <w:pPr>
        <w:pStyle w:val="Akapitzlist"/>
        <w:numPr>
          <w:ilvl w:val="0"/>
          <w:numId w:val="233"/>
        </w:numPr>
        <w:spacing w:line="276" w:lineRule="auto"/>
        <w:contextualSpacing w:val="0"/>
        <w:rPr>
          <w:szCs w:val="20"/>
        </w:rPr>
      </w:pPr>
      <w:r w:rsidRPr="00382073">
        <w:rPr>
          <w:szCs w:val="20"/>
        </w:rPr>
        <w:t xml:space="preserve"> dla pozostałych instrumentów finansowych  – iloczyn wolumenu i ceny.</w:t>
      </w:r>
    </w:p>
    <w:p w14:paraId="77F05BBF" w14:textId="77777777" w:rsidR="00236B63" w:rsidRPr="00382073" w:rsidRDefault="00236B63" w:rsidP="00236B63">
      <w:pPr>
        <w:numPr>
          <w:ilvl w:val="5"/>
          <w:numId w:val="7"/>
        </w:numPr>
        <w:tabs>
          <w:tab w:val="clear" w:pos="4320"/>
          <w:tab w:val="num" w:pos="397"/>
          <w:tab w:val="left" w:pos="709"/>
          <w:tab w:val="center" w:pos="4536"/>
          <w:tab w:val="left" w:pos="5524"/>
        </w:tabs>
        <w:spacing w:line="276" w:lineRule="auto"/>
        <w:ind w:left="397" w:hanging="397"/>
        <w:rPr>
          <w:rFonts w:cs="Arial"/>
          <w:bCs/>
          <w:szCs w:val="20"/>
        </w:rPr>
      </w:pPr>
      <w:r w:rsidRPr="00382073">
        <w:rPr>
          <w:szCs w:val="20"/>
        </w:rPr>
        <w:t xml:space="preserve">Cenę/kurs w zleceniu, o których mowa w ust. </w:t>
      </w:r>
      <w:del w:id="987" w:author="Kędziora Roman" w:date="2024-12-10T23:07:00Z" w16du:dateUtc="2024-12-10T22:07:00Z">
        <w:r w:rsidRPr="00AE3AA7">
          <w:rPr>
            <w:szCs w:val="20"/>
          </w:rPr>
          <w:delText>5</w:delText>
        </w:r>
      </w:del>
      <w:ins w:id="988" w:author="Kędziora Roman" w:date="2024-12-10T23:07:00Z" w16du:dateUtc="2024-12-10T22:07:00Z">
        <w:r w:rsidRPr="00382073">
          <w:rPr>
            <w:szCs w:val="20"/>
          </w:rPr>
          <w:t>4</w:t>
        </w:r>
      </w:ins>
      <w:r w:rsidRPr="00382073">
        <w:rPr>
          <w:szCs w:val="20"/>
        </w:rPr>
        <w:t xml:space="preserve">, stanowi:  </w:t>
      </w:r>
    </w:p>
    <w:p w14:paraId="5AFCB46F" w14:textId="77777777" w:rsidR="00236B63" w:rsidRPr="00382073" w:rsidRDefault="00236B63" w:rsidP="00236B63">
      <w:pPr>
        <w:numPr>
          <w:ilvl w:val="0"/>
          <w:numId w:val="215"/>
        </w:numPr>
        <w:spacing w:line="276" w:lineRule="auto"/>
        <w:rPr>
          <w:szCs w:val="20"/>
        </w:rPr>
      </w:pPr>
      <w:r w:rsidRPr="00382073">
        <w:rPr>
          <w:szCs w:val="20"/>
        </w:rPr>
        <w:t xml:space="preserve">dla zleceń LIMIT i STOP Limit – limit ceny określony w zleceniu, </w:t>
      </w:r>
    </w:p>
    <w:p w14:paraId="2BA2DE84" w14:textId="77777777" w:rsidR="00236B63" w:rsidRPr="00382073" w:rsidRDefault="00236B63" w:rsidP="00236B63">
      <w:pPr>
        <w:numPr>
          <w:ilvl w:val="0"/>
          <w:numId w:val="215"/>
        </w:numPr>
        <w:spacing w:line="276" w:lineRule="auto"/>
        <w:rPr>
          <w:szCs w:val="20"/>
        </w:rPr>
      </w:pPr>
      <w:r w:rsidRPr="00382073">
        <w:rPr>
          <w:szCs w:val="20"/>
        </w:rPr>
        <w:t xml:space="preserve">dla zleceń STOP </w:t>
      </w:r>
      <w:proofErr w:type="spellStart"/>
      <w:r w:rsidRPr="00382073">
        <w:rPr>
          <w:szCs w:val="20"/>
        </w:rPr>
        <w:t>Loss</w:t>
      </w:r>
      <w:proofErr w:type="spellEnd"/>
      <w:r w:rsidRPr="00382073">
        <w:rPr>
          <w:szCs w:val="20"/>
        </w:rPr>
        <w:t xml:space="preserve"> – limit aktywacji zlecenia, </w:t>
      </w:r>
    </w:p>
    <w:p w14:paraId="223F3FC7" w14:textId="77777777" w:rsidR="00236B63" w:rsidRPr="00AE3AA7" w:rsidRDefault="00236B63" w:rsidP="00236B63">
      <w:pPr>
        <w:numPr>
          <w:ilvl w:val="0"/>
          <w:numId w:val="215"/>
        </w:numPr>
        <w:spacing w:line="276" w:lineRule="auto"/>
        <w:rPr>
          <w:del w:id="989" w:author="Kędziora Roman" w:date="2024-12-10T23:07:00Z" w16du:dateUtc="2024-12-10T22:07:00Z"/>
          <w:szCs w:val="20"/>
        </w:rPr>
      </w:pPr>
      <w:r w:rsidRPr="00382073">
        <w:rPr>
          <w:szCs w:val="20"/>
        </w:rPr>
        <w:t>dla zleceń PKC</w:t>
      </w:r>
      <w:del w:id="990" w:author="Kędziora Roman" w:date="2024-12-10T23:07:00Z" w16du:dateUtc="2024-12-10T22:07:00Z">
        <w:r w:rsidRPr="00AE3AA7">
          <w:rPr>
            <w:szCs w:val="20"/>
          </w:rPr>
          <w:delText>,</w:delText>
        </w:r>
      </w:del>
      <w:ins w:id="991" w:author="Kędziora Roman" w:date="2024-12-10T23:07:00Z" w16du:dateUtc="2024-12-10T22:07:00Z">
        <w:r w:rsidRPr="00382073">
          <w:rPr>
            <w:szCs w:val="20"/>
          </w:rPr>
          <w:t xml:space="preserve"> i</w:t>
        </w:r>
      </w:ins>
      <w:r w:rsidRPr="00382073">
        <w:rPr>
          <w:szCs w:val="20"/>
        </w:rPr>
        <w:t xml:space="preserve"> PCR – górne ograniczenie wahań kursów, z zastrzeżeniem ust. </w:t>
      </w:r>
      <w:del w:id="992" w:author="Kędziora Roman" w:date="2024-12-10T23:07:00Z" w16du:dateUtc="2024-12-10T22:07:00Z">
        <w:r w:rsidRPr="00AE3AA7">
          <w:rPr>
            <w:szCs w:val="20"/>
          </w:rPr>
          <w:delText xml:space="preserve">7,    </w:delText>
        </w:r>
      </w:del>
    </w:p>
    <w:p w14:paraId="6F7E7641" w14:textId="77777777" w:rsidR="00236B63" w:rsidRPr="00382073" w:rsidRDefault="00236B63" w:rsidP="00236B63">
      <w:pPr>
        <w:numPr>
          <w:ilvl w:val="0"/>
          <w:numId w:val="215"/>
        </w:numPr>
        <w:spacing w:line="276" w:lineRule="auto"/>
        <w:rPr>
          <w:szCs w:val="20"/>
        </w:rPr>
      </w:pPr>
      <w:del w:id="993" w:author="Kędziora Roman" w:date="2024-12-10T23:07:00Z" w16du:dateUtc="2024-12-10T22:07:00Z">
        <w:r w:rsidRPr="00AE3AA7">
          <w:rPr>
            <w:szCs w:val="20"/>
          </w:rPr>
          <w:delText xml:space="preserve">dla zleceń PEG – dodatkowy limit ceny w zleceniu PEG, a w przypadku braku dodatkowego limitu ceny  - limit ceny najlepszego zlecenia w arkuszu zleceń, </w:delText>
        </w:r>
        <w:r w:rsidRPr="00AE3AA7">
          <w:rPr>
            <w:szCs w:val="20"/>
          </w:rPr>
          <w:br/>
          <w:delText>do którego zlecenie PEG jest dodawane.</w:delText>
        </w:r>
      </w:del>
      <w:ins w:id="994" w:author="Kędziora Roman" w:date="2024-12-10T23:07:00Z" w16du:dateUtc="2024-12-10T22:07:00Z">
        <w:r w:rsidRPr="00382073">
          <w:rPr>
            <w:szCs w:val="20"/>
          </w:rPr>
          <w:t xml:space="preserve">6.   </w:t>
        </w:r>
      </w:ins>
      <w:r w:rsidRPr="00382073">
        <w:rPr>
          <w:szCs w:val="20"/>
        </w:rPr>
        <w:t xml:space="preserve"> </w:t>
      </w:r>
    </w:p>
    <w:p w14:paraId="618B87F5" w14:textId="77777777" w:rsidR="00236B63" w:rsidRPr="00AE3AA7" w:rsidRDefault="00236B63" w:rsidP="00236B63">
      <w:pPr>
        <w:numPr>
          <w:ilvl w:val="5"/>
          <w:numId w:val="7"/>
        </w:numPr>
        <w:tabs>
          <w:tab w:val="clear" w:pos="4320"/>
          <w:tab w:val="num" w:pos="397"/>
          <w:tab w:val="left" w:pos="709"/>
          <w:tab w:val="center" w:pos="4536"/>
          <w:tab w:val="left" w:pos="5524"/>
        </w:tabs>
        <w:spacing w:line="276" w:lineRule="auto"/>
        <w:ind w:left="397" w:hanging="397"/>
        <w:rPr>
          <w:del w:id="995" w:author="Kędziora Roman" w:date="2024-12-10T23:07:00Z" w16du:dateUtc="2024-12-10T22:07:00Z"/>
        </w:rPr>
      </w:pPr>
      <w:r w:rsidRPr="00382073">
        <w:t xml:space="preserve">Za górne ograniczenie wahań kursów, o którym mowa w ust. </w:t>
      </w:r>
      <w:del w:id="996" w:author="Kędziora Roman" w:date="2024-12-10T23:07:00Z" w16du:dateUtc="2024-12-10T22:07:00Z">
        <w:r w:rsidRPr="00AE3AA7">
          <w:delText>6</w:delText>
        </w:r>
      </w:del>
      <w:ins w:id="997" w:author="Kędziora Roman" w:date="2024-12-10T23:07:00Z" w16du:dateUtc="2024-12-10T22:07:00Z">
        <w:r w:rsidRPr="00382073">
          <w:t>5</w:t>
        </w:r>
      </w:ins>
      <w:r w:rsidRPr="00382073">
        <w:t xml:space="preserve"> pkt 3), uznaje się </w:t>
      </w:r>
      <w:r w:rsidRPr="00382073">
        <w:br/>
      </w:r>
      <w:del w:id="998" w:author="Kędziora Roman" w:date="2024-12-10T23:07:00Z" w16du:dateUtc="2024-12-10T22:07:00Z">
        <w:r w:rsidRPr="00AE3AA7">
          <w:delText>z zachowaniem poniższego priorytetu:</w:delText>
        </w:r>
      </w:del>
    </w:p>
    <w:p w14:paraId="40EBB505" w14:textId="77777777" w:rsidR="00236B63" w:rsidRPr="00382073" w:rsidRDefault="00236B63" w:rsidP="00236B63">
      <w:pPr>
        <w:numPr>
          <w:ilvl w:val="5"/>
          <w:numId w:val="7"/>
        </w:numPr>
        <w:tabs>
          <w:tab w:val="clear" w:pos="4320"/>
          <w:tab w:val="num" w:pos="397"/>
          <w:tab w:val="left" w:pos="709"/>
          <w:tab w:val="center" w:pos="4536"/>
          <w:tab w:val="left" w:pos="5524"/>
        </w:tabs>
        <w:spacing w:line="276" w:lineRule="auto"/>
        <w:ind w:left="397" w:hanging="397"/>
      </w:pPr>
      <w:r w:rsidRPr="00382073">
        <w:t>wartość górnych statycznych ograniczeń wahań kursów</w:t>
      </w:r>
      <w:del w:id="999" w:author="Kędziora Roman" w:date="2024-12-10T23:07:00Z" w16du:dateUtc="2024-12-10T22:07:00Z">
        <w:r w:rsidRPr="00AE3AA7">
          <w:delText>,</w:delText>
        </w:r>
      </w:del>
      <w:ins w:id="1000" w:author="Kędziora Roman" w:date="2024-12-10T23:07:00Z" w16du:dateUtc="2024-12-10T22:07:00Z">
        <w:r w:rsidRPr="00382073">
          <w:t>.</w:t>
        </w:r>
      </w:ins>
      <w:r w:rsidRPr="00382073">
        <w:t xml:space="preserve"> </w:t>
      </w:r>
    </w:p>
    <w:p w14:paraId="2D8C53B0" w14:textId="77777777" w:rsidR="00236B63" w:rsidRPr="00AE3AA7" w:rsidRDefault="00236B63" w:rsidP="00FA341F">
      <w:pPr>
        <w:numPr>
          <w:ilvl w:val="0"/>
          <w:numId w:val="452"/>
        </w:numPr>
        <w:tabs>
          <w:tab w:val="center" w:pos="4536"/>
          <w:tab w:val="left" w:pos="5524"/>
        </w:tabs>
        <w:spacing w:line="276" w:lineRule="auto"/>
        <w:rPr>
          <w:del w:id="1001" w:author="Kędziora Roman" w:date="2024-12-10T23:07:00Z" w16du:dateUtc="2024-12-10T22:07:00Z"/>
        </w:rPr>
      </w:pPr>
      <w:del w:id="1002" w:author="Kędziora Roman" w:date="2024-12-10T23:07:00Z" w16du:dateUtc="2024-12-10T22:07:00Z">
        <w:r w:rsidRPr="00AE3AA7">
          <w:delText>wartość górnych dynamicznych ograniczeń wahań kursów,</w:delText>
        </w:r>
      </w:del>
    </w:p>
    <w:p w14:paraId="7B735CBA" w14:textId="77777777" w:rsidR="00236B63" w:rsidRPr="00AE3AA7" w:rsidRDefault="00236B63" w:rsidP="00FA341F">
      <w:pPr>
        <w:numPr>
          <w:ilvl w:val="0"/>
          <w:numId w:val="452"/>
        </w:numPr>
        <w:tabs>
          <w:tab w:val="center" w:pos="4536"/>
          <w:tab w:val="left" w:pos="5524"/>
        </w:tabs>
        <w:spacing w:line="276" w:lineRule="auto"/>
        <w:rPr>
          <w:del w:id="1003" w:author="Kędziora Roman" w:date="2024-12-10T23:07:00Z" w16du:dateUtc="2024-12-10T22:07:00Z"/>
        </w:rPr>
      </w:pPr>
      <w:del w:id="1004" w:author="Kędziora Roman" w:date="2024-12-10T23:07:00Z" w16du:dateUtc="2024-12-10T22:07:00Z">
        <w:r w:rsidRPr="00AE3AA7">
          <w:delText>kurs odniesienia dla dynamicznych ograniczeń wahań kursów.</w:delText>
        </w:r>
      </w:del>
    </w:p>
    <w:p w14:paraId="13B94AF4" w14:textId="77777777" w:rsidR="00236B63" w:rsidRPr="00382073" w:rsidRDefault="00236B63" w:rsidP="00236B63">
      <w:pPr>
        <w:numPr>
          <w:ilvl w:val="5"/>
          <w:numId w:val="7"/>
        </w:numPr>
        <w:tabs>
          <w:tab w:val="clear" w:pos="4320"/>
          <w:tab w:val="num" w:pos="397"/>
          <w:tab w:val="left" w:pos="709"/>
          <w:tab w:val="center" w:pos="4536"/>
          <w:tab w:val="left" w:pos="5524"/>
        </w:tabs>
        <w:spacing w:after="240" w:line="276" w:lineRule="auto"/>
        <w:ind w:left="397" w:hanging="397"/>
      </w:pPr>
      <w:r w:rsidRPr="00382073">
        <w:lastRenderedPageBreak/>
        <w:t xml:space="preserve">Limit ceny oraz limit aktywacji w zleceniu określany jest z dokładnością równą krokowi notowania, z zastrzeżeniem że dany limit nie może być niższy niż 0,01 jednostki waluty notowania.  </w:t>
      </w:r>
    </w:p>
    <w:bookmarkEnd w:id="970"/>
    <w:p w14:paraId="467D1E06" w14:textId="77777777" w:rsidR="00236B63" w:rsidRPr="00382073" w:rsidRDefault="00236B63" w:rsidP="00236B63">
      <w:pPr>
        <w:tabs>
          <w:tab w:val="center" w:pos="4536"/>
          <w:tab w:val="left" w:pos="5524"/>
        </w:tabs>
        <w:spacing w:line="276" w:lineRule="auto"/>
        <w:ind w:left="4320"/>
      </w:pPr>
    </w:p>
    <w:p w14:paraId="48F5AC8A" w14:textId="77777777" w:rsidR="00236B63" w:rsidRPr="00884998" w:rsidRDefault="00236B63" w:rsidP="00236B63">
      <w:pPr>
        <w:pStyle w:val="Nagwek3"/>
      </w:pPr>
      <w:bookmarkStart w:id="1005" w:name="_Toc184399233"/>
      <w:bookmarkStart w:id="1006" w:name="_Toc182495461"/>
      <w:r w:rsidRPr="00884998">
        <w:t>Oddział 2</w:t>
      </w:r>
      <w:bookmarkEnd w:id="1005"/>
      <w:bookmarkEnd w:id="1006"/>
    </w:p>
    <w:p w14:paraId="13E8F43D" w14:textId="77777777" w:rsidR="00236B63" w:rsidRPr="00884998" w:rsidRDefault="00236B63" w:rsidP="00236B63">
      <w:pPr>
        <w:pStyle w:val="Nagwek3"/>
      </w:pPr>
      <w:bookmarkStart w:id="1007" w:name="_Toc184399234"/>
      <w:bookmarkStart w:id="1008" w:name="_Toc182495462"/>
      <w:r w:rsidRPr="00884998">
        <w:t>Rodzaje zleceń</w:t>
      </w:r>
      <w:bookmarkEnd w:id="964"/>
      <w:r w:rsidRPr="00884998">
        <w:t xml:space="preserve"> maklerskich</w:t>
      </w:r>
      <w:bookmarkEnd w:id="1007"/>
      <w:bookmarkEnd w:id="1008"/>
    </w:p>
    <w:p w14:paraId="6AEE9449" w14:textId="77777777" w:rsidR="00236B63" w:rsidRPr="00382073" w:rsidRDefault="00236B63" w:rsidP="00236B63">
      <w:pPr>
        <w:spacing w:before="240" w:line="276" w:lineRule="auto"/>
        <w:jc w:val="center"/>
      </w:pPr>
      <w:r w:rsidRPr="00382073">
        <w:t>§ 15</w:t>
      </w:r>
    </w:p>
    <w:p w14:paraId="5DBBA356" w14:textId="77777777" w:rsidR="00236B63" w:rsidRPr="00382073" w:rsidRDefault="00236B63" w:rsidP="00236B63">
      <w:pPr>
        <w:spacing w:line="276" w:lineRule="auto"/>
        <w:jc w:val="left"/>
        <w:rPr>
          <w:b/>
        </w:rPr>
      </w:pPr>
      <w:r w:rsidRPr="00382073">
        <w:rPr>
          <w:b/>
        </w:rPr>
        <w:t>Zlecenia z limitem realizacji (zlecenia LIMIT)</w:t>
      </w:r>
    </w:p>
    <w:p w14:paraId="02760CF6" w14:textId="77777777" w:rsidR="00236B63" w:rsidRPr="00382073" w:rsidRDefault="00236B63" w:rsidP="00236B63">
      <w:pPr>
        <w:numPr>
          <w:ilvl w:val="0"/>
          <w:numId w:val="59"/>
        </w:numPr>
        <w:spacing w:line="276" w:lineRule="auto"/>
        <w:rPr>
          <w:rFonts w:cs="Arial"/>
          <w:szCs w:val="20"/>
        </w:rPr>
      </w:pPr>
      <w:r w:rsidRPr="00382073">
        <w:rPr>
          <w:rFonts w:cs="Arial"/>
          <w:szCs w:val="20"/>
        </w:rPr>
        <w:t xml:space="preserve">Zlecenie </w:t>
      </w:r>
      <w:r w:rsidRPr="00382073">
        <w:rPr>
          <w:szCs w:val="20"/>
        </w:rPr>
        <w:t xml:space="preserve">LIMIT zawiera  limit ceny i </w:t>
      </w:r>
      <w:r w:rsidRPr="00382073">
        <w:rPr>
          <w:rFonts w:cs="Arial"/>
          <w:szCs w:val="20"/>
        </w:rPr>
        <w:t>może być realizowane wyłącznie po cenie określonej w tym limicie albo po cenie niższej - w przypadku zlecenia kupna</w:t>
      </w:r>
      <w:del w:id="1009" w:author="Kędziora Roman" w:date="2024-12-10T23:07:00Z" w16du:dateUtc="2024-12-10T22:07:00Z">
        <w:r w:rsidRPr="00AE3AA7">
          <w:rPr>
            <w:rFonts w:cs="Arial"/>
            <w:szCs w:val="20"/>
          </w:rPr>
          <w:delText>,</w:delText>
        </w:r>
      </w:del>
      <w:r w:rsidRPr="00382073">
        <w:rPr>
          <w:rFonts w:cs="Arial"/>
          <w:szCs w:val="20"/>
        </w:rPr>
        <w:t xml:space="preserve"> albo po cenie wyższej - w przypadku zlecenia sprzedaży. </w:t>
      </w:r>
    </w:p>
    <w:p w14:paraId="05DBF05E" w14:textId="77777777" w:rsidR="00236B63" w:rsidRPr="00382073" w:rsidRDefault="00236B63" w:rsidP="00236B63">
      <w:pPr>
        <w:numPr>
          <w:ilvl w:val="0"/>
          <w:numId w:val="59"/>
        </w:numPr>
        <w:spacing w:line="276" w:lineRule="auto"/>
        <w:rPr>
          <w:rFonts w:cs="Arial"/>
          <w:szCs w:val="20"/>
        </w:rPr>
      </w:pPr>
      <w:r w:rsidRPr="00382073">
        <w:rPr>
          <w:rFonts w:cs="Arial"/>
          <w:szCs w:val="20"/>
        </w:rPr>
        <w:t xml:space="preserve">Zlecenia </w:t>
      </w:r>
      <w:r w:rsidRPr="00382073">
        <w:rPr>
          <w:szCs w:val="20"/>
        </w:rPr>
        <w:t xml:space="preserve">LIMIT </w:t>
      </w:r>
      <w:r w:rsidRPr="00382073">
        <w:rPr>
          <w:rFonts w:cs="Arial"/>
          <w:szCs w:val="20"/>
        </w:rPr>
        <w:t xml:space="preserve">mogą być składane: </w:t>
      </w:r>
    </w:p>
    <w:p w14:paraId="61A10610" w14:textId="77777777" w:rsidR="00236B63" w:rsidRPr="00382073" w:rsidRDefault="00236B63" w:rsidP="00236B63">
      <w:pPr>
        <w:numPr>
          <w:ilvl w:val="0"/>
          <w:numId w:val="31"/>
        </w:numPr>
        <w:tabs>
          <w:tab w:val="left" w:pos="851"/>
        </w:tabs>
        <w:spacing w:line="276" w:lineRule="auto"/>
        <w:ind w:left="851" w:hanging="425"/>
        <w:rPr>
          <w:szCs w:val="20"/>
        </w:rPr>
      </w:pPr>
      <w:r w:rsidRPr="00382073">
        <w:rPr>
          <w:szCs w:val="20"/>
        </w:rPr>
        <w:t xml:space="preserve">w systemie notowań ciągłych – </w:t>
      </w:r>
      <w:ins w:id="1010" w:author="Kędziora Roman" w:date="2024-12-10T23:07:00Z" w16du:dateUtc="2024-12-10T22:07:00Z">
        <w:r w:rsidRPr="00382073">
          <w:rPr>
            <w:rFonts w:cs="Arial"/>
            <w:szCs w:val="20"/>
          </w:rPr>
          <w:t xml:space="preserve">we wszystkich fazach sesji giełdowej, </w:t>
        </w:r>
      </w:ins>
      <w:r w:rsidRPr="00382073">
        <w:rPr>
          <w:rFonts w:cs="Arial"/>
          <w:szCs w:val="20"/>
        </w:rPr>
        <w:t xml:space="preserve">w </w:t>
      </w:r>
      <w:del w:id="1011" w:author="Kędziora Roman" w:date="2024-12-10T23:07:00Z" w16du:dateUtc="2024-12-10T22:07:00Z">
        <w:r w:rsidRPr="00AE3AA7">
          <w:rPr>
            <w:szCs w:val="20"/>
          </w:rPr>
          <w:delText xml:space="preserve">fazie przed otwarciem, </w:delText>
        </w:r>
      </w:del>
      <w:ins w:id="1012" w:author="Kędziora Roman" w:date="2024-12-10T23:07:00Z" w16du:dateUtc="2024-12-10T22:07:00Z">
        <w:r w:rsidRPr="00382073">
          <w:rPr>
            <w:rFonts w:cs="Arial"/>
            <w:szCs w:val="20"/>
          </w:rPr>
          <w:t xml:space="preserve">tym </w:t>
        </w:r>
        <w:r w:rsidRPr="00382073">
          <w:rPr>
            <w:rFonts w:cs="Arial"/>
            <w:szCs w:val="20"/>
          </w:rPr>
          <w:br/>
        </w:r>
      </w:ins>
      <w:r w:rsidRPr="00382073">
        <w:rPr>
          <w:rFonts w:cs="Arial"/>
          <w:szCs w:val="20"/>
        </w:rPr>
        <w:t xml:space="preserve">w </w:t>
      </w:r>
      <w:del w:id="1013" w:author="Kędziora Roman" w:date="2024-12-10T23:07:00Z" w16du:dateUtc="2024-12-10T22:07:00Z">
        <w:r w:rsidRPr="00AE3AA7">
          <w:rPr>
            <w:szCs w:val="20"/>
          </w:rPr>
          <w:delText>fazie notowań ciągłych, w fazie przed zamknięciem oraz w fazie dogrywki,</w:delText>
        </w:r>
      </w:del>
      <w:ins w:id="1014" w:author="Kędziora Roman" w:date="2024-12-10T23:07:00Z" w16du:dateUtc="2024-12-10T22:07:00Z">
        <w:r w:rsidRPr="00382073">
          <w:rPr>
            <w:rFonts w:cs="Arial"/>
            <w:szCs w:val="20"/>
          </w:rPr>
          <w:t>trakcie równoważenia</w:t>
        </w:r>
        <w:r w:rsidRPr="00382073">
          <w:rPr>
            <w:szCs w:val="20"/>
          </w:rPr>
          <w:t>,</w:t>
        </w:r>
      </w:ins>
      <w:r w:rsidRPr="00382073">
        <w:rPr>
          <w:szCs w:val="20"/>
        </w:rPr>
        <w:t xml:space="preserve"> </w:t>
      </w:r>
    </w:p>
    <w:p w14:paraId="79728252" w14:textId="77777777" w:rsidR="00236B63" w:rsidRPr="00382073" w:rsidRDefault="00236B63" w:rsidP="00236B63">
      <w:pPr>
        <w:numPr>
          <w:ilvl w:val="0"/>
          <w:numId w:val="31"/>
        </w:numPr>
        <w:tabs>
          <w:tab w:val="left" w:pos="851"/>
        </w:tabs>
        <w:spacing w:after="240" w:line="276" w:lineRule="auto"/>
        <w:ind w:left="851" w:hanging="425"/>
        <w:rPr>
          <w:rFonts w:cs="Arial"/>
          <w:szCs w:val="20"/>
        </w:rPr>
      </w:pPr>
      <w:r w:rsidRPr="00382073">
        <w:rPr>
          <w:szCs w:val="20"/>
        </w:rPr>
        <w:t xml:space="preserve">w systemie kursu jednolitego - </w:t>
      </w:r>
      <w:del w:id="1015" w:author="Kędziora Roman" w:date="2024-12-10T23:07:00Z" w16du:dateUtc="2024-12-10T22:07:00Z">
        <w:r w:rsidRPr="00AE3AA7">
          <w:rPr>
            <w:szCs w:val="20"/>
          </w:rPr>
          <w:delText>w fazie przed otwarciem oraz w fazie dogrywki</w:delText>
        </w:r>
      </w:del>
      <w:ins w:id="1016" w:author="Kędziora Roman" w:date="2024-12-10T23:07:00Z" w16du:dateUtc="2024-12-10T22:07:00Z">
        <w:r w:rsidRPr="00382073">
          <w:rPr>
            <w:rFonts w:cs="Arial"/>
            <w:szCs w:val="20"/>
          </w:rPr>
          <w:t xml:space="preserve">we wszystkich fazach sesji giełdowej, w tym </w:t>
        </w:r>
        <w:r w:rsidRPr="00382073">
          <w:rPr>
            <w:rFonts w:cs="Arial"/>
            <w:szCs w:val="20"/>
          </w:rPr>
          <w:br/>
          <w:t>w trakcie równoważenia</w:t>
        </w:r>
      </w:ins>
      <w:r w:rsidRPr="00382073">
        <w:rPr>
          <w:rFonts w:cs="Arial"/>
          <w:szCs w:val="20"/>
        </w:rPr>
        <w:t xml:space="preserve">. </w:t>
      </w:r>
    </w:p>
    <w:p w14:paraId="38FE71A2" w14:textId="77777777" w:rsidR="00236B63" w:rsidRPr="00AE3AA7" w:rsidRDefault="00236B63" w:rsidP="00236B63">
      <w:pPr>
        <w:numPr>
          <w:ilvl w:val="0"/>
          <w:numId w:val="59"/>
        </w:numPr>
        <w:spacing w:line="276" w:lineRule="auto"/>
        <w:rPr>
          <w:del w:id="1017" w:author="Kędziora Roman" w:date="2024-12-10T23:07:00Z" w16du:dateUtc="2024-12-10T22:07:00Z"/>
          <w:rFonts w:cs="Arial"/>
          <w:szCs w:val="20"/>
        </w:rPr>
      </w:pPr>
      <w:del w:id="1018" w:author="Kędziora Roman" w:date="2024-12-10T23:07:00Z" w16du:dateUtc="2024-12-10T22:07:00Z">
        <w:r w:rsidRPr="00AE3AA7">
          <w:rPr>
            <w:rFonts w:cs="Arial"/>
            <w:szCs w:val="20"/>
          </w:rPr>
          <w:delText>[uchylony]</w:delText>
        </w:r>
      </w:del>
    </w:p>
    <w:p w14:paraId="145A38C8" w14:textId="77777777" w:rsidR="00236B63" w:rsidRPr="00382073" w:rsidRDefault="00236B63" w:rsidP="00236B63">
      <w:pPr>
        <w:tabs>
          <w:tab w:val="left" w:pos="142"/>
        </w:tabs>
        <w:spacing w:line="276" w:lineRule="auto"/>
        <w:jc w:val="center"/>
        <w:rPr>
          <w:rFonts w:cs="Arial"/>
          <w:szCs w:val="20"/>
        </w:rPr>
      </w:pPr>
      <w:r w:rsidRPr="00382073">
        <w:rPr>
          <w:rFonts w:cs="Arial"/>
          <w:szCs w:val="20"/>
        </w:rPr>
        <w:t>§ 16</w:t>
      </w:r>
    </w:p>
    <w:p w14:paraId="64411DD5" w14:textId="77777777" w:rsidR="00236B63" w:rsidRPr="00382073" w:rsidRDefault="00236B63" w:rsidP="00236B63">
      <w:pPr>
        <w:tabs>
          <w:tab w:val="left" w:pos="142"/>
        </w:tabs>
        <w:spacing w:line="276" w:lineRule="auto"/>
        <w:rPr>
          <w:rFonts w:cs="Arial"/>
          <w:b/>
          <w:szCs w:val="20"/>
        </w:rPr>
      </w:pPr>
      <w:r w:rsidRPr="00382073">
        <w:rPr>
          <w:rFonts w:cs="Arial"/>
          <w:b/>
          <w:szCs w:val="20"/>
        </w:rPr>
        <w:t xml:space="preserve">Zlecenia po każdej cenie (zlecenia PKC)  </w:t>
      </w:r>
    </w:p>
    <w:p w14:paraId="312251AA" w14:textId="77777777" w:rsidR="00236B63" w:rsidRPr="00382073" w:rsidRDefault="00236B63" w:rsidP="00236B63">
      <w:pPr>
        <w:numPr>
          <w:ilvl w:val="0"/>
          <w:numId w:val="33"/>
        </w:numPr>
        <w:spacing w:line="276" w:lineRule="auto"/>
      </w:pPr>
      <w:r w:rsidRPr="00382073">
        <w:t>Zlecenie PKC nie zawiera  limitu ceny.</w:t>
      </w:r>
    </w:p>
    <w:p w14:paraId="0CA3C612" w14:textId="77777777" w:rsidR="00236B63" w:rsidRPr="00382073" w:rsidRDefault="00236B63" w:rsidP="00236B63">
      <w:pPr>
        <w:numPr>
          <w:ilvl w:val="0"/>
          <w:numId w:val="33"/>
        </w:numPr>
        <w:spacing w:line="276" w:lineRule="auto"/>
        <w:rPr>
          <w:rFonts w:cs="Arial"/>
          <w:szCs w:val="20"/>
        </w:rPr>
      </w:pPr>
      <w:r w:rsidRPr="00382073">
        <w:rPr>
          <w:rFonts w:cs="Arial"/>
          <w:szCs w:val="20"/>
        </w:rPr>
        <w:t xml:space="preserve">Zlecenia </w:t>
      </w:r>
      <w:r w:rsidRPr="00382073">
        <w:rPr>
          <w:szCs w:val="20"/>
        </w:rPr>
        <w:t>PKC</w:t>
      </w:r>
      <w:r w:rsidRPr="00382073">
        <w:rPr>
          <w:rFonts w:cs="Arial"/>
          <w:szCs w:val="20"/>
        </w:rPr>
        <w:t xml:space="preserve"> mogą być składane: </w:t>
      </w:r>
    </w:p>
    <w:p w14:paraId="01F255D1" w14:textId="77777777" w:rsidR="00236B63" w:rsidRPr="00382073" w:rsidRDefault="00236B63" w:rsidP="00236B63">
      <w:pPr>
        <w:numPr>
          <w:ilvl w:val="2"/>
          <w:numId w:val="77"/>
        </w:numPr>
        <w:spacing w:line="276" w:lineRule="auto"/>
        <w:ind w:left="709" w:hanging="142"/>
        <w:rPr>
          <w:szCs w:val="20"/>
        </w:rPr>
      </w:pPr>
      <w:r w:rsidRPr="00382073">
        <w:rPr>
          <w:szCs w:val="20"/>
        </w:rPr>
        <w:t xml:space="preserve">w systemie notowań ciągłych - </w:t>
      </w:r>
      <w:ins w:id="1019" w:author="Kędziora Roman" w:date="2024-12-10T23:07:00Z" w16du:dateUtc="2024-12-10T22:07:00Z">
        <w:r w:rsidRPr="00382073">
          <w:rPr>
            <w:rFonts w:cs="Arial"/>
            <w:szCs w:val="20"/>
          </w:rPr>
          <w:t xml:space="preserve">we wszystkich fazach sesji giełdowej, </w:t>
        </w:r>
      </w:ins>
      <w:r w:rsidRPr="00382073">
        <w:rPr>
          <w:rFonts w:cs="Arial"/>
          <w:szCs w:val="20"/>
        </w:rPr>
        <w:t xml:space="preserve">w </w:t>
      </w:r>
      <w:del w:id="1020" w:author="Kędziora Roman" w:date="2024-12-10T23:07:00Z" w16du:dateUtc="2024-12-10T22:07:00Z">
        <w:r w:rsidRPr="00AE3AA7">
          <w:rPr>
            <w:szCs w:val="20"/>
          </w:rPr>
          <w:delText xml:space="preserve">fazie przed otwarciem, fazie przed zamknięciem oraz </w:delText>
        </w:r>
      </w:del>
      <w:ins w:id="1021" w:author="Kędziora Roman" w:date="2024-12-10T23:07:00Z" w16du:dateUtc="2024-12-10T22:07:00Z">
        <w:r w:rsidRPr="00382073">
          <w:rPr>
            <w:rFonts w:cs="Arial"/>
            <w:szCs w:val="20"/>
          </w:rPr>
          <w:t xml:space="preserve">tym </w:t>
        </w:r>
        <w:r w:rsidRPr="00382073">
          <w:rPr>
            <w:rFonts w:cs="Arial"/>
            <w:szCs w:val="20"/>
          </w:rPr>
          <w:br/>
        </w:r>
      </w:ins>
      <w:r w:rsidRPr="00382073">
        <w:rPr>
          <w:rFonts w:cs="Arial"/>
          <w:szCs w:val="20"/>
        </w:rPr>
        <w:t xml:space="preserve">w </w:t>
      </w:r>
      <w:del w:id="1022" w:author="Kędziora Roman" w:date="2024-12-10T23:07:00Z" w16du:dateUtc="2024-12-10T22:07:00Z">
        <w:r w:rsidRPr="00AE3AA7">
          <w:rPr>
            <w:szCs w:val="20"/>
          </w:rPr>
          <w:delText>fazie notowań ciągłych,</w:delText>
        </w:r>
      </w:del>
      <w:ins w:id="1023" w:author="Kędziora Roman" w:date="2024-12-10T23:07:00Z" w16du:dateUtc="2024-12-10T22:07:00Z">
        <w:r w:rsidRPr="00382073">
          <w:rPr>
            <w:rFonts w:cs="Arial"/>
            <w:szCs w:val="20"/>
          </w:rPr>
          <w:t>trakcie równoważenia</w:t>
        </w:r>
        <w:r w:rsidRPr="00382073">
          <w:rPr>
            <w:szCs w:val="20"/>
          </w:rPr>
          <w:t>,</w:t>
        </w:r>
      </w:ins>
      <w:r w:rsidRPr="00382073">
        <w:rPr>
          <w:szCs w:val="20"/>
        </w:rPr>
        <w:t xml:space="preserve">   </w:t>
      </w:r>
    </w:p>
    <w:p w14:paraId="48D2EC05" w14:textId="77777777" w:rsidR="00236B63" w:rsidRPr="00382073" w:rsidRDefault="00236B63" w:rsidP="00236B63">
      <w:pPr>
        <w:numPr>
          <w:ilvl w:val="2"/>
          <w:numId w:val="77"/>
        </w:numPr>
        <w:spacing w:line="276" w:lineRule="auto"/>
        <w:ind w:left="709" w:hanging="175"/>
        <w:rPr>
          <w:szCs w:val="20"/>
        </w:rPr>
      </w:pPr>
      <w:r w:rsidRPr="00382073">
        <w:rPr>
          <w:szCs w:val="20"/>
        </w:rPr>
        <w:t xml:space="preserve">w systemie kursu jednolitego – </w:t>
      </w:r>
      <w:del w:id="1024" w:author="Kędziora Roman" w:date="2024-12-10T23:07:00Z" w16du:dateUtc="2024-12-10T22:07:00Z">
        <w:r w:rsidRPr="00AE3AA7">
          <w:rPr>
            <w:szCs w:val="20"/>
          </w:rPr>
          <w:delText>w fazie przed otwarciem.</w:delText>
        </w:r>
      </w:del>
      <w:ins w:id="1025" w:author="Kędziora Roman" w:date="2024-12-10T23:07:00Z" w16du:dateUtc="2024-12-10T22:07:00Z">
        <w:r w:rsidRPr="00382073">
          <w:rPr>
            <w:rFonts w:cs="Arial"/>
            <w:szCs w:val="20"/>
          </w:rPr>
          <w:t xml:space="preserve">we wszystkich fazach sesji giełdowej, w tym </w:t>
        </w:r>
        <w:r w:rsidRPr="00382073">
          <w:rPr>
            <w:rFonts w:cs="Arial"/>
            <w:szCs w:val="20"/>
          </w:rPr>
          <w:br/>
          <w:t>w trakcie równoważenia</w:t>
        </w:r>
        <w:r w:rsidRPr="00382073">
          <w:rPr>
            <w:szCs w:val="20"/>
          </w:rPr>
          <w:t>.</w:t>
        </w:r>
      </w:ins>
      <w:r w:rsidRPr="00382073">
        <w:rPr>
          <w:szCs w:val="20"/>
        </w:rPr>
        <w:t xml:space="preserve"> </w:t>
      </w:r>
    </w:p>
    <w:p w14:paraId="5EB56564" w14:textId="77777777" w:rsidR="00236B63" w:rsidRPr="00382073" w:rsidRDefault="00236B63" w:rsidP="00236B63">
      <w:pPr>
        <w:numPr>
          <w:ilvl w:val="0"/>
          <w:numId w:val="33"/>
        </w:numPr>
        <w:spacing w:line="276" w:lineRule="auto"/>
        <w:rPr>
          <w:rFonts w:cs="Arial"/>
          <w:szCs w:val="20"/>
        </w:rPr>
      </w:pPr>
      <w:r w:rsidRPr="00382073">
        <w:rPr>
          <w:rFonts w:cs="Arial"/>
          <w:szCs w:val="20"/>
        </w:rPr>
        <w:t xml:space="preserve">Z zastrzeżeniem ust. 4, w fazie notowań ciągłych zlecenie PKC realizowane jest po  najlepszych możliwych cenach zleceń przeciwstawnych oczekujących na realizację </w:t>
      </w:r>
      <w:r w:rsidRPr="00382073">
        <w:rPr>
          <w:rFonts w:cs="Arial"/>
          <w:szCs w:val="20"/>
        </w:rPr>
        <w:br/>
        <w:t xml:space="preserve">w arkuszu zleceń. </w:t>
      </w:r>
      <w:del w:id="1026" w:author="Kędziora Roman" w:date="2024-12-10T23:07:00Z" w16du:dateUtc="2024-12-10T22:07:00Z">
        <w:r w:rsidRPr="00AE3AA7">
          <w:rPr>
            <w:rFonts w:cs="Arial"/>
            <w:szCs w:val="20"/>
          </w:rPr>
          <w:delText>Niezrealizowana część zlecenia PKC pozostaje w arkuszu zleceń</w:delText>
        </w:r>
      </w:del>
      <w:ins w:id="1027" w:author="Kędziora Roman" w:date="2024-12-10T23:07:00Z" w16du:dateUtc="2024-12-10T22:07:00Z">
        <w:r w:rsidRPr="00382073">
          <w:rPr>
            <w:szCs w:val="20"/>
          </w:rPr>
          <w:t xml:space="preserve">W przypadku częściowej realizacji zlecenia PKC, </w:t>
        </w:r>
        <w:r w:rsidRPr="00382073">
          <w:rPr>
            <w:rFonts w:cs="Arial"/>
            <w:szCs w:val="20"/>
          </w:rPr>
          <w:t>niezrealizowana część tego zlecenia traci ważność</w:t>
        </w:r>
      </w:ins>
      <w:r w:rsidRPr="00382073">
        <w:rPr>
          <w:rFonts w:cs="Arial"/>
          <w:szCs w:val="20"/>
        </w:rPr>
        <w:t>.</w:t>
      </w:r>
    </w:p>
    <w:p w14:paraId="6FFF9B8C" w14:textId="77777777" w:rsidR="00236B63" w:rsidRPr="00382073" w:rsidRDefault="00236B63" w:rsidP="00236B63">
      <w:pPr>
        <w:numPr>
          <w:ilvl w:val="0"/>
          <w:numId w:val="33"/>
        </w:numPr>
        <w:spacing w:line="276" w:lineRule="auto"/>
        <w:rPr>
          <w:rFonts w:cs="Arial"/>
          <w:szCs w:val="20"/>
        </w:rPr>
      </w:pPr>
      <w:r w:rsidRPr="00382073">
        <w:rPr>
          <w:rFonts w:cs="Arial"/>
          <w:szCs w:val="20"/>
        </w:rPr>
        <w:t xml:space="preserve">W przypadku, gdy w chwili przyjęcia zlecenia PKC </w:t>
      </w:r>
      <w:r w:rsidRPr="00382073">
        <w:t xml:space="preserve">w </w:t>
      </w:r>
      <w:ins w:id="1028" w:author="Kędziora Roman" w:date="2024-12-10T23:07:00Z" w16du:dateUtc="2024-12-10T22:07:00Z">
        <w:r w:rsidRPr="00382073">
          <w:t xml:space="preserve">fazie notowań ciągłych lub fazie dogrywki </w:t>
        </w:r>
        <w:r w:rsidRPr="00382073">
          <w:rPr>
            <w:rFonts w:cs="Arial"/>
            <w:szCs w:val="20"/>
          </w:rPr>
          <w:t xml:space="preserve">w </w:t>
        </w:r>
      </w:ins>
      <w:r w:rsidRPr="00382073">
        <w:rPr>
          <w:rFonts w:cs="Arial"/>
          <w:szCs w:val="20"/>
        </w:rPr>
        <w:t xml:space="preserve">arkuszu zleceń </w:t>
      </w:r>
      <w:del w:id="1029" w:author="Kędziora Roman" w:date="2024-12-10T23:07:00Z" w16du:dateUtc="2024-12-10T22:07:00Z">
        <w:r w:rsidRPr="00AE3AA7">
          <w:rPr>
            <w:rFonts w:cs="Arial"/>
            <w:szCs w:val="20"/>
          </w:rPr>
          <w:delText>jedynym zleceniem przeciwstawnym do tego zlecenia</w:delText>
        </w:r>
      </w:del>
      <w:ins w:id="1030" w:author="Kędziora Roman" w:date="2024-12-10T23:07:00Z" w16du:dateUtc="2024-12-10T22:07:00Z">
        <w:r w:rsidRPr="00382073">
          <w:rPr>
            <w:rFonts w:cs="Arial"/>
            <w:szCs w:val="20"/>
          </w:rPr>
          <w:t>brak</w:t>
        </w:r>
      </w:ins>
      <w:r w:rsidRPr="00382073">
        <w:rPr>
          <w:rFonts w:cs="Arial"/>
          <w:szCs w:val="20"/>
        </w:rPr>
        <w:t xml:space="preserve"> jest </w:t>
      </w:r>
      <w:ins w:id="1031" w:author="Kędziora Roman" w:date="2024-12-10T23:07:00Z" w16du:dateUtc="2024-12-10T22:07:00Z">
        <w:r w:rsidRPr="00382073">
          <w:rPr>
            <w:rFonts w:cs="Arial"/>
            <w:szCs w:val="20"/>
          </w:rPr>
          <w:t xml:space="preserve">zleceń przeciwstawnych, </w:t>
        </w:r>
      </w:ins>
      <w:r w:rsidRPr="00382073">
        <w:rPr>
          <w:rFonts w:cs="Arial"/>
          <w:szCs w:val="20"/>
        </w:rPr>
        <w:t>zlecenie PKC</w:t>
      </w:r>
      <w:del w:id="1032" w:author="Kędziora Roman" w:date="2024-12-10T23:07:00Z" w16du:dateUtc="2024-12-10T22:07:00Z">
        <w:r w:rsidRPr="00AE3AA7">
          <w:rPr>
            <w:rFonts w:cs="Arial"/>
            <w:szCs w:val="20"/>
          </w:rPr>
          <w:delText xml:space="preserve">, zlecenie PKC podlega realizacji po cenie równej kursowi ostatniej transakcji zawartej w tym dniu, </w:delText>
        </w:r>
        <w:r w:rsidRPr="00AE3AA7">
          <w:rPr>
            <w:rFonts w:cs="Arial"/>
            <w:szCs w:val="20"/>
          </w:rPr>
          <w:br/>
          <w:delText>a w przypadku jej braku - po kursie odniesienia dla dynamicznych ograniczeń wahań kursów.</w:delText>
        </w:r>
      </w:del>
      <w:ins w:id="1033" w:author="Kędziora Roman" w:date="2024-12-10T23:07:00Z" w16du:dateUtc="2024-12-10T22:07:00Z">
        <w:r w:rsidRPr="00382073">
          <w:rPr>
            <w:rFonts w:cs="Arial"/>
            <w:szCs w:val="20"/>
          </w:rPr>
          <w:t xml:space="preserve"> traci ważność. </w:t>
        </w:r>
      </w:ins>
    </w:p>
    <w:p w14:paraId="3BFF2B1E" w14:textId="77777777" w:rsidR="00236B63" w:rsidRPr="00382073" w:rsidRDefault="00236B63" w:rsidP="00236B63">
      <w:pPr>
        <w:numPr>
          <w:ilvl w:val="0"/>
          <w:numId w:val="33"/>
        </w:numPr>
        <w:spacing w:line="276" w:lineRule="auto"/>
        <w:rPr>
          <w:rFonts w:cs="Arial"/>
          <w:szCs w:val="20"/>
        </w:rPr>
      </w:pPr>
      <w:r w:rsidRPr="00382073">
        <w:rPr>
          <w:rFonts w:cs="Arial"/>
          <w:szCs w:val="20"/>
        </w:rPr>
        <w:lastRenderedPageBreak/>
        <w:t xml:space="preserve">Zlecenia PKC mają taki sam priorytet realizacji jak zlecenia PCR, i tak samo jak zlecenia PCR - mają najwyższy priorytet realizacji ze względu na cenę. </w:t>
      </w:r>
    </w:p>
    <w:p w14:paraId="4725EF0C" w14:textId="77777777" w:rsidR="00236B63" w:rsidRPr="00382073" w:rsidRDefault="00236B63" w:rsidP="00236B63">
      <w:pPr>
        <w:numPr>
          <w:ilvl w:val="0"/>
          <w:numId w:val="350"/>
        </w:numPr>
        <w:spacing w:line="276" w:lineRule="auto"/>
        <w:rPr>
          <w:ins w:id="1034" w:author="Kędziora Roman" w:date="2024-12-10T23:07:00Z" w16du:dateUtc="2024-12-10T22:07:00Z"/>
          <w:szCs w:val="20"/>
        </w:rPr>
      </w:pPr>
      <w:ins w:id="1035" w:author="Kędziora Roman" w:date="2024-12-10T23:07:00Z" w16du:dateUtc="2024-12-10T22:07:00Z">
        <w:r w:rsidRPr="00382073">
          <w:rPr>
            <w:szCs w:val="20"/>
          </w:rPr>
          <w:t xml:space="preserve">Z zastrzeżeniem ust. 8, jeżeli w systemie kursu jednolitego w fazie aukcji otwarcia zlecenie PKC nie zostanie zrealizowane to zlecenie to (lub jego niezrealizowana część)  traci ważność.  </w:t>
        </w:r>
      </w:ins>
    </w:p>
    <w:p w14:paraId="15506E56" w14:textId="77777777" w:rsidR="00236B63" w:rsidRPr="00382073" w:rsidRDefault="00236B63" w:rsidP="00236B63">
      <w:pPr>
        <w:pStyle w:val="Akapitzlist"/>
        <w:numPr>
          <w:ilvl w:val="0"/>
          <w:numId w:val="350"/>
        </w:numPr>
        <w:tabs>
          <w:tab w:val="left" w:pos="284"/>
        </w:tabs>
        <w:spacing w:line="276" w:lineRule="auto"/>
        <w:contextualSpacing w:val="0"/>
        <w:rPr>
          <w:ins w:id="1036" w:author="Kędziora Roman" w:date="2024-12-10T23:07:00Z" w16du:dateUtc="2024-12-10T22:07:00Z"/>
          <w:rFonts w:cs="Arial"/>
          <w:szCs w:val="20"/>
        </w:rPr>
      </w:pPr>
      <w:ins w:id="1037" w:author="Kędziora Roman" w:date="2024-12-10T23:07:00Z" w16du:dateUtc="2024-12-10T22:07:00Z">
        <w:r w:rsidRPr="00382073">
          <w:rPr>
            <w:szCs w:val="20"/>
          </w:rPr>
          <w:t xml:space="preserve">Z zastrzeżeniem ust. 8, jeżeli w systemie notowań ciągłych: </w:t>
        </w:r>
      </w:ins>
    </w:p>
    <w:p w14:paraId="49A59DF3" w14:textId="77777777" w:rsidR="00236B63" w:rsidRPr="00382073" w:rsidRDefault="00236B63" w:rsidP="00236B63">
      <w:pPr>
        <w:numPr>
          <w:ilvl w:val="0"/>
          <w:numId w:val="63"/>
        </w:numPr>
        <w:spacing w:line="276" w:lineRule="auto"/>
        <w:rPr>
          <w:ins w:id="1038" w:author="Kędziora Roman" w:date="2024-12-10T23:07:00Z" w16du:dateUtc="2024-12-10T22:07:00Z"/>
          <w:szCs w:val="20"/>
        </w:rPr>
      </w:pPr>
      <w:ins w:id="1039" w:author="Kędziora Roman" w:date="2024-12-10T23:07:00Z" w16du:dateUtc="2024-12-10T22:07:00Z">
        <w:r w:rsidRPr="00382073">
          <w:rPr>
            <w:szCs w:val="20"/>
          </w:rPr>
          <w:t>w fazie aukcji otwarcia zlecenie PKC nie zostanie zrealizowane to zlecenie to (lub jego niezrealizowana część) traci ważność, </w:t>
        </w:r>
      </w:ins>
    </w:p>
    <w:p w14:paraId="71A962C5" w14:textId="77777777" w:rsidR="00236B63" w:rsidRPr="00382073" w:rsidRDefault="00236B63" w:rsidP="00236B63">
      <w:pPr>
        <w:numPr>
          <w:ilvl w:val="0"/>
          <w:numId w:val="63"/>
        </w:numPr>
        <w:spacing w:line="276" w:lineRule="auto"/>
        <w:rPr>
          <w:ins w:id="1040" w:author="Kędziora Roman" w:date="2024-12-10T23:07:00Z" w16du:dateUtc="2024-12-10T22:07:00Z"/>
          <w:szCs w:val="20"/>
        </w:rPr>
      </w:pPr>
      <w:ins w:id="1041" w:author="Kędziora Roman" w:date="2024-12-10T23:07:00Z" w16du:dateUtc="2024-12-10T22:07:00Z">
        <w:r w:rsidRPr="00382073">
          <w:rPr>
            <w:szCs w:val="20"/>
          </w:rPr>
          <w:t xml:space="preserve">w fazie aukcji zamknięcia zlecenie PKC nie zostanie zrealizowane to zlecenie  to (lub jego niezrealizowana część) traci ważność. </w:t>
        </w:r>
      </w:ins>
    </w:p>
    <w:p w14:paraId="0A3F0433" w14:textId="77777777" w:rsidR="00236B63" w:rsidRPr="00382073" w:rsidRDefault="00236B63" w:rsidP="00236B63">
      <w:pPr>
        <w:numPr>
          <w:ilvl w:val="0"/>
          <w:numId w:val="350"/>
        </w:numPr>
        <w:spacing w:line="276" w:lineRule="auto"/>
        <w:rPr>
          <w:ins w:id="1042" w:author="Kędziora Roman" w:date="2024-12-10T23:07:00Z" w16du:dateUtc="2024-12-10T22:07:00Z"/>
          <w:szCs w:val="20"/>
        </w:rPr>
      </w:pPr>
      <w:r w:rsidRPr="00382073">
        <w:rPr>
          <w:szCs w:val="20"/>
        </w:rPr>
        <w:t xml:space="preserve">W przypadku, gdy </w:t>
      </w:r>
      <w:ins w:id="1043" w:author="Kędziora Roman" w:date="2024-12-10T23:07:00Z" w16du:dateUtc="2024-12-10T22:07:00Z">
        <w:r w:rsidRPr="00382073">
          <w:rPr>
            <w:szCs w:val="20"/>
          </w:rPr>
          <w:t xml:space="preserve">po fazie aukcji otwarcia/fazie aukcji zamknięcia następuje równoważenie, utrata ważności zlecenia PKC (lub jego niezrealizowanej części) następuje po zakończeniu tego równoważenia. </w:t>
        </w:r>
      </w:ins>
    </w:p>
    <w:p w14:paraId="2E90C9E8" w14:textId="77777777" w:rsidR="00236B63" w:rsidRPr="00382073" w:rsidRDefault="00236B63" w:rsidP="00236B63">
      <w:pPr>
        <w:numPr>
          <w:ilvl w:val="0"/>
          <w:numId w:val="350"/>
        </w:numPr>
        <w:spacing w:line="276" w:lineRule="auto"/>
        <w:rPr>
          <w:ins w:id="1044" w:author="Kędziora Roman" w:date="2024-12-10T23:07:00Z" w16du:dateUtc="2024-12-10T22:07:00Z"/>
          <w:rFonts w:cs="Arial"/>
          <w:szCs w:val="20"/>
        </w:rPr>
      </w:pPr>
      <w:ins w:id="1045" w:author="Kędziora Roman" w:date="2024-12-10T23:07:00Z" w16du:dateUtc="2024-12-10T22:07:00Z">
        <w:r w:rsidRPr="00382073">
          <w:rPr>
            <w:rFonts w:cs="Arial"/>
            <w:szCs w:val="20"/>
          </w:rPr>
          <w:t>W fazie notowań ciągłych i fazie dogrywki zlecenia PKC mogą być składane wyłącznie z oznaczeniem ważności WIA, WLA, WNF lub WNZ, z zastrzeżeniem ust. 10</w:t>
        </w:r>
      </w:ins>
    </w:p>
    <w:p w14:paraId="039E97A9" w14:textId="77777777" w:rsidR="00236B63" w:rsidRPr="00382073" w:rsidRDefault="00236B63" w:rsidP="00236B63">
      <w:pPr>
        <w:numPr>
          <w:ilvl w:val="0"/>
          <w:numId w:val="350"/>
        </w:numPr>
        <w:spacing w:line="276" w:lineRule="auto"/>
        <w:rPr>
          <w:ins w:id="1046" w:author="Kędziora Roman" w:date="2024-12-10T23:07:00Z" w16du:dateUtc="2024-12-10T22:07:00Z"/>
          <w:rFonts w:cs="Arial"/>
          <w:szCs w:val="20"/>
        </w:rPr>
      </w:pPr>
      <w:ins w:id="1047" w:author="Kędziora Roman" w:date="2024-12-10T23:07:00Z" w16du:dateUtc="2024-12-10T22:07:00Z">
        <w:r w:rsidRPr="00382073">
          <w:rPr>
            <w:rFonts w:cs="Arial"/>
            <w:szCs w:val="20"/>
          </w:rPr>
          <w:t>W fazie aukcji otwarcia/fazie aukcji zamknięcia oraz w trakcie równoważenia zlecenia PKC mogą być składane wyłącznie z oznaczeniem ważności WNF lub WNZ.</w:t>
        </w:r>
      </w:ins>
    </w:p>
    <w:p w14:paraId="762CE1B8" w14:textId="77777777" w:rsidR="00236B63" w:rsidRPr="00382073" w:rsidRDefault="00236B63" w:rsidP="00236B63">
      <w:pPr>
        <w:numPr>
          <w:ilvl w:val="0"/>
          <w:numId w:val="350"/>
        </w:numPr>
        <w:spacing w:line="276" w:lineRule="auto"/>
        <w:rPr>
          <w:ins w:id="1048" w:author="Kędziora Roman" w:date="2024-12-10T23:07:00Z" w16du:dateUtc="2024-12-10T22:07:00Z"/>
          <w:rFonts w:cs="Arial"/>
          <w:szCs w:val="20"/>
        </w:rPr>
      </w:pPr>
      <w:ins w:id="1049" w:author="Kędziora Roman" w:date="2024-12-10T23:07:00Z" w16du:dateUtc="2024-12-10T22:07:00Z">
        <w:r w:rsidRPr="00382073">
          <w:rPr>
            <w:rFonts w:cs="Arial"/>
            <w:szCs w:val="20"/>
          </w:rPr>
          <w:t>Jeżeli po przyjęciu zlecenia z oznaczeniem ważności WIA w arkuszu zleceń brak jest zleceń przeciwstawnych z limitem ceny umożliwiającym zawarcie transakcji po kursie zgodnym z ograniczeniami wahań kursów, zlecenie PKC z oznaczeniem ważności WIA traci ważność.</w:t>
        </w:r>
      </w:ins>
    </w:p>
    <w:p w14:paraId="32DC39F1" w14:textId="77777777" w:rsidR="00236B63" w:rsidRPr="00AE3AA7" w:rsidRDefault="00236B63" w:rsidP="00236B63">
      <w:pPr>
        <w:numPr>
          <w:ilvl w:val="0"/>
          <w:numId w:val="33"/>
        </w:numPr>
        <w:spacing w:line="276" w:lineRule="auto"/>
        <w:rPr>
          <w:del w:id="1050" w:author="Kędziora Roman" w:date="2024-12-10T23:07:00Z" w16du:dateUtc="2024-12-10T22:07:00Z"/>
          <w:rFonts w:cs="Arial"/>
          <w:szCs w:val="20"/>
        </w:rPr>
      </w:pPr>
      <w:ins w:id="1051" w:author="Kędziora Roman" w:date="2024-12-10T23:07:00Z" w16du:dateUtc="2024-12-10T22:07:00Z">
        <w:r w:rsidRPr="00382073">
          <w:rPr>
            <w:rFonts w:cs="Arial"/>
          </w:rPr>
          <w:t xml:space="preserve">W przypadku, gdy </w:t>
        </w:r>
        <w:r w:rsidRPr="00382073">
          <w:t xml:space="preserve">na zakończenie fazy aukcji otwarcia/fazy aukcji zamknięcia lub równoważenia </w:t>
        </w:r>
      </w:ins>
      <w:r w:rsidRPr="00382073">
        <w:rPr>
          <w:rFonts w:cs="Arial"/>
        </w:rPr>
        <w:t xml:space="preserve">w arkuszu zleceń istnieją </w:t>
      </w:r>
      <w:del w:id="1052" w:author="Kędziora Roman" w:date="2024-12-10T23:07:00Z" w16du:dateUtc="2024-12-10T22:07:00Z">
        <w:r w:rsidRPr="00AE3AA7">
          <w:rPr>
            <w:rFonts w:cs="Arial"/>
            <w:szCs w:val="20"/>
          </w:rPr>
          <w:delText xml:space="preserve">niezrealizowane </w:delText>
        </w:r>
      </w:del>
      <w:r w:rsidRPr="00382073">
        <w:rPr>
          <w:rFonts w:cs="Arial"/>
        </w:rPr>
        <w:t xml:space="preserve">zlecenia PKC i PCR, </w:t>
      </w:r>
      <w:del w:id="1053" w:author="Kędziora Roman" w:date="2024-12-10T23:07:00Z" w16du:dateUtc="2024-12-10T22:07:00Z">
        <w:r w:rsidRPr="00AE3AA7">
          <w:rPr>
            <w:rFonts w:cs="Arial"/>
            <w:szCs w:val="20"/>
          </w:rPr>
          <w:br/>
        </w:r>
      </w:del>
      <w:r w:rsidRPr="00382073">
        <w:rPr>
          <w:rFonts w:cs="Arial"/>
        </w:rPr>
        <w:t>o kolejności ich realizacji decyduje priorytet czasu ich przyjęcia do arkusza</w:t>
      </w:r>
      <w:del w:id="1054" w:author="Kędziora Roman" w:date="2024-12-10T23:07:00Z" w16du:dateUtc="2024-12-10T22:07:00Z">
        <w:r w:rsidRPr="00AE3AA7">
          <w:rPr>
            <w:rFonts w:cs="Arial"/>
            <w:szCs w:val="20"/>
          </w:rPr>
          <w:delText xml:space="preserve">. </w:delText>
        </w:r>
      </w:del>
    </w:p>
    <w:p w14:paraId="45A7B42F" w14:textId="77777777" w:rsidR="00236B63" w:rsidRPr="00382073" w:rsidRDefault="00236B63" w:rsidP="00236B63">
      <w:pPr>
        <w:numPr>
          <w:ilvl w:val="0"/>
          <w:numId w:val="350"/>
        </w:numPr>
        <w:spacing w:after="240" w:line="276" w:lineRule="auto"/>
        <w:rPr>
          <w:szCs w:val="20"/>
        </w:rPr>
      </w:pPr>
      <w:del w:id="1055" w:author="Kędziora Roman" w:date="2024-12-10T23:07:00Z" w16du:dateUtc="2024-12-10T22:07:00Z">
        <w:r w:rsidRPr="00AE3AA7">
          <w:rPr>
            <w:rFonts w:cs="Arial"/>
            <w:szCs w:val="20"/>
          </w:rPr>
          <w:delText>Modyfikacja zlecenia PKC na zlecenie PCR w fazie przed otwarciem nie powoduje utraty priorytetu czasu przyjęcia danego zlecenia do arkusza zleceń.</w:delText>
        </w:r>
      </w:del>
      <w:ins w:id="1056" w:author="Kędziora Roman" w:date="2024-12-10T23:07:00Z" w16du:dateUtc="2024-12-10T22:07:00Z">
        <w:r w:rsidRPr="00382073">
          <w:rPr>
            <w:rFonts w:cs="Arial"/>
          </w:rPr>
          <w:t xml:space="preserve"> zleceń.</w:t>
        </w:r>
      </w:ins>
      <w:r w:rsidRPr="00382073">
        <w:rPr>
          <w:rFonts w:cs="Arial"/>
        </w:rPr>
        <w:t xml:space="preserve"> </w:t>
      </w:r>
    </w:p>
    <w:p w14:paraId="4DB83C8D" w14:textId="77777777" w:rsidR="00236B63" w:rsidRPr="00382073" w:rsidRDefault="00236B63" w:rsidP="00236B63">
      <w:pPr>
        <w:spacing w:line="276" w:lineRule="auto"/>
        <w:jc w:val="center"/>
      </w:pPr>
      <w:r w:rsidRPr="00382073">
        <w:t>§ 17</w:t>
      </w:r>
    </w:p>
    <w:p w14:paraId="2FF7C005" w14:textId="77777777" w:rsidR="00236B63" w:rsidRPr="00382073" w:rsidRDefault="00236B63" w:rsidP="00236B63">
      <w:pPr>
        <w:spacing w:line="276" w:lineRule="auto"/>
        <w:rPr>
          <w:b/>
        </w:rPr>
      </w:pPr>
      <w:r w:rsidRPr="00382073">
        <w:rPr>
          <w:b/>
        </w:rPr>
        <w:t>Zlecenia po cenie rynkowej (zlecenia PCR)</w:t>
      </w:r>
    </w:p>
    <w:p w14:paraId="4E8E4EA4" w14:textId="77777777" w:rsidR="00236B63" w:rsidRPr="00382073" w:rsidRDefault="00236B63" w:rsidP="00FA341F">
      <w:pPr>
        <w:numPr>
          <w:ilvl w:val="0"/>
          <w:numId w:val="377"/>
        </w:numPr>
        <w:spacing w:line="276" w:lineRule="auto"/>
      </w:pPr>
      <w:r w:rsidRPr="00382073">
        <w:t>Zlecenie PCR nie zawiera limitu ceny.</w:t>
      </w:r>
    </w:p>
    <w:p w14:paraId="446BC6B7" w14:textId="77777777" w:rsidR="00236B63" w:rsidRPr="00382073" w:rsidRDefault="00236B63" w:rsidP="00FA341F">
      <w:pPr>
        <w:numPr>
          <w:ilvl w:val="0"/>
          <w:numId w:val="377"/>
        </w:numPr>
        <w:spacing w:line="276" w:lineRule="auto"/>
        <w:rPr>
          <w:rFonts w:cs="Arial"/>
          <w:szCs w:val="20"/>
        </w:rPr>
      </w:pPr>
      <w:r w:rsidRPr="00382073">
        <w:rPr>
          <w:rFonts w:cs="Arial"/>
          <w:szCs w:val="20"/>
        </w:rPr>
        <w:t>Zlecenia PCR mogą być składane</w:t>
      </w:r>
      <w:r w:rsidRPr="00382073">
        <w:rPr>
          <w:szCs w:val="20"/>
        </w:rPr>
        <w:t xml:space="preserve">: </w:t>
      </w:r>
    </w:p>
    <w:p w14:paraId="75B32BDA" w14:textId="77777777" w:rsidR="00236B63" w:rsidRPr="00382073" w:rsidRDefault="00236B63" w:rsidP="00236B63">
      <w:pPr>
        <w:spacing w:line="276" w:lineRule="auto"/>
        <w:ind w:left="426"/>
        <w:rPr>
          <w:rFonts w:cs="Arial"/>
          <w:szCs w:val="20"/>
        </w:rPr>
      </w:pPr>
      <w:ins w:id="1057" w:author="Kędziora Roman" w:date="2024-12-10T23:07:00Z" w16du:dateUtc="2024-12-10T22:07:00Z">
        <w:r w:rsidRPr="00382073">
          <w:rPr>
            <w:rFonts w:cs="Arial"/>
            <w:szCs w:val="20"/>
          </w:rPr>
          <w:t xml:space="preserve">a) </w:t>
        </w:r>
      </w:ins>
      <w:r w:rsidRPr="00382073">
        <w:rPr>
          <w:szCs w:val="20"/>
        </w:rPr>
        <w:t xml:space="preserve">w systemie notowań ciągłych - </w:t>
      </w:r>
      <w:del w:id="1058" w:author="Kędziora Roman" w:date="2024-12-10T23:07:00Z" w16du:dateUtc="2024-12-10T22:07:00Z">
        <w:r w:rsidRPr="00AE3AA7">
          <w:rPr>
            <w:szCs w:val="20"/>
          </w:rPr>
          <w:delText xml:space="preserve">w fazie przed otwarciem, </w:delText>
        </w:r>
      </w:del>
      <w:ins w:id="1059" w:author="Kędziora Roman" w:date="2024-12-10T23:07:00Z" w16du:dateUtc="2024-12-10T22:07:00Z">
        <w:r w:rsidRPr="00382073">
          <w:rPr>
            <w:rFonts w:cs="Arial"/>
            <w:szCs w:val="20"/>
          </w:rPr>
          <w:t xml:space="preserve">we wszystkich fazach sesji giełdowej, w tym </w:t>
        </w:r>
        <w:r w:rsidRPr="00382073">
          <w:rPr>
            <w:rFonts w:cs="Arial"/>
            <w:szCs w:val="20"/>
          </w:rPr>
          <w:br/>
        </w:r>
      </w:ins>
      <w:r w:rsidRPr="00382073">
        <w:rPr>
          <w:rFonts w:cs="Arial"/>
          <w:szCs w:val="20"/>
        </w:rPr>
        <w:t xml:space="preserve">w </w:t>
      </w:r>
      <w:del w:id="1060" w:author="Kędziora Roman" w:date="2024-12-10T23:07:00Z" w16du:dateUtc="2024-12-10T22:07:00Z">
        <w:r w:rsidRPr="00AE3AA7">
          <w:rPr>
            <w:rFonts w:cs="Arial"/>
            <w:szCs w:val="20"/>
          </w:rPr>
          <w:delText>fazie notowań ciągłych oraz w fazie przed zamknięciem,</w:delText>
        </w:r>
      </w:del>
      <w:ins w:id="1061" w:author="Kędziora Roman" w:date="2024-12-10T23:07:00Z" w16du:dateUtc="2024-12-10T22:07:00Z">
        <w:r w:rsidRPr="00382073">
          <w:rPr>
            <w:rFonts w:cs="Arial"/>
            <w:szCs w:val="20"/>
          </w:rPr>
          <w:t>trakcie równoważenia,</w:t>
        </w:r>
      </w:ins>
      <w:r w:rsidRPr="00382073">
        <w:rPr>
          <w:rFonts w:cs="Arial"/>
          <w:szCs w:val="20"/>
        </w:rPr>
        <w:t xml:space="preserve"> </w:t>
      </w:r>
    </w:p>
    <w:p w14:paraId="75A62E12" w14:textId="77777777" w:rsidR="00236B63" w:rsidRPr="00382073" w:rsidRDefault="00236B63" w:rsidP="00236B63">
      <w:pPr>
        <w:spacing w:line="276" w:lineRule="auto"/>
        <w:ind w:left="426"/>
        <w:rPr>
          <w:szCs w:val="20"/>
        </w:rPr>
      </w:pPr>
      <w:r w:rsidRPr="00382073">
        <w:rPr>
          <w:szCs w:val="20"/>
        </w:rPr>
        <w:t xml:space="preserve">b) w systemie </w:t>
      </w:r>
      <w:del w:id="1062" w:author="Kędziora Roman" w:date="2024-12-10T23:07:00Z" w16du:dateUtc="2024-12-10T22:07:00Z">
        <w:r w:rsidRPr="00AE3AA7">
          <w:rPr>
            <w:szCs w:val="20"/>
          </w:rPr>
          <w:delText xml:space="preserve"> </w:delText>
        </w:r>
      </w:del>
      <w:r w:rsidRPr="00382073">
        <w:rPr>
          <w:szCs w:val="20"/>
        </w:rPr>
        <w:t xml:space="preserve">kursu jednolitego </w:t>
      </w:r>
      <w:del w:id="1063" w:author="Kędziora Roman" w:date="2024-12-10T23:07:00Z" w16du:dateUtc="2024-12-10T22:07:00Z">
        <w:r w:rsidRPr="00AE3AA7">
          <w:rPr>
            <w:szCs w:val="20"/>
          </w:rPr>
          <w:delText xml:space="preserve">-  </w:delText>
        </w:r>
      </w:del>
      <w:ins w:id="1064" w:author="Kędziora Roman" w:date="2024-12-10T23:07:00Z" w16du:dateUtc="2024-12-10T22:07:00Z">
        <w:r w:rsidRPr="00382073">
          <w:rPr>
            <w:szCs w:val="20"/>
          </w:rPr>
          <w:t xml:space="preserve">– </w:t>
        </w:r>
        <w:r w:rsidRPr="00382073">
          <w:rPr>
            <w:rFonts w:cs="Arial"/>
            <w:szCs w:val="20"/>
          </w:rPr>
          <w:t xml:space="preserve">we wszystkich fazach sesji giełdowej, w tym </w:t>
        </w:r>
        <w:r w:rsidRPr="00382073">
          <w:rPr>
            <w:rFonts w:cs="Arial"/>
            <w:szCs w:val="20"/>
          </w:rPr>
          <w:br/>
        </w:r>
      </w:ins>
      <w:r w:rsidRPr="00382073">
        <w:rPr>
          <w:rFonts w:cs="Arial"/>
          <w:szCs w:val="20"/>
        </w:rPr>
        <w:t xml:space="preserve">w </w:t>
      </w:r>
      <w:del w:id="1065" w:author="Kędziora Roman" w:date="2024-12-10T23:07:00Z" w16du:dateUtc="2024-12-10T22:07:00Z">
        <w:r w:rsidRPr="00AE3AA7">
          <w:rPr>
            <w:szCs w:val="20"/>
          </w:rPr>
          <w:delText>fazie przed otwarciem.</w:delText>
        </w:r>
      </w:del>
      <w:ins w:id="1066" w:author="Kędziora Roman" w:date="2024-12-10T23:07:00Z" w16du:dateUtc="2024-12-10T22:07:00Z">
        <w:r w:rsidRPr="00382073">
          <w:rPr>
            <w:rFonts w:cs="Arial"/>
            <w:szCs w:val="20"/>
          </w:rPr>
          <w:t>trakcie równoważenia</w:t>
        </w:r>
        <w:r w:rsidRPr="00382073">
          <w:rPr>
            <w:szCs w:val="20"/>
          </w:rPr>
          <w:t>.</w:t>
        </w:r>
      </w:ins>
      <w:r w:rsidRPr="00382073">
        <w:rPr>
          <w:szCs w:val="20"/>
        </w:rPr>
        <w:t xml:space="preserve"> </w:t>
      </w:r>
    </w:p>
    <w:p w14:paraId="03426DB1" w14:textId="77777777" w:rsidR="00236B63" w:rsidRPr="00382073" w:rsidRDefault="00236B63" w:rsidP="00FA341F">
      <w:pPr>
        <w:numPr>
          <w:ilvl w:val="0"/>
          <w:numId w:val="377"/>
        </w:numPr>
        <w:spacing w:line="276" w:lineRule="auto"/>
        <w:rPr>
          <w:rFonts w:cs="Arial"/>
          <w:szCs w:val="20"/>
        </w:rPr>
      </w:pPr>
      <w:r w:rsidRPr="00382073">
        <w:rPr>
          <w:rFonts w:cs="Arial"/>
          <w:szCs w:val="20"/>
        </w:rPr>
        <w:t xml:space="preserve">Z zastrzeżeniem ust. 4, w fazie notowań ciągłych zlecenie PCR realizowane jest po </w:t>
      </w:r>
      <w:ins w:id="1067" w:author="Kędziora Roman" w:date="2024-12-10T23:07:00Z" w16du:dateUtc="2024-12-10T22:07:00Z">
        <w:r w:rsidRPr="00382073">
          <w:rPr>
            <w:rFonts w:cs="Arial"/>
            <w:szCs w:val="20"/>
          </w:rPr>
          <w:t xml:space="preserve"> </w:t>
        </w:r>
      </w:ins>
      <w:r w:rsidRPr="00382073">
        <w:rPr>
          <w:rFonts w:cs="Arial"/>
          <w:szCs w:val="20"/>
        </w:rPr>
        <w:t xml:space="preserve">najlepszej możliwej cenie zlecenia przeciwstawnego oczekującego na realizację </w:t>
      </w:r>
      <w:del w:id="1068" w:author="Kędziora Roman" w:date="2024-12-10T23:07:00Z" w16du:dateUtc="2024-12-10T22:07:00Z">
        <w:r w:rsidRPr="00AE3AA7">
          <w:rPr>
            <w:rFonts w:cs="Arial"/>
            <w:szCs w:val="20"/>
          </w:rPr>
          <w:br/>
        </w:r>
      </w:del>
      <w:r w:rsidRPr="00382073">
        <w:rPr>
          <w:rFonts w:cs="Arial"/>
          <w:szCs w:val="20"/>
        </w:rPr>
        <w:t>w arkuszu zleceń.</w:t>
      </w:r>
      <w:r w:rsidRPr="00382073">
        <w:rPr>
          <w:szCs w:val="20"/>
        </w:rPr>
        <w:t xml:space="preserve"> W przypadku częściowej realizacji zlecenia PCR, niezrealizowana część tego zlecenia </w:t>
      </w:r>
      <w:del w:id="1069" w:author="Kędziora Roman" w:date="2024-12-10T23:07:00Z" w16du:dateUtc="2024-12-10T22:07:00Z">
        <w:r w:rsidRPr="00AE3AA7">
          <w:rPr>
            <w:szCs w:val="20"/>
          </w:rPr>
          <w:delText>ulega konwersji w zlecenie LIMIT z limitem ceny równym kursowi po jakim została zawarta ostatnia transakcja</w:delText>
        </w:r>
      </w:del>
      <w:ins w:id="1070" w:author="Kędziora Roman" w:date="2024-12-10T23:07:00Z" w16du:dateUtc="2024-12-10T22:07:00Z">
        <w:r w:rsidRPr="00382073">
          <w:rPr>
            <w:szCs w:val="20"/>
          </w:rPr>
          <w:t>traci ważność</w:t>
        </w:r>
      </w:ins>
      <w:r w:rsidRPr="00382073">
        <w:rPr>
          <w:szCs w:val="20"/>
        </w:rPr>
        <w:t>.</w:t>
      </w:r>
    </w:p>
    <w:p w14:paraId="2676CA3D" w14:textId="77777777" w:rsidR="00236B63" w:rsidRPr="00382073" w:rsidRDefault="00236B63" w:rsidP="00FA341F">
      <w:pPr>
        <w:numPr>
          <w:ilvl w:val="0"/>
          <w:numId w:val="377"/>
        </w:numPr>
        <w:spacing w:line="276" w:lineRule="auto"/>
        <w:rPr>
          <w:rFonts w:cs="Arial"/>
          <w:szCs w:val="20"/>
        </w:rPr>
      </w:pPr>
      <w:r w:rsidRPr="00382073">
        <w:rPr>
          <w:rFonts w:cs="Arial"/>
          <w:szCs w:val="20"/>
        </w:rPr>
        <w:t xml:space="preserve">W przypadku, gdy w chwili przyjęcia zlecenia PCR </w:t>
      </w:r>
      <w:r w:rsidRPr="00382073">
        <w:t xml:space="preserve">w </w:t>
      </w:r>
      <w:ins w:id="1071" w:author="Kędziora Roman" w:date="2024-12-10T23:07:00Z" w16du:dateUtc="2024-12-10T22:07:00Z">
        <w:r w:rsidRPr="00382073">
          <w:t xml:space="preserve">fazie notowań ciągłych lub fazie dogrywki </w:t>
        </w:r>
        <w:r w:rsidRPr="00382073">
          <w:rPr>
            <w:rFonts w:cs="Arial"/>
            <w:szCs w:val="20"/>
          </w:rPr>
          <w:t xml:space="preserve">w </w:t>
        </w:r>
      </w:ins>
      <w:r w:rsidRPr="00382073">
        <w:rPr>
          <w:rFonts w:cs="Arial"/>
          <w:szCs w:val="20"/>
        </w:rPr>
        <w:t xml:space="preserve">arkuszu zleceń </w:t>
      </w:r>
      <w:del w:id="1072" w:author="Kędziora Roman" w:date="2024-12-10T23:07:00Z" w16du:dateUtc="2024-12-10T22:07:00Z">
        <w:r w:rsidRPr="00AE3AA7">
          <w:rPr>
            <w:rFonts w:cs="Arial"/>
            <w:szCs w:val="20"/>
          </w:rPr>
          <w:delText>jedynym zleceniem przeciwstawnym do tego zlecenia</w:delText>
        </w:r>
      </w:del>
      <w:ins w:id="1073" w:author="Kędziora Roman" w:date="2024-12-10T23:07:00Z" w16du:dateUtc="2024-12-10T22:07:00Z">
        <w:r w:rsidRPr="00382073">
          <w:rPr>
            <w:rFonts w:cs="Arial"/>
            <w:szCs w:val="20"/>
          </w:rPr>
          <w:t>brak</w:t>
        </w:r>
      </w:ins>
      <w:r w:rsidRPr="00382073">
        <w:rPr>
          <w:rFonts w:cs="Arial"/>
          <w:szCs w:val="20"/>
        </w:rPr>
        <w:t xml:space="preserve"> jest </w:t>
      </w:r>
      <w:del w:id="1074" w:author="Kędziora Roman" w:date="2024-12-10T23:07:00Z" w16du:dateUtc="2024-12-10T22:07:00Z">
        <w:r w:rsidRPr="00AE3AA7">
          <w:rPr>
            <w:rFonts w:cs="Arial"/>
            <w:szCs w:val="20"/>
          </w:rPr>
          <w:delText>zlecenie PKC</w:delText>
        </w:r>
      </w:del>
      <w:ins w:id="1075" w:author="Kędziora Roman" w:date="2024-12-10T23:07:00Z" w16du:dateUtc="2024-12-10T22:07:00Z">
        <w:r w:rsidRPr="00382073">
          <w:rPr>
            <w:rFonts w:cs="Arial"/>
            <w:szCs w:val="20"/>
          </w:rPr>
          <w:t>zleceń przeciwstawnych</w:t>
        </w:r>
      </w:ins>
      <w:r w:rsidRPr="00382073">
        <w:rPr>
          <w:rFonts w:cs="Arial"/>
          <w:szCs w:val="20"/>
        </w:rPr>
        <w:t xml:space="preserve">, zlecenie PCR </w:t>
      </w:r>
      <w:del w:id="1076" w:author="Kędziora Roman" w:date="2024-12-10T23:07:00Z" w16du:dateUtc="2024-12-10T22:07:00Z">
        <w:r w:rsidRPr="00AE3AA7">
          <w:rPr>
            <w:rFonts w:cs="Arial"/>
            <w:szCs w:val="20"/>
          </w:rPr>
          <w:delText xml:space="preserve">podlega realizacji po cenie </w:delText>
        </w:r>
        <w:r w:rsidRPr="00AE3AA7">
          <w:rPr>
            <w:rFonts w:cs="Arial"/>
            <w:szCs w:val="20"/>
          </w:rPr>
          <w:lastRenderedPageBreak/>
          <w:delText xml:space="preserve">równej kursowi ostatniej transakcji zawartej w tym dniu, </w:delText>
        </w:r>
        <w:r w:rsidRPr="00AE3AA7">
          <w:rPr>
            <w:rFonts w:cs="Arial"/>
            <w:szCs w:val="20"/>
          </w:rPr>
          <w:br/>
          <w:delText>a w przypadku jej braku - po kursie odniesienia dla dynamicznych ograniczeń wahań kursów.</w:delText>
        </w:r>
      </w:del>
      <w:ins w:id="1077" w:author="Kędziora Roman" w:date="2024-12-10T23:07:00Z" w16du:dateUtc="2024-12-10T22:07:00Z">
        <w:r w:rsidRPr="00382073">
          <w:rPr>
            <w:rFonts w:cs="Arial"/>
            <w:szCs w:val="20"/>
          </w:rPr>
          <w:t xml:space="preserve">traci ważność.  </w:t>
        </w:r>
      </w:ins>
    </w:p>
    <w:p w14:paraId="36393CB6" w14:textId="77777777" w:rsidR="00236B63" w:rsidRPr="00382073" w:rsidRDefault="00236B63" w:rsidP="00FA341F">
      <w:pPr>
        <w:numPr>
          <w:ilvl w:val="0"/>
          <w:numId w:val="377"/>
        </w:numPr>
        <w:spacing w:line="276" w:lineRule="auto"/>
        <w:rPr>
          <w:rFonts w:cs="Arial"/>
          <w:szCs w:val="20"/>
        </w:rPr>
      </w:pPr>
      <w:r w:rsidRPr="00382073">
        <w:rPr>
          <w:rFonts w:cs="Arial"/>
          <w:szCs w:val="20"/>
        </w:rPr>
        <w:t xml:space="preserve">Zlecenia PCR mają taki sam priorytet realizacji jak zlecenia PKC, i tak samo jak zlecenia PKC - mają najwyższy priorytet realizacji ze względu na cenę. </w:t>
      </w:r>
    </w:p>
    <w:p w14:paraId="4CDAE596" w14:textId="77777777" w:rsidR="00236B63" w:rsidRPr="00AE3AA7" w:rsidRDefault="00236B63" w:rsidP="00236B63">
      <w:pPr>
        <w:numPr>
          <w:ilvl w:val="0"/>
          <w:numId w:val="60"/>
        </w:numPr>
        <w:spacing w:line="276" w:lineRule="auto"/>
        <w:rPr>
          <w:del w:id="1078" w:author="Kędziora Roman" w:date="2024-12-10T23:07:00Z" w16du:dateUtc="2024-12-10T22:07:00Z"/>
          <w:rFonts w:cs="Arial"/>
          <w:szCs w:val="20"/>
        </w:rPr>
      </w:pPr>
      <w:del w:id="1079" w:author="Kędziora Roman" w:date="2024-12-10T23:07:00Z" w16du:dateUtc="2024-12-10T22:07:00Z">
        <w:r w:rsidRPr="00AE3AA7">
          <w:rPr>
            <w:rFonts w:cs="Arial"/>
            <w:szCs w:val="20"/>
          </w:rPr>
          <w:delText xml:space="preserve">W przypadku, gdy w arkuszu zleceń istnieją niezrealizowane zlecenia PKC i PCR, </w:delText>
        </w:r>
        <w:r w:rsidRPr="00AE3AA7">
          <w:rPr>
            <w:rFonts w:cs="Arial"/>
            <w:szCs w:val="20"/>
          </w:rPr>
          <w:br/>
          <w:delText xml:space="preserve">o kolejności ich realizacji decyduje priorytet czasu ich przyjęcia do arkusza zleceń. </w:delText>
        </w:r>
      </w:del>
    </w:p>
    <w:p w14:paraId="04A692AC" w14:textId="77777777" w:rsidR="00236B63" w:rsidRPr="00AE3AA7" w:rsidRDefault="00236B63" w:rsidP="00236B63">
      <w:pPr>
        <w:numPr>
          <w:ilvl w:val="0"/>
          <w:numId w:val="60"/>
        </w:numPr>
        <w:spacing w:line="276" w:lineRule="auto"/>
        <w:rPr>
          <w:del w:id="1080" w:author="Kędziora Roman" w:date="2024-12-10T23:07:00Z" w16du:dateUtc="2024-12-10T22:07:00Z"/>
          <w:rFonts w:cs="Arial"/>
          <w:szCs w:val="20"/>
        </w:rPr>
      </w:pPr>
      <w:del w:id="1081" w:author="Kędziora Roman" w:date="2024-12-10T23:07:00Z" w16du:dateUtc="2024-12-10T22:07:00Z">
        <w:r w:rsidRPr="00AE3AA7">
          <w:rPr>
            <w:rFonts w:cs="Arial"/>
            <w:szCs w:val="20"/>
          </w:rPr>
          <w:delText xml:space="preserve">W fazie notowań ciągłych w chwili przyjęcia zlecenia PCR w arkuszu zleceń musi oczekiwać na realizację co najmniej jedno zlecenie przeciwstawne, w przeciwnym razie zlecenie PCR jest odrzucane. </w:delText>
        </w:r>
      </w:del>
    </w:p>
    <w:p w14:paraId="05558889" w14:textId="77777777" w:rsidR="00236B63" w:rsidRPr="00AE3AA7" w:rsidRDefault="00236B63" w:rsidP="00236B63">
      <w:pPr>
        <w:numPr>
          <w:ilvl w:val="0"/>
          <w:numId w:val="60"/>
        </w:numPr>
        <w:spacing w:line="276" w:lineRule="auto"/>
        <w:rPr>
          <w:del w:id="1082" w:author="Kędziora Roman" w:date="2024-12-10T23:07:00Z" w16du:dateUtc="2024-12-10T22:07:00Z"/>
          <w:rFonts w:cs="Arial"/>
          <w:szCs w:val="20"/>
        </w:rPr>
      </w:pPr>
      <w:del w:id="1083" w:author="Kędziora Roman" w:date="2024-12-10T23:07:00Z" w16du:dateUtc="2024-12-10T22:07:00Z">
        <w:r w:rsidRPr="00AE3AA7">
          <w:rPr>
            <w:rFonts w:cs="Arial"/>
            <w:szCs w:val="20"/>
          </w:rPr>
          <w:delText xml:space="preserve">Modyfikacja zlecenia PCR na zlecenie PKC w fazie przed otwarciem nie powoduje utraty priorytetu czasu przyjęcia danego zlecenia do arkusza zleceń. </w:delText>
        </w:r>
      </w:del>
    </w:p>
    <w:p w14:paraId="3D639E27" w14:textId="77777777" w:rsidR="00236B63" w:rsidRPr="00382073" w:rsidRDefault="00236B63" w:rsidP="00FA341F">
      <w:pPr>
        <w:numPr>
          <w:ilvl w:val="0"/>
          <w:numId w:val="377"/>
        </w:numPr>
        <w:spacing w:line="276" w:lineRule="auto"/>
        <w:rPr>
          <w:ins w:id="1084" w:author="Kędziora Roman" w:date="2024-12-10T23:07:00Z" w16du:dateUtc="2024-12-10T22:07:00Z"/>
          <w:szCs w:val="20"/>
        </w:rPr>
      </w:pPr>
      <w:r w:rsidRPr="00382073">
        <w:rPr>
          <w:szCs w:val="20"/>
        </w:rPr>
        <w:t xml:space="preserve">Z zastrzeżeniem ust. </w:t>
      </w:r>
      <w:del w:id="1085" w:author="Kędziora Roman" w:date="2024-12-10T23:07:00Z" w16du:dateUtc="2024-12-10T22:07:00Z">
        <w:r w:rsidRPr="00AE3AA7">
          <w:rPr>
            <w:szCs w:val="20"/>
          </w:rPr>
          <w:delText>11</w:delText>
        </w:r>
      </w:del>
      <w:ins w:id="1086" w:author="Kędziora Roman" w:date="2024-12-10T23:07:00Z" w16du:dateUtc="2024-12-10T22:07:00Z">
        <w:r w:rsidRPr="00382073">
          <w:rPr>
            <w:szCs w:val="20"/>
          </w:rPr>
          <w:t>8</w:t>
        </w:r>
      </w:ins>
      <w:r w:rsidRPr="00382073">
        <w:rPr>
          <w:szCs w:val="20"/>
        </w:rPr>
        <w:t xml:space="preserve">, jeżeli w systemie kursu jednolitego w fazie </w:t>
      </w:r>
      <w:ins w:id="1087" w:author="Kędziora Roman" w:date="2024-12-10T23:07:00Z" w16du:dateUtc="2024-12-10T22:07:00Z">
        <w:r w:rsidRPr="00382073">
          <w:rPr>
            <w:szCs w:val="20"/>
          </w:rPr>
          <w:t xml:space="preserve">aukcji otwarcia zlecenie PCR nie zostanie zrealizowane to zlecenie to (lub jego niezrealizowana część)  traci ważność.  </w:t>
        </w:r>
      </w:ins>
    </w:p>
    <w:p w14:paraId="31B7025B" w14:textId="77777777" w:rsidR="00236B63" w:rsidRPr="00382073" w:rsidRDefault="00236B63" w:rsidP="00FA341F">
      <w:pPr>
        <w:pStyle w:val="Akapitzlist"/>
        <w:numPr>
          <w:ilvl w:val="0"/>
          <w:numId w:val="377"/>
        </w:numPr>
        <w:tabs>
          <w:tab w:val="left" w:pos="284"/>
        </w:tabs>
        <w:spacing w:line="276" w:lineRule="auto"/>
        <w:contextualSpacing w:val="0"/>
        <w:rPr>
          <w:ins w:id="1088" w:author="Kędziora Roman" w:date="2024-12-10T23:07:00Z" w16du:dateUtc="2024-12-10T22:07:00Z"/>
          <w:rFonts w:cs="Arial"/>
          <w:szCs w:val="20"/>
        </w:rPr>
      </w:pPr>
      <w:ins w:id="1089" w:author="Kędziora Roman" w:date="2024-12-10T23:07:00Z" w16du:dateUtc="2024-12-10T22:07:00Z">
        <w:r w:rsidRPr="00382073">
          <w:rPr>
            <w:szCs w:val="20"/>
          </w:rPr>
          <w:t xml:space="preserve">Z zastrzeżeniem ust. 8, jeżeli w systemie notowań ciągłych: </w:t>
        </w:r>
      </w:ins>
    </w:p>
    <w:p w14:paraId="54E21BC6" w14:textId="77777777" w:rsidR="00236B63" w:rsidRPr="00382073" w:rsidRDefault="00236B63" w:rsidP="00236B63">
      <w:pPr>
        <w:numPr>
          <w:ilvl w:val="1"/>
          <w:numId w:val="6"/>
        </w:numPr>
        <w:spacing w:line="276" w:lineRule="auto"/>
        <w:rPr>
          <w:szCs w:val="20"/>
        </w:rPr>
      </w:pPr>
      <w:ins w:id="1090" w:author="Kędziora Roman" w:date="2024-12-10T23:07:00Z" w16du:dateUtc="2024-12-10T22:07:00Z">
        <w:r w:rsidRPr="00382073">
          <w:rPr>
            <w:szCs w:val="20"/>
          </w:rPr>
          <w:t xml:space="preserve">w fazie aukcji </w:t>
        </w:r>
      </w:ins>
      <w:r w:rsidRPr="00382073">
        <w:rPr>
          <w:szCs w:val="20"/>
        </w:rPr>
        <w:t xml:space="preserve">otwarcia zlecenie PCR nie zostanie zrealizowane to zlecenie to (lub jego niezrealizowana część) </w:t>
      </w:r>
      <w:del w:id="1091" w:author="Kędziora Roman" w:date="2024-12-10T23:07:00Z" w16du:dateUtc="2024-12-10T22:07:00Z">
        <w:r w:rsidRPr="00AE3AA7">
          <w:rPr>
            <w:szCs w:val="20"/>
          </w:rPr>
          <w:delText xml:space="preserve">ulega po tej fazie konwersji w zlecenie LIMIT z limitem ceny równym kursowi jednolitemu.  </w:delText>
        </w:r>
      </w:del>
      <w:ins w:id="1092" w:author="Kędziora Roman" w:date="2024-12-10T23:07:00Z" w16du:dateUtc="2024-12-10T22:07:00Z">
        <w:r w:rsidRPr="00382073">
          <w:rPr>
            <w:szCs w:val="20"/>
          </w:rPr>
          <w:t>traci ważność, </w:t>
        </w:r>
      </w:ins>
    </w:p>
    <w:p w14:paraId="0150560C" w14:textId="77777777" w:rsidR="00236B63" w:rsidRPr="00AE3AA7" w:rsidRDefault="00236B63" w:rsidP="00236B63">
      <w:pPr>
        <w:pStyle w:val="Akapitzlist"/>
        <w:numPr>
          <w:ilvl w:val="0"/>
          <w:numId w:val="60"/>
        </w:numPr>
        <w:tabs>
          <w:tab w:val="left" w:pos="284"/>
        </w:tabs>
        <w:spacing w:line="276" w:lineRule="auto"/>
        <w:contextualSpacing w:val="0"/>
        <w:rPr>
          <w:del w:id="1093" w:author="Kędziora Roman" w:date="2024-12-10T23:07:00Z" w16du:dateUtc="2024-12-10T22:07:00Z"/>
          <w:rFonts w:cs="Arial"/>
          <w:szCs w:val="20"/>
        </w:rPr>
      </w:pPr>
      <w:del w:id="1094" w:author="Kędziora Roman" w:date="2024-12-10T23:07:00Z" w16du:dateUtc="2024-12-10T22:07:00Z">
        <w:r w:rsidRPr="00AE3AA7">
          <w:rPr>
            <w:szCs w:val="20"/>
          </w:rPr>
          <w:delText xml:space="preserve">Z zastrzeżeniem ust. 11, jeżeli w systemie notowań ciągłych: </w:delText>
        </w:r>
      </w:del>
    </w:p>
    <w:p w14:paraId="0201B90B" w14:textId="77777777" w:rsidR="00236B63" w:rsidRPr="00AE3AA7" w:rsidRDefault="00236B63" w:rsidP="00236B63">
      <w:pPr>
        <w:numPr>
          <w:ilvl w:val="0"/>
          <w:numId w:val="63"/>
        </w:numPr>
        <w:spacing w:line="276" w:lineRule="auto"/>
        <w:rPr>
          <w:del w:id="1095" w:author="Kędziora Roman" w:date="2024-12-10T23:07:00Z" w16du:dateUtc="2024-12-10T22:07:00Z"/>
          <w:szCs w:val="20"/>
        </w:rPr>
      </w:pPr>
      <w:del w:id="1096" w:author="Kędziora Roman" w:date="2024-12-10T23:07:00Z" w16du:dateUtc="2024-12-10T22:07:00Z">
        <w:r w:rsidRPr="00AE3AA7">
          <w:rPr>
            <w:szCs w:val="20"/>
          </w:rPr>
          <w:delText>w fazie otwarcia zlecenie PCR nie zostanie zrealizowane to zlecenie to (lub jego niezrealizowana część) ulega po tej fazie konwersji w zlecenie LIMIT z limitem ceny równym kursowi otwarcia, </w:delText>
        </w:r>
      </w:del>
    </w:p>
    <w:p w14:paraId="172494B2" w14:textId="77777777" w:rsidR="00236B63" w:rsidRPr="00382073" w:rsidRDefault="00236B63" w:rsidP="00236B63">
      <w:pPr>
        <w:numPr>
          <w:ilvl w:val="1"/>
          <w:numId w:val="6"/>
        </w:numPr>
        <w:spacing w:line="276" w:lineRule="auto"/>
        <w:rPr>
          <w:szCs w:val="20"/>
        </w:rPr>
      </w:pPr>
      <w:del w:id="1097" w:author="Kędziora Roman" w:date="2024-12-10T23:07:00Z" w16du:dateUtc="2024-12-10T22:07:00Z">
        <w:r w:rsidRPr="00AE3AA7">
          <w:rPr>
            <w:szCs w:val="20"/>
          </w:rPr>
          <w:delText>w fazie</w:delText>
        </w:r>
      </w:del>
      <w:ins w:id="1098" w:author="Kędziora Roman" w:date="2024-12-10T23:07:00Z" w16du:dateUtc="2024-12-10T22:07:00Z">
        <w:r w:rsidRPr="00382073">
          <w:rPr>
            <w:szCs w:val="20"/>
          </w:rPr>
          <w:t>w fazie aukcji</w:t>
        </w:r>
      </w:ins>
      <w:r w:rsidRPr="00382073">
        <w:rPr>
          <w:szCs w:val="20"/>
        </w:rPr>
        <w:t xml:space="preserve"> zamknięcia zlecenie PCR nie zostanie zrealizowane to zlecenie </w:t>
      </w:r>
      <w:ins w:id="1099" w:author="Kędziora Roman" w:date="2024-12-10T23:07:00Z" w16du:dateUtc="2024-12-10T22:07:00Z">
        <w:r w:rsidRPr="00382073">
          <w:rPr>
            <w:szCs w:val="20"/>
          </w:rPr>
          <w:t xml:space="preserve"> </w:t>
        </w:r>
      </w:ins>
      <w:r w:rsidRPr="00382073">
        <w:rPr>
          <w:szCs w:val="20"/>
        </w:rPr>
        <w:t xml:space="preserve">to (lub jego niezrealizowana część) </w:t>
      </w:r>
      <w:del w:id="1100" w:author="Kędziora Roman" w:date="2024-12-10T23:07:00Z" w16du:dateUtc="2024-12-10T22:07:00Z">
        <w:r w:rsidRPr="00AE3AA7">
          <w:rPr>
            <w:szCs w:val="20"/>
          </w:rPr>
          <w:delText>ulega po tej fazie konwersji w zlecenie LIMIT z limitem ceny równym kursowi zamknięcia</w:delText>
        </w:r>
      </w:del>
      <w:ins w:id="1101" w:author="Kędziora Roman" w:date="2024-12-10T23:07:00Z" w16du:dateUtc="2024-12-10T22:07:00Z">
        <w:r w:rsidRPr="00382073">
          <w:rPr>
            <w:szCs w:val="20"/>
          </w:rPr>
          <w:t>traci ważność</w:t>
        </w:r>
      </w:ins>
      <w:r w:rsidRPr="00382073">
        <w:rPr>
          <w:szCs w:val="20"/>
        </w:rPr>
        <w:t xml:space="preserve">. </w:t>
      </w:r>
    </w:p>
    <w:p w14:paraId="71692A64" w14:textId="77777777" w:rsidR="00236B63" w:rsidRPr="00382073" w:rsidRDefault="00236B63" w:rsidP="00FA341F">
      <w:pPr>
        <w:numPr>
          <w:ilvl w:val="0"/>
          <w:numId w:val="377"/>
        </w:numPr>
        <w:spacing w:line="276" w:lineRule="auto"/>
        <w:rPr>
          <w:ins w:id="1102" w:author="Kędziora Roman" w:date="2024-12-10T23:07:00Z" w16du:dateUtc="2024-12-10T22:07:00Z"/>
          <w:szCs w:val="20"/>
        </w:rPr>
      </w:pPr>
      <w:r w:rsidRPr="00382073">
        <w:rPr>
          <w:szCs w:val="20"/>
        </w:rPr>
        <w:t xml:space="preserve">W przypadku, gdy po fazie </w:t>
      </w:r>
      <w:ins w:id="1103" w:author="Kędziora Roman" w:date="2024-12-10T23:07:00Z" w16du:dateUtc="2024-12-10T22:07:00Z">
        <w:r w:rsidRPr="00382073">
          <w:rPr>
            <w:szCs w:val="20"/>
          </w:rPr>
          <w:t xml:space="preserve">aukcji </w:t>
        </w:r>
      </w:ins>
      <w:r w:rsidRPr="00382073">
        <w:rPr>
          <w:szCs w:val="20"/>
        </w:rPr>
        <w:t>otwarcia/fazie</w:t>
      </w:r>
      <w:ins w:id="1104" w:author="Kędziora Roman" w:date="2024-12-10T23:07:00Z" w16du:dateUtc="2024-12-10T22:07:00Z">
        <w:r w:rsidRPr="00382073">
          <w:rPr>
            <w:szCs w:val="20"/>
          </w:rPr>
          <w:t xml:space="preserve"> aukcji</w:t>
        </w:r>
      </w:ins>
      <w:r w:rsidRPr="00382073">
        <w:rPr>
          <w:szCs w:val="20"/>
        </w:rPr>
        <w:t xml:space="preserve"> zamknięcia następuje równoważenie</w:t>
      </w:r>
      <w:del w:id="1105" w:author="Kędziora Roman" w:date="2024-12-10T23:07:00Z" w16du:dateUtc="2024-12-10T22:07:00Z">
        <w:r w:rsidRPr="00AE3AA7">
          <w:rPr>
            <w:szCs w:val="20"/>
          </w:rPr>
          <w:delText xml:space="preserve"> konwersja</w:delText>
        </w:r>
      </w:del>
      <w:ins w:id="1106" w:author="Kędziora Roman" w:date="2024-12-10T23:07:00Z" w16du:dateUtc="2024-12-10T22:07:00Z">
        <w:r w:rsidRPr="00382073">
          <w:rPr>
            <w:szCs w:val="20"/>
          </w:rPr>
          <w:t>, utrata ważności</w:t>
        </w:r>
      </w:ins>
      <w:r w:rsidRPr="00382073">
        <w:rPr>
          <w:szCs w:val="20"/>
        </w:rPr>
        <w:t xml:space="preserve"> zlecenia PCR (lub jego niezrealizowanej części) </w:t>
      </w:r>
      <w:del w:id="1107" w:author="Kędziora Roman" w:date="2024-12-10T23:07:00Z" w16du:dateUtc="2024-12-10T22:07:00Z">
        <w:r w:rsidRPr="00AE3AA7">
          <w:rPr>
            <w:szCs w:val="20"/>
          </w:rPr>
          <w:delText xml:space="preserve">w zlecenie LIMIT </w:delText>
        </w:r>
      </w:del>
      <w:r w:rsidRPr="00382073">
        <w:rPr>
          <w:szCs w:val="20"/>
        </w:rPr>
        <w:t>następuje po zakończeniu tego równoważenia.</w:t>
      </w:r>
      <w:ins w:id="1108" w:author="Kędziora Roman" w:date="2024-12-10T23:07:00Z" w16du:dateUtc="2024-12-10T22:07:00Z">
        <w:r w:rsidRPr="00382073">
          <w:rPr>
            <w:szCs w:val="20"/>
          </w:rPr>
          <w:t xml:space="preserve"> </w:t>
        </w:r>
      </w:ins>
    </w:p>
    <w:p w14:paraId="6A8C38F2" w14:textId="77777777" w:rsidR="00236B63" w:rsidRPr="00382073" w:rsidRDefault="00236B63" w:rsidP="00FA341F">
      <w:pPr>
        <w:numPr>
          <w:ilvl w:val="0"/>
          <w:numId w:val="377"/>
        </w:numPr>
        <w:spacing w:line="276" w:lineRule="auto"/>
        <w:rPr>
          <w:ins w:id="1109" w:author="Kędziora Roman" w:date="2024-12-10T23:07:00Z" w16du:dateUtc="2024-12-10T22:07:00Z"/>
          <w:rFonts w:cs="Arial"/>
          <w:szCs w:val="20"/>
        </w:rPr>
      </w:pPr>
      <w:ins w:id="1110" w:author="Kędziora Roman" w:date="2024-12-10T23:07:00Z" w16du:dateUtc="2024-12-10T22:07:00Z">
        <w:r w:rsidRPr="00382073">
          <w:rPr>
            <w:rFonts w:cs="Arial"/>
            <w:szCs w:val="20"/>
          </w:rPr>
          <w:t>W fazie notowań ciągłych i fazie dogrywki zlecenia PCR mogą być składane wyłącznie z oznaczeniem ważności  WIA, WLA, WNF lub WNZ, z zastrzeżeniem ust. 10.</w:t>
        </w:r>
      </w:ins>
    </w:p>
    <w:p w14:paraId="207192D4" w14:textId="77777777" w:rsidR="00236B63" w:rsidRPr="00382073" w:rsidRDefault="00236B63" w:rsidP="00FA341F">
      <w:pPr>
        <w:numPr>
          <w:ilvl w:val="0"/>
          <w:numId w:val="377"/>
        </w:numPr>
        <w:spacing w:line="276" w:lineRule="auto"/>
        <w:rPr>
          <w:ins w:id="1111" w:author="Kędziora Roman" w:date="2024-12-10T23:07:00Z" w16du:dateUtc="2024-12-10T22:07:00Z"/>
          <w:rFonts w:cs="Arial"/>
          <w:szCs w:val="20"/>
        </w:rPr>
      </w:pPr>
      <w:ins w:id="1112" w:author="Kędziora Roman" w:date="2024-12-10T23:07:00Z" w16du:dateUtc="2024-12-10T22:07:00Z">
        <w:r w:rsidRPr="00382073">
          <w:rPr>
            <w:rFonts w:cs="Arial"/>
            <w:szCs w:val="20"/>
          </w:rPr>
          <w:t>W fazie aukcji otwarcia/aukcji zamknięcia oraz w trakcie równoważenia zlecenia PCR mogą być składane wyłącznie z oznaczeniem ważności WNF lub WNZ.</w:t>
        </w:r>
      </w:ins>
    </w:p>
    <w:p w14:paraId="401A8C9B" w14:textId="77777777" w:rsidR="00236B63" w:rsidRPr="00382073" w:rsidRDefault="00236B63" w:rsidP="00FA341F">
      <w:pPr>
        <w:numPr>
          <w:ilvl w:val="0"/>
          <w:numId w:val="377"/>
        </w:numPr>
        <w:spacing w:line="276" w:lineRule="auto"/>
        <w:rPr>
          <w:ins w:id="1113" w:author="Kędziora Roman" w:date="2024-12-10T23:07:00Z" w16du:dateUtc="2024-12-10T22:07:00Z"/>
          <w:rFonts w:cs="Arial"/>
          <w:szCs w:val="20"/>
        </w:rPr>
      </w:pPr>
      <w:ins w:id="1114" w:author="Kędziora Roman" w:date="2024-12-10T23:07:00Z" w16du:dateUtc="2024-12-10T22:07:00Z">
        <w:r w:rsidRPr="00382073">
          <w:rPr>
            <w:rFonts w:cs="Arial"/>
            <w:szCs w:val="20"/>
          </w:rPr>
          <w:t>Jeżeli  po przyjęciu zlecenia z oznaczeniem ważności WIA w arkuszu zleceń brak jest zleceń przeciwstawnych z limitem ceny umożliwiającym zawarcie transakcji po kursie zgodnym z ograniczeniami wahań kursów, zlecenie PCR z oznaczeniem ważności WIA traci ważność.</w:t>
        </w:r>
      </w:ins>
    </w:p>
    <w:p w14:paraId="5590FBFC" w14:textId="77777777" w:rsidR="00236B63" w:rsidRPr="00382073" w:rsidRDefault="00236B63" w:rsidP="00FA341F">
      <w:pPr>
        <w:numPr>
          <w:ilvl w:val="0"/>
          <w:numId w:val="377"/>
        </w:numPr>
        <w:spacing w:after="240" w:line="276" w:lineRule="auto"/>
        <w:rPr>
          <w:szCs w:val="20"/>
        </w:rPr>
      </w:pPr>
      <w:ins w:id="1115" w:author="Kędziora Roman" w:date="2024-12-10T23:07:00Z" w16du:dateUtc="2024-12-10T22:07:00Z">
        <w:r w:rsidRPr="00382073">
          <w:rPr>
            <w:rFonts w:cs="Arial"/>
          </w:rPr>
          <w:t xml:space="preserve">W przypadku, gdy </w:t>
        </w:r>
        <w:r w:rsidRPr="00382073">
          <w:t xml:space="preserve">na zakończenie fazy aukcji otwarcia/fazy aukcji zamknięcia lub równoważenia </w:t>
        </w:r>
        <w:r w:rsidRPr="00382073">
          <w:rPr>
            <w:rFonts w:cs="Arial"/>
          </w:rPr>
          <w:t>w arkuszu zleceń istnieją zlecenia PCR i PKC, o kolejności ich realizacji decyduje priorytet czasu ich przyjęcia do arkusza zleceń.</w:t>
        </w:r>
      </w:ins>
      <w:r w:rsidRPr="00382073">
        <w:rPr>
          <w:rFonts w:cs="Arial"/>
        </w:rPr>
        <w:t xml:space="preserve"> </w:t>
      </w:r>
    </w:p>
    <w:p w14:paraId="361FDF0B" w14:textId="77777777" w:rsidR="00236B63" w:rsidRPr="00382073" w:rsidRDefault="00236B63" w:rsidP="00236B63">
      <w:pPr>
        <w:spacing w:line="276" w:lineRule="auto"/>
        <w:jc w:val="center"/>
      </w:pPr>
      <w:bookmarkStart w:id="1116" w:name="_Toc291592789"/>
      <w:r w:rsidRPr="00382073">
        <w:t>§ 18</w:t>
      </w:r>
    </w:p>
    <w:p w14:paraId="7FBC836E" w14:textId="77777777" w:rsidR="00236B63" w:rsidRPr="00382073" w:rsidRDefault="00236B63" w:rsidP="00236B63">
      <w:pPr>
        <w:spacing w:line="276" w:lineRule="auto"/>
        <w:rPr>
          <w:b/>
        </w:rPr>
      </w:pPr>
      <w:r w:rsidRPr="00382073">
        <w:rPr>
          <w:b/>
        </w:rPr>
        <w:t xml:space="preserve">Zlecenia z limitem aktywacji (zlecenia STOP) </w:t>
      </w:r>
    </w:p>
    <w:p w14:paraId="7E0B1C60" w14:textId="77777777" w:rsidR="00236B63" w:rsidRPr="00382073" w:rsidRDefault="00236B63" w:rsidP="00FA341F">
      <w:pPr>
        <w:numPr>
          <w:ilvl w:val="0"/>
          <w:numId w:val="366"/>
        </w:numPr>
        <w:spacing w:line="276" w:lineRule="auto"/>
        <w:rPr>
          <w:rFonts w:cs="Arial"/>
          <w:szCs w:val="20"/>
        </w:rPr>
      </w:pPr>
      <w:bookmarkStart w:id="1117" w:name="_Toc291592790"/>
      <w:bookmarkEnd w:id="1116"/>
      <w:r w:rsidRPr="00382073">
        <w:rPr>
          <w:rFonts w:cs="Arial"/>
          <w:szCs w:val="20"/>
        </w:rPr>
        <w:lastRenderedPageBreak/>
        <w:t xml:space="preserve">Zlecenie STOP zawiera limit aktywacji zlecenia oraz limit ceny, po </w:t>
      </w:r>
      <w:del w:id="1118" w:author="Kędziora Roman" w:date="2024-12-10T23:07:00Z" w16du:dateUtc="2024-12-10T22:07:00Z">
        <w:r w:rsidRPr="00AE3AA7">
          <w:rPr>
            <w:rFonts w:cs="Arial"/>
            <w:szCs w:val="20"/>
          </w:rPr>
          <w:delText xml:space="preserve"> </w:delText>
        </w:r>
      </w:del>
      <w:r w:rsidRPr="00382073">
        <w:rPr>
          <w:rFonts w:cs="Arial"/>
          <w:szCs w:val="20"/>
        </w:rPr>
        <w:t>której zlecenie to może podlegać realizacji (zlecenie STOP Limit) albo polecenie</w:t>
      </w:r>
      <w:del w:id="1119" w:author="Kędziora Roman" w:date="2024-12-10T23:07:00Z" w16du:dateUtc="2024-12-10T22:07:00Z">
        <w:r w:rsidRPr="00AE3AA7">
          <w:rPr>
            <w:rFonts w:cs="Arial"/>
            <w:szCs w:val="20"/>
          </w:rPr>
          <w:delText xml:space="preserve"> </w:delText>
        </w:r>
      </w:del>
      <w:r w:rsidRPr="00382073">
        <w:rPr>
          <w:rFonts w:cs="Arial"/>
          <w:szCs w:val="20"/>
        </w:rPr>
        <w:t xml:space="preserve"> realizacji bez określonego limitu ceny (zlecenie STOP </w:t>
      </w:r>
      <w:proofErr w:type="spellStart"/>
      <w:r w:rsidRPr="00382073">
        <w:rPr>
          <w:rFonts w:cs="Arial"/>
          <w:szCs w:val="20"/>
        </w:rPr>
        <w:t>Loss</w:t>
      </w:r>
      <w:proofErr w:type="spellEnd"/>
      <w:r w:rsidRPr="00382073">
        <w:rPr>
          <w:rFonts w:cs="Arial"/>
          <w:szCs w:val="20"/>
        </w:rPr>
        <w:t xml:space="preserve">).  </w:t>
      </w:r>
    </w:p>
    <w:p w14:paraId="0B4C942D" w14:textId="77777777" w:rsidR="00236B63" w:rsidRPr="00382073" w:rsidRDefault="00236B63" w:rsidP="00FA341F">
      <w:pPr>
        <w:numPr>
          <w:ilvl w:val="0"/>
          <w:numId w:val="366"/>
        </w:numPr>
        <w:spacing w:line="276" w:lineRule="auto"/>
        <w:rPr>
          <w:rFonts w:cs="Arial"/>
          <w:szCs w:val="20"/>
        </w:rPr>
      </w:pPr>
      <w:del w:id="1120" w:author="Kędziora Roman" w:date="2024-12-10T23:07:00Z" w16du:dateUtc="2024-12-10T22:07:00Z">
        <w:r w:rsidRPr="00AE3AA7">
          <w:rPr>
            <w:rFonts w:cs="Arial"/>
            <w:szCs w:val="20"/>
          </w:rPr>
          <w:delText xml:space="preserve">1a. </w:delText>
        </w:r>
      </w:del>
      <w:r w:rsidRPr="00382073">
        <w:rPr>
          <w:rFonts w:cs="Arial"/>
          <w:szCs w:val="20"/>
        </w:rPr>
        <w:t>Minimalna wartość zlecenia STOP jest równa jednej jednostce transakcyjnej wyrażonej w walucie notowania.</w:t>
      </w:r>
    </w:p>
    <w:p w14:paraId="13DD3B39" w14:textId="77777777" w:rsidR="00236B63" w:rsidRPr="00382073" w:rsidRDefault="00236B63" w:rsidP="00FA341F">
      <w:pPr>
        <w:numPr>
          <w:ilvl w:val="0"/>
          <w:numId w:val="366"/>
        </w:numPr>
        <w:spacing w:line="276" w:lineRule="auto"/>
        <w:rPr>
          <w:ins w:id="1121" w:author="Kędziora Roman" w:date="2024-12-10T23:07:00Z" w16du:dateUtc="2024-12-10T22:07:00Z"/>
          <w:rFonts w:cs="Arial"/>
          <w:szCs w:val="20"/>
        </w:rPr>
      </w:pPr>
      <w:r w:rsidRPr="00382073">
        <w:rPr>
          <w:rFonts w:cs="Arial"/>
          <w:szCs w:val="20"/>
        </w:rPr>
        <w:t>Zlecenia STOP mogą być składane</w:t>
      </w:r>
      <w:del w:id="1122" w:author="Kędziora Roman" w:date="2024-12-10T23:07:00Z" w16du:dateUtc="2024-12-10T22:07:00Z">
        <w:r w:rsidRPr="00AE3AA7">
          <w:rPr>
            <w:rFonts w:cs="Arial"/>
            <w:szCs w:val="20"/>
          </w:rPr>
          <w:delText xml:space="preserve"> na giełdę we wszystkich fazach </w:delText>
        </w:r>
      </w:del>
      <w:ins w:id="1123" w:author="Kędziora Roman" w:date="2024-12-10T23:07:00Z" w16du:dateUtc="2024-12-10T22:07:00Z">
        <w:r w:rsidRPr="00382073">
          <w:rPr>
            <w:rFonts w:cs="Arial"/>
            <w:szCs w:val="20"/>
          </w:rPr>
          <w:t xml:space="preserve">: </w:t>
        </w:r>
      </w:ins>
    </w:p>
    <w:p w14:paraId="2935A804" w14:textId="77777777" w:rsidR="00236B63" w:rsidRPr="00382073" w:rsidRDefault="00236B63" w:rsidP="00236B63">
      <w:pPr>
        <w:numPr>
          <w:ilvl w:val="0"/>
          <w:numId w:val="357"/>
        </w:numPr>
        <w:spacing w:line="276" w:lineRule="auto"/>
        <w:rPr>
          <w:ins w:id="1124" w:author="Kędziora Roman" w:date="2024-12-10T23:07:00Z" w16du:dateUtc="2024-12-10T22:07:00Z"/>
          <w:szCs w:val="20"/>
        </w:rPr>
      </w:pPr>
      <w:r w:rsidRPr="00382073">
        <w:rPr>
          <w:szCs w:val="20"/>
        </w:rPr>
        <w:t>w</w:t>
      </w:r>
      <w:del w:id="1125" w:author="Kędziora Roman" w:date="2024-12-10T23:07:00Z" w16du:dateUtc="2024-12-10T22:07:00Z">
        <w:r w:rsidRPr="00AE3AA7">
          <w:rPr>
            <w:rFonts w:cs="Arial"/>
            <w:szCs w:val="20"/>
          </w:rPr>
          <w:delText> </w:delText>
        </w:r>
      </w:del>
      <w:ins w:id="1126" w:author="Kędziora Roman" w:date="2024-12-10T23:07:00Z" w16du:dateUtc="2024-12-10T22:07:00Z">
        <w:r w:rsidRPr="00382073">
          <w:rPr>
            <w:szCs w:val="20"/>
          </w:rPr>
          <w:t xml:space="preserve"> </w:t>
        </w:r>
      </w:ins>
      <w:r w:rsidRPr="00382073">
        <w:rPr>
          <w:szCs w:val="20"/>
        </w:rPr>
        <w:t xml:space="preserve">systemie notowań ciągłych </w:t>
      </w:r>
      <w:del w:id="1127" w:author="Kędziora Roman" w:date="2024-12-10T23:07:00Z" w16du:dateUtc="2024-12-10T22:07:00Z">
        <w:r w:rsidRPr="00AE3AA7">
          <w:rPr>
            <w:rFonts w:cs="Arial"/>
            <w:szCs w:val="20"/>
          </w:rPr>
          <w:delText>oraz</w:delText>
        </w:r>
      </w:del>
      <w:ins w:id="1128" w:author="Kędziora Roman" w:date="2024-12-10T23:07:00Z" w16du:dateUtc="2024-12-10T22:07:00Z">
        <w:r w:rsidRPr="00382073">
          <w:rPr>
            <w:szCs w:val="20"/>
          </w:rPr>
          <w:t xml:space="preserve">- </w:t>
        </w:r>
        <w:r w:rsidRPr="00382073">
          <w:rPr>
            <w:rFonts w:cs="Arial"/>
            <w:szCs w:val="20"/>
          </w:rPr>
          <w:t>we wszystkich fazach sesji giełdowej,</w:t>
        </w:r>
      </w:ins>
      <w:r w:rsidRPr="00382073">
        <w:rPr>
          <w:rFonts w:cs="Arial"/>
          <w:szCs w:val="20"/>
        </w:rPr>
        <w:t xml:space="preserve"> w </w:t>
      </w:r>
      <w:ins w:id="1129" w:author="Kędziora Roman" w:date="2024-12-10T23:07:00Z" w16du:dateUtc="2024-12-10T22:07:00Z">
        <w:r w:rsidRPr="00382073">
          <w:rPr>
            <w:rFonts w:cs="Arial"/>
            <w:szCs w:val="20"/>
          </w:rPr>
          <w:t xml:space="preserve">tym </w:t>
        </w:r>
        <w:r w:rsidRPr="00382073">
          <w:rPr>
            <w:rFonts w:cs="Arial"/>
            <w:szCs w:val="20"/>
          </w:rPr>
          <w:br/>
          <w:t>w trakcie równoważenia</w:t>
        </w:r>
        <w:r w:rsidRPr="00382073">
          <w:rPr>
            <w:szCs w:val="20"/>
          </w:rPr>
          <w:t>,</w:t>
        </w:r>
      </w:ins>
    </w:p>
    <w:p w14:paraId="0A7B5EAC" w14:textId="77777777" w:rsidR="00236B63" w:rsidRPr="00382073" w:rsidRDefault="00236B63" w:rsidP="00236B63">
      <w:pPr>
        <w:numPr>
          <w:ilvl w:val="0"/>
          <w:numId w:val="357"/>
        </w:numPr>
        <w:spacing w:line="276" w:lineRule="auto"/>
        <w:rPr>
          <w:szCs w:val="20"/>
        </w:rPr>
      </w:pPr>
      <w:ins w:id="1130" w:author="Kędziora Roman" w:date="2024-12-10T23:07:00Z" w16du:dateUtc="2024-12-10T22:07:00Z">
        <w:r w:rsidRPr="00382073">
          <w:rPr>
            <w:szCs w:val="20"/>
          </w:rPr>
          <w:t xml:space="preserve">w </w:t>
        </w:r>
      </w:ins>
      <w:r w:rsidRPr="00382073">
        <w:rPr>
          <w:szCs w:val="20"/>
        </w:rPr>
        <w:t>systemie kursu jednolitego</w:t>
      </w:r>
      <w:del w:id="1131" w:author="Kędziora Roman" w:date="2024-12-10T23:07:00Z" w16du:dateUtc="2024-12-10T22:07:00Z">
        <w:r w:rsidRPr="00AE3AA7">
          <w:rPr>
            <w:rFonts w:cs="Arial"/>
            <w:szCs w:val="20"/>
          </w:rPr>
          <w:delText>, za wyjątkiem fazy dogrywki.</w:delText>
        </w:r>
      </w:del>
      <w:ins w:id="1132" w:author="Kędziora Roman" w:date="2024-12-10T23:07:00Z" w16du:dateUtc="2024-12-10T22:07:00Z">
        <w:r w:rsidRPr="00382073">
          <w:rPr>
            <w:szCs w:val="20"/>
          </w:rPr>
          <w:t xml:space="preserve"> - </w:t>
        </w:r>
        <w:r w:rsidRPr="00382073">
          <w:rPr>
            <w:rFonts w:cs="Arial"/>
            <w:szCs w:val="20"/>
          </w:rPr>
          <w:t xml:space="preserve">we wszystkich fazach sesji giełdowej, w tym </w:t>
        </w:r>
        <w:r w:rsidRPr="00382073">
          <w:rPr>
            <w:rFonts w:cs="Arial"/>
            <w:szCs w:val="20"/>
          </w:rPr>
          <w:br/>
          <w:t xml:space="preserve">w trakcie równoważenia. </w:t>
        </w:r>
      </w:ins>
      <w:r w:rsidRPr="00382073">
        <w:rPr>
          <w:rFonts w:cs="Arial"/>
          <w:szCs w:val="20"/>
        </w:rPr>
        <w:t xml:space="preserve"> </w:t>
      </w:r>
    </w:p>
    <w:p w14:paraId="39EBAF52" w14:textId="77777777" w:rsidR="00236B63" w:rsidRPr="00382073" w:rsidRDefault="00236B63" w:rsidP="00FA341F">
      <w:pPr>
        <w:numPr>
          <w:ilvl w:val="0"/>
          <w:numId w:val="366"/>
        </w:numPr>
        <w:spacing w:line="276" w:lineRule="auto"/>
        <w:rPr>
          <w:rFonts w:cs="Arial"/>
          <w:szCs w:val="20"/>
        </w:rPr>
      </w:pPr>
      <w:r w:rsidRPr="00382073">
        <w:rPr>
          <w:rFonts w:cs="Arial"/>
          <w:szCs w:val="20"/>
        </w:rPr>
        <w:t xml:space="preserve">Zlecenie STOP podlega aktywacji (ujawnieniu w arkuszu zleceń) jeżeli kurs ostatniej transakcji jest wyższy lub równy (w przypadku zleceń kupna) albo niższy lub równy </w:t>
      </w:r>
      <w:del w:id="1133" w:author="Kędziora Roman" w:date="2024-12-10T23:07:00Z" w16du:dateUtc="2024-12-10T22:07:00Z">
        <w:r w:rsidRPr="00AE3AA7">
          <w:rPr>
            <w:rFonts w:cs="Arial"/>
            <w:szCs w:val="20"/>
          </w:rPr>
          <w:br/>
        </w:r>
      </w:del>
      <w:r w:rsidRPr="00382073">
        <w:rPr>
          <w:rFonts w:cs="Arial"/>
          <w:szCs w:val="20"/>
        </w:rPr>
        <w:t xml:space="preserve">(w przypadku zleceń sprzedaży) od limitu aktywacji, z zastrzeżeniem ust. </w:t>
      </w:r>
      <w:del w:id="1134" w:author="Kędziora Roman" w:date="2024-12-10T23:07:00Z" w16du:dateUtc="2024-12-10T22:07:00Z">
        <w:r w:rsidRPr="00AE3AA7">
          <w:rPr>
            <w:rFonts w:cs="Arial"/>
            <w:szCs w:val="20"/>
          </w:rPr>
          <w:delText>4</w:delText>
        </w:r>
      </w:del>
      <w:ins w:id="1135" w:author="Kędziora Roman" w:date="2024-12-10T23:07:00Z" w16du:dateUtc="2024-12-10T22:07:00Z">
        <w:r w:rsidRPr="00382073">
          <w:rPr>
            <w:rFonts w:cs="Arial"/>
            <w:szCs w:val="20"/>
          </w:rPr>
          <w:t>5</w:t>
        </w:r>
      </w:ins>
      <w:r w:rsidRPr="00382073">
        <w:rPr>
          <w:rFonts w:cs="Arial"/>
          <w:szCs w:val="20"/>
        </w:rPr>
        <w:t xml:space="preserve"> i </w:t>
      </w:r>
      <w:del w:id="1136" w:author="Kędziora Roman" w:date="2024-12-10T23:07:00Z" w16du:dateUtc="2024-12-10T22:07:00Z">
        <w:r w:rsidRPr="00AE3AA7">
          <w:rPr>
            <w:rFonts w:cs="Arial"/>
            <w:szCs w:val="20"/>
          </w:rPr>
          <w:delText>5</w:delText>
        </w:r>
      </w:del>
      <w:ins w:id="1137" w:author="Kędziora Roman" w:date="2024-12-10T23:07:00Z" w16du:dateUtc="2024-12-10T22:07:00Z">
        <w:r w:rsidRPr="00382073">
          <w:rPr>
            <w:rFonts w:cs="Arial"/>
            <w:szCs w:val="20"/>
          </w:rPr>
          <w:t>6</w:t>
        </w:r>
      </w:ins>
      <w:r w:rsidRPr="00382073">
        <w:rPr>
          <w:rFonts w:cs="Arial"/>
          <w:szCs w:val="20"/>
        </w:rPr>
        <w:t>.</w:t>
      </w:r>
    </w:p>
    <w:p w14:paraId="21B1B788" w14:textId="77777777" w:rsidR="00236B63" w:rsidRPr="00382073" w:rsidRDefault="00236B63" w:rsidP="00FA341F">
      <w:pPr>
        <w:numPr>
          <w:ilvl w:val="0"/>
          <w:numId w:val="366"/>
        </w:numPr>
        <w:spacing w:line="276" w:lineRule="auto"/>
        <w:rPr>
          <w:rFonts w:cs="Arial"/>
          <w:szCs w:val="20"/>
        </w:rPr>
      </w:pPr>
      <w:r w:rsidRPr="00382073">
        <w:rPr>
          <w:rFonts w:cs="Arial"/>
          <w:szCs w:val="20"/>
        </w:rPr>
        <w:t xml:space="preserve">Z zastrzeżeniem ust. </w:t>
      </w:r>
      <w:del w:id="1138" w:author="Kędziora Roman" w:date="2024-12-10T23:07:00Z" w16du:dateUtc="2024-12-10T22:07:00Z">
        <w:r w:rsidRPr="00AE3AA7">
          <w:rPr>
            <w:rFonts w:cs="Arial"/>
            <w:szCs w:val="20"/>
          </w:rPr>
          <w:delText>5</w:delText>
        </w:r>
      </w:del>
      <w:ins w:id="1139" w:author="Kędziora Roman" w:date="2024-12-10T23:07:00Z" w16du:dateUtc="2024-12-10T22:07:00Z">
        <w:r w:rsidRPr="00382073">
          <w:rPr>
            <w:rFonts w:cs="Arial"/>
            <w:szCs w:val="20"/>
          </w:rPr>
          <w:t>7</w:t>
        </w:r>
      </w:ins>
      <w:r w:rsidRPr="00382073">
        <w:rPr>
          <w:rFonts w:cs="Arial"/>
          <w:szCs w:val="20"/>
        </w:rPr>
        <w:t>, zlecenie STOP spełniające warunki aktywacji jest </w:t>
      </w:r>
      <w:del w:id="1140" w:author="Kędziora Roman" w:date="2024-12-10T23:07:00Z" w16du:dateUtc="2024-12-10T22:07:00Z">
        <w:r w:rsidRPr="00AE3AA7">
          <w:rPr>
            <w:rFonts w:cs="Arial"/>
            <w:szCs w:val="20"/>
          </w:rPr>
          <w:delText xml:space="preserve"> </w:delText>
        </w:r>
      </w:del>
      <w:r w:rsidRPr="00382073">
        <w:rPr>
          <w:rFonts w:cs="Arial"/>
          <w:szCs w:val="20"/>
        </w:rPr>
        <w:t xml:space="preserve">ujawniane </w:t>
      </w:r>
      <w:r w:rsidRPr="00382073">
        <w:rPr>
          <w:rFonts w:cs="Arial"/>
          <w:szCs w:val="20"/>
        </w:rPr>
        <w:br/>
        <w:t xml:space="preserve">w arkuszu zleceń natychmiast po realizacji zleceń bez limitu aktywacji.  </w:t>
      </w:r>
    </w:p>
    <w:p w14:paraId="39DA8E9C" w14:textId="77777777" w:rsidR="00236B63" w:rsidRPr="00382073" w:rsidRDefault="00236B63" w:rsidP="00FA341F">
      <w:pPr>
        <w:numPr>
          <w:ilvl w:val="0"/>
          <w:numId w:val="366"/>
        </w:numPr>
        <w:spacing w:line="276" w:lineRule="auto"/>
        <w:rPr>
          <w:rFonts w:cs="Arial"/>
          <w:szCs w:val="20"/>
        </w:rPr>
      </w:pPr>
      <w:r w:rsidRPr="00382073">
        <w:rPr>
          <w:rFonts w:cs="Arial"/>
          <w:bCs/>
          <w:szCs w:val="20"/>
        </w:rPr>
        <w:t xml:space="preserve">Jeżeli po określeniu kursu jednolitego lub kursu zamknięcia spełniającego warunki, </w:t>
      </w:r>
      <w:r w:rsidRPr="00382073">
        <w:rPr>
          <w:rFonts w:cs="Arial"/>
          <w:bCs/>
          <w:szCs w:val="20"/>
        </w:rPr>
        <w:br/>
        <w:t xml:space="preserve">o których mowa w ust. </w:t>
      </w:r>
      <w:del w:id="1141" w:author="Kędziora Roman" w:date="2024-12-10T23:07:00Z" w16du:dateUtc="2024-12-10T22:07:00Z">
        <w:r w:rsidRPr="00AE3AA7">
          <w:rPr>
            <w:rFonts w:cs="Arial"/>
            <w:bCs/>
            <w:szCs w:val="20"/>
          </w:rPr>
          <w:delText>3</w:delText>
        </w:r>
      </w:del>
      <w:ins w:id="1142" w:author="Kędziora Roman" w:date="2024-12-10T23:07:00Z" w16du:dateUtc="2024-12-10T22:07:00Z">
        <w:r w:rsidRPr="00382073">
          <w:rPr>
            <w:rFonts w:cs="Arial"/>
            <w:bCs/>
            <w:szCs w:val="20"/>
          </w:rPr>
          <w:t>4</w:t>
        </w:r>
      </w:ins>
      <w:r w:rsidRPr="00382073">
        <w:rPr>
          <w:rFonts w:cs="Arial"/>
          <w:bCs/>
          <w:szCs w:val="20"/>
        </w:rPr>
        <w:t xml:space="preserve">, następuje faza dogrywki, zlecenie STOP spełniające warunki aktywacji podlega ujawnieniu w arkuszu zleceń </w:t>
      </w:r>
      <w:del w:id="1143" w:author="Kędziora Roman" w:date="2024-12-10T23:07:00Z" w16du:dateUtc="2024-12-10T22:07:00Z">
        <w:r w:rsidRPr="00AE3AA7">
          <w:rPr>
            <w:rFonts w:cs="Arial"/>
            <w:bCs/>
            <w:szCs w:val="20"/>
          </w:rPr>
          <w:delText>po zakończeniu</w:delText>
        </w:r>
      </w:del>
      <w:ins w:id="1144" w:author="Kędziora Roman" w:date="2024-12-10T23:07:00Z" w16du:dateUtc="2024-12-10T22:07:00Z">
        <w:r w:rsidRPr="00382073">
          <w:rPr>
            <w:rFonts w:cs="Arial"/>
            <w:bCs/>
            <w:szCs w:val="20"/>
          </w:rPr>
          <w:t>w</w:t>
        </w:r>
      </w:ins>
      <w:r w:rsidRPr="00382073">
        <w:rPr>
          <w:rFonts w:cs="Arial"/>
          <w:bCs/>
          <w:szCs w:val="20"/>
        </w:rPr>
        <w:t xml:space="preserve"> tej </w:t>
      </w:r>
      <w:del w:id="1145" w:author="Kędziora Roman" w:date="2024-12-10T23:07:00Z" w16du:dateUtc="2024-12-10T22:07:00Z">
        <w:r w:rsidRPr="00AE3AA7">
          <w:rPr>
            <w:rFonts w:cs="Arial"/>
            <w:bCs/>
            <w:szCs w:val="20"/>
          </w:rPr>
          <w:delText>fazy. </w:delText>
        </w:r>
      </w:del>
      <w:ins w:id="1146" w:author="Kędziora Roman" w:date="2024-12-10T23:07:00Z" w16du:dateUtc="2024-12-10T22:07:00Z">
        <w:r w:rsidRPr="00382073">
          <w:rPr>
            <w:rFonts w:cs="Arial"/>
            <w:bCs/>
            <w:szCs w:val="20"/>
          </w:rPr>
          <w:t>fazie.</w:t>
        </w:r>
      </w:ins>
      <w:r w:rsidRPr="00382073">
        <w:rPr>
          <w:rFonts w:cs="Arial"/>
          <w:bCs/>
          <w:szCs w:val="20"/>
        </w:rPr>
        <w:t xml:space="preserve"> </w:t>
      </w:r>
    </w:p>
    <w:p w14:paraId="109DC4FA" w14:textId="77777777" w:rsidR="00236B63" w:rsidRPr="00382073" w:rsidRDefault="00236B63" w:rsidP="00FA341F">
      <w:pPr>
        <w:numPr>
          <w:ilvl w:val="0"/>
          <w:numId w:val="366"/>
        </w:numPr>
        <w:spacing w:line="276" w:lineRule="auto"/>
        <w:rPr>
          <w:rFonts w:cs="Arial"/>
          <w:szCs w:val="20"/>
        </w:rPr>
      </w:pPr>
      <w:r w:rsidRPr="00382073">
        <w:rPr>
          <w:rFonts w:cs="Arial"/>
          <w:szCs w:val="20"/>
        </w:rPr>
        <w:t xml:space="preserve">W przypadku aktywowania zlecenia STOP </w:t>
      </w:r>
      <w:proofErr w:type="spellStart"/>
      <w:r w:rsidRPr="00382073">
        <w:rPr>
          <w:rFonts w:cs="Arial"/>
          <w:szCs w:val="20"/>
        </w:rPr>
        <w:t>Loss</w:t>
      </w:r>
      <w:proofErr w:type="spellEnd"/>
      <w:r w:rsidRPr="00382073">
        <w:rPr>
          <w:rFonts w:cs="Arial"/>
          <w:szCs w:val="20"/>
        </w:rPr>
        <w:t xml:space="preserve"> zlecenie to jest dodawane do arkusza zleceń</w:t>
      </w:r>
      <w:r w:rsidRPr="00382073">
        <w:rPr>
          <w:rFonts w:cs="Arial"/>
          <w:b/>
          <w:szCs w:val="20"/>
        </w:rPr>
        <w:t xml:space="preserve"> </w:t>
      </w:r>
      <w:r w:rsidRPr="00382073">
        <w:rPr>
          <w:rFonts w:cs="Arial"/>
          <w:szCs w:val="20"/>
        </w:rPr>
        <w:t>jako</w:t>
      </w:r>
      <w:r w:rsidRPr="00382073">
        <w:rPr>
          <w:rFonts w:cs="Arial"/>
          <w:b/>
          <w:szCs w:val="20"/>
        </w:rPr>
        <w:t xml:space="preserve"> </w:t>
      </w:r>
      <w:r w:rsidRPr="00382073">
        <w:rPr>
          <w:rFonts w:cs="Arial"/>
          <w:szCs w:val="20"/>
        </w:rPr>
        <w:t>zlecenie PKC</w:t>
      </w:r>
      <w:ins w:id="1147" w:author="Kędziora Roman" w:date="2024-12-10T23:07:00Z" w16du:dateUtc="2024-12-10T22:07:00Z">
        <w:r w:rsidRPr="00382073">
          <w:rPr>
            <w:rFonts w:cs="Arial"/>
            <w:szCs w:val="20"/>
          </w:rPr>
          <w:t xml:space="preserve"> z oznaczeniem ważności WIA</w:t>
        </w:r>
      </w:ins>
      <w:r w:rsidRPr="00382073">
        <w:rPr>
          <w:rFonts w:cs="Arial"/>
          <w:szCs w:val="20"/>
        </w:rPr>
        <w:t xml:space="preserve">, natomiast w przypadku aktywowania zlecenia STOP Limit -  jako zlecenie  LIMIT.  </w:t>
      </w:r>
    </w:p>
    <w:p w14:paraId="0F9A572E" w14:textId="77777777" w:rsidR="00236B63" w:rsidRPr="00382073" w:rsidRDefault="00236B63" w:rsidP="00FA341F">
      <w:pPr>
        <w:numPr>
          <w:ilvl w:val="0"/>
          <w:numId w:val="366"/>
        </w:numPr>
        <w:spacing w:line="276" w:lineRule="auto"/>
        <w:rPr>
          <w:rFonts w:cs="Arial"/>
          <w:szCs w:val="20"/>
        </w:rPr>
      </w:pPr>
      <w:r w:rsidRPr="00382073">
        <w:rPr>
          <w:rFonts w:cs="Arial"/>
          <w:szCs w:val="20"/>
        </w:rPr>
        <w:t xml:space="preserve">W chwili przyjęcia do arkusza limit aktywacji zlecenia STOP musi być wyższy </w:t>
      </w:r>
      <w:r w:rsidRPr="00382073">
        <w:rPr>
          <w:rFonts w:cs="Arial"/>
          <w:szCs w:val="20"/>
        </w:rPr>
        <w:br/>
        <w:t xml:space="preserve">(w przypadku zleceń kupna) bądź niższy (w przypadku zleceń sprzedaży) od kursu ostatniej transakcji z danej sesji giełdowej, a w przypadku, gdy na danej sesji nie zawarto żadnej transakcji - od kursu odniesienia dla kursu otwarcia w systemie notowań ciągłych albo odpowiednio - od kursu odniesienia dla </w:t>
      </w:r>
      <w:del w:id="1148" w:author="Kędziora Roman" w:date="2024-12-10T23:07:00Z" w16du:dateUtc="2024-12-10T22:07:00Z">
        <w:r w:rsidRPr="00AE3AA7">
          <w:rPr>
            <w:rFonts w:cs="Arial"/>
            <w:szCs w:val="20"/>
          </w:rPr>
          <w:delText xml:space="preserve"> </w:delText>
        </w:r>
      </w:del>
      <w:r w:rsidRPr="00382073">
        <w:rPr>
          <w:rFonts w:cs="Arial"/>
          <w:szCs w:val="20"/>
        </w:rPr>
        <w:t xml:space="preserve">kursu jednolitego. </w:t>
      </w:r>
    </w:p>
    <w:p w14:paraId="2F0F4792" w14:textId="77777777" w:rsidR="00236B63" w:rsidRPr="00382073" w:rsidRDefault="00236B63" w:rsidP="00FA341F">
      <w:pPr>
        <w:numPr>
          <w:ilvl w:val="0"/>
          <w:numId w:val="366"/>
        </w:numPr>
        <w:spacing w:line="276" w:lineRule="auto"/>
        <w:rPr>
          <w:rFonts w:cs="Arial"/>
          <w:szCs w:val="20"/>
        </w:rPr>
      </w:pPr>
      <w:r w:rsidRPr="00382073">
        <w:rPr>
          <w:rFonts w:cs="Arial"/>
          <w:szCs w:val="20"/>
        </w:rPr>
        <w:t xml:space="preserve">Limit realizacji w zleceniu STOP musi być równy lub wyższy (w przypadku zleceń kupna) bądź równy lub niższy (w przypadku zleceń sprzedaży) od limitu aktywacji tego zlecenia, chyba że zamiast limitu realizacji zlecenie STOP zawiera polecenie realizacji bez określonego limitu ceny (zlecenie STOP </w:t>
      </w:r>
      <w:proofErr w:type="spellStart"/>
      <w:r w:rsidRPr="00382073">
        <w:rPr>
          <w:rFonts w:cs="Arial"/>
          <w:szCs w:val="20"/>
        </w:rPr>
        <w:t>Loss</w:t>
      </w:r>
      <w:proofErr w:type="spellEnd"/>
      <w:r w:rsidRPr="00382073">
        <w:rPr>
          <w:rFonts w:cs="Arial"/>
          <w:szCs w:val="20"/>
        </w:rPr>
        <w:t xml:space="preserve">).  </w:t>
      </w:r>
    </w:p>
    <w:p w14:paraId="783966EE" w14:textId="77777777" w:rsidR="00236B63" w:rsidRPr="00382073" w:rsidRDefault="00236B63" w:rsidP="00FA341F">
      <w:pPr>
        <w:numPr>
          <w:ilvl w:val="0"/>
          <w:numId w:val="366"/>
        </w:numPr>
        <w:spacing w:line="276" w:lineRule="auto"/>
        <w:rPr>
          <w:rFonts w:cs="Arial"/>
          <w:szCs w:val="20"/>
        </w:rPr>
      </w:pPr>
      <w:r w:rsidRPr="00382073">
        <w:rPr>
          <w:rFonts w:cs="Arial"/>
          <w:szCs w:val="20"/>
        </w:rPr>
        <w:t xml:space="preserve">O kolejności aktywacji zleceń STOP decyduje limit aktywacji zlecenia, </w:t>
      </w:r>
      <w:del w:id="1149" w:author="Kędziora Roman" w:date="2024-12-10T23:07:00Z" w16du:dateUtc="2024-12-10T22:07:00Z">
        <w:r w:rsidRPr="00AE3AA7">
          <w:rPr>
            <w:rFonts w:cs="Arial"/>
            <w:szCs w:val="20"/>
          </w:rPr>
          <w:br/>
        </w:r>
      </w:del>
      <w:r w:rsidRPr="00382073">
        <w:rPr>
          <w:rFonts w:cs="Arial"/>
          <w:szCs w:val="20"/>
        </w:rPr>
        <w:t xml:space="preserve">a w przypadku zleceń z tym samym limitem aktywacji czas przyjęcia zlecenia na giełdę.  </w:t>
      </w:r>
    </w:p>
    <w:p w14:paraId="4D2EAFD2" w14:textId="77777777" w:rsidR="00236B63" w:rsidRPr="00382073" w:rsidRDefault="00236B63" w:rsidP="00FA341F">
      <w:pPr>
        <w:numPr>
          <w:ilvl w:val="0"/>
          <w:numId w:val="366"/>
        </w:numPr>
        <w:spacing w:line="276" w:lineRule="auto"/>
        <w:rPr>
          <w:rFonts w:cs="Arial"/>
          <w:szCs w:val="20"/>
        </w:rPr>
      </w:pPr>
      <w:r w:rsidRPr="00382073">
        <w:rPr>
          <w:rFonts w:cs="Arial"/>
          <w:szCs w:val="20"/>
        </w:rPr>
        <w:t>O priorytecie realizacji aktywowanych zleceń STOP z tym samym limitem ceny lub zleceń z poleceniem wykonania zlecenia bez określonego limitu ceny decyduje czas aktywacji zlecenia.</w:t>
      </w:r>
    </w:p>
    <w:p w14:paraId="131BF2C5" w14:textId="77777777" w:rsidR="00236B63" w:rsidRPr="00382073" w:rsidRDefault="00236B63" w:rsidP="00FA341F">
      <w:pPr>
        <w:numPr>
          <w:ilvl w:val="0"/>
          <w:numId w:val="366"/>
        </w:numPr>
        <w:spacing w:line="276" w:lineRule="auto"/>
        <w:rPr>
          <w:rFonts w:cs="Arial"/>
          <w:szCs w:val="20"/>
        </w:rPr>
      </w:pPr>
      <w:r w:rsidRPr="00382073">
        <w:rPr>
          <w:rFonts w:cs="Arial"/>
          <w:szCs w:val="20"/>
        </w:rPr>
        <w:t>Realizacja zleceń STOP po ich aktywacji następuje zgodnie z zasadami obowiązującymi dla zleceń maklerskich bez limitu aktywacji.</w:t>
      </w:r>
    </w:p>
    <w:p w14:paraId="323D1D20" w14:textId="77777777" w:rsidR="00236B63" w:rsidRPr="00382073" w:rsidRDefault="00236B63" w:rsidP="00FA341F">
      <w:pPr>
        <w:numPr>
          <w:ilvl w:val="0"/>
          <w:numId w:val="366"/>
        </w:numPr>
        <w:spacing w:line="276" w:lineRule="auto"/>
        <w:rPr>
          <w:rFonts w:cs="Arial"/>
          <w:szCs w:val="20"/>
        </w:rPr>
      </w:pPr>
      <w:r w:rsidRPr="00382073">
        <w:rPr>
          <w:rFonts w:cs="Arial"/>
          <w:szCs w:val="20"/>
        </w:rPr>
        <w:t xml:space="preserve">Modyfikacja limitu aktywacji lub limitu realizacji zlecenia STOP możliwa jest wyłącznie pod warunkiem zachowania zasad określonych w ust. </w:t>
      </w:r>
      <w:del w:id="1150" w:author="Kędziora Roman" w:date="2024-12-10T23:07:00Z" w16du:dateUtc="2024-12-10T22:07:00Z">
        <w:r w:rsidRPr="00AE3AA7">
          <w:rPr>
            <w:rFonts w:cs="Arial"/>
            <w:szCs w:val="20"/>
          </w:rPr>
          <w:delText>7</w:delText>
        </w:r>
      </w:del>
      <w:ins w:id="1151" w:author="Kędziora Roman" w:date="2024-12-10T23:07:00Z" w16du:dateUtc="2024-12-10T22:07:00Z">
        <w:r w:rsidRPr="00382073">
          <w:rPr>
            <w:rFonts w:cs="Arial"/>
            <w:szCs w:val="20"/>
          </w:rPr>
          <w:t>8</w:t>
        </w:r>
      </w:ins>
      <w:r w:rsidRPr="00382073">
        <w:rPr>
          <w:rFonts w:cs="Arial"/>
          <w:szCs w:val="20"/>
        </w:rPr>
        <w:t xml:space="preserve"> i </w:t>
      </w:r>
      <w:del w:id="1152" w:author="Kędziora Roman" w:date="2024-12-10T23:07:00Z" w16du:dateUtc="2024-12-10T22:07:00Z">
        <w:r w:rsidRPr="00AE3AA7">
          <w:rPr>
            <w:rFonts w:cs="Arial"/>
            <w:szCs w:val="20"/>
          </w:rPr>
          <w:delText>8</w:delText>
        </w:r>
      </w:del>
      <w:ins w:id="1153" w:author="Kędziora Roman" w:date="2024-12-10T23:07:00Z" w16du:dateUtc="2024-12-10T22:07:00Z">
        <w:r w:rsidRPr="00382073">
          <w:rPr>
            <w:rFonts w:cs="Arial"/>
            <w:szCs w:val="20"/>
          </w:rPr>
          <w:t>9</w:t>
        </w:r>
      </w:ins>
      <w:r w:rsidRPr="00382073">
        <w:rPr>
          <w:rFonts w:cs="Arial"/>
          <w:szCs w:val="20"/>
        </w:rPr>
        <w:t xml:space="preserve">.  </w:t>
      </w:r>
    </w:p>
    <w:p w14:paraId="6D9318E2" w14:textId="77777777" w:rsidR="00236B63" w:rsidRPr="00382073" w:rsidRDefault="00236B63" w:rsidP="00FA341F">
      <w:pPr>
        <w:numPr>
          <w:ilvl w:val="0"/>
          <w:numId w:val="366"/>
        </w:numPr>
        <w:spacing w:line="276" w:lineRule="auto"/>
        <w:rPr>
          <w:rFonts w:cs="Arial"/>
          <w:szCs w:val="20"/>
        </w:rPr>
      </w:pPr>
      <w:del w:id="1154" w:author="Kędziora Roman" w:date="2024-12-10T23:07:00Z" w16du:dateUtc="2024-12-10T22:07:00Z">
        <w:r w:rsidRPr="00AE3AA7">
          <w:rPr>
            <w:rFonts w:cs="Arial"/>
            <w:szCs w:val="20"/>
          </w:rPr>
          <w:delText>W fazie przed otwarciem</w:delText>
        </w:r>
      </w:del>
      <w:ins w:id="1155" w:author="Kędziora Roman" w:date="2024-12-10T23:07:00Z" w16du:dateUtc="2024-12-10T22:07:00Z">
        <w:r w:rsidRPr="00382073">
          <w:rPr>
            <w:rFonts w:cs="Arial"/>
            <w:szCs w:val="20"/>
          </w:rPr>
          <w:t>W fazie aukcji otwarcia/fazie aukcji zamknięcia oraz w trakcie równoważenia</w:t>
        </w:r>
      </w:ins>
      <w:r w:rsidRPr="00382073">
        <w:rPr>
          <w:rFonts w:cs="Arial"/>
          <w:szCs w:val="20"/>
        </w:rPr>
        <w:t xml:space="preserve"> zlecenia STOP nie są ujawniane w arkuszu zleceń. </w:t>
      </w:r>
    </w:p>
    <w:p w14:paraId="3F2E8226" w14:textId="77777777" w:rsidR="00236B63" w:rsidRPr="00382073" w:rsidRDefault="00236B63" w:rsidP="00FA341F">
      <w:pPr>
        <w:numPr>
          <w:ilvl w:val="0"/>
          <w:numId w:val="366"/>
        </w:numPr>
        <w:spacing w:after="240" w:line="276" w:lineRule="auto"/>
        <w:rPr>
          <w:rFonts w:cs="Arial"/>
          <w:szCs w:val="20"/>
        </w:rPr>
      </w:pPr>
      <w:r w:rsidRPr="00382073">
        <w:rPr>
          <w:rFonts w:cs="Arial"/>
          <w:szCs w:val="20"/>
        </w:rPr>
        <w:lastRenderedPageBreak/>
        <w:t xml:space="preserve">Zlecenia STOP nie biorą udziału w określaniu teoretycznego kursu otwarcia (TKO), ani teoretycznego wolumenu otwarcia (TWO). </w:t>
      </w:r>
    </w:p>
    <w:bookmarkEnd w:id="1117"/>
    <w:p w14:paraId="7643C2F1" w14:textId="77777777" w:rsidR="00236B63" w:rsidRPr="00AE3AA7" w:rsidRDefault="00236B63" w:rsidP="00236B63">
      <w:pPr>
        <w:spacing w:line="276" w:lineRule="auto"/>
        <w:jc w:val="center"/>
        <w:rPr>
          <w:del w:id="1156" w:author="Kędziora Roman" w:date="2024-12-10T23:07:00Z" w16du:dateUtc="2024-12-10T22:07:00Z"/>
        </w:rPr>
      </w:pPr>
      <w:del w:id="1157" w:author="Kędziora Roman" w:date="2024-12-10T23:07:00Z" w16du:dateUtc="2024-12-10T22:07:00Z">
        <w:r w:rsidRPr="00AE3AA7">
          <w:delText>§ 19</w:delText>
        </w:r>
      </w:del>
    </w:p>
    <w:p w14:paraId="209AA145" w14:textId="77777777" w:rsidR="00236B63" w:rsidRPr="00AE3AA7" w:rsidRDefault="00236B63" w:rsidP="00236B63">
      <w:pPr>
        <w:spacing w:line="276" w:lineRule="auto"/>
        <w:rPr>
          <w:del w:id="1158" w:author="Kędziora Roman" w:date="2024-12-10T23:07:00Z" w16du:dateUtc="2024-12-10T22:07:00Z"/>
          <w:b/>
        </w:rPr>
      </w:pPr>
      <w:del w:id="1159" w:author="Kędziora Roman" w:date="2024-12-10T23:07:00Z" w16du:dateUtc="2024-12-10T22:07:00Z">
        <w:r w:rsidRPr="00AE3AA7">
          <w:rPr>
            <w:b/>
          </w:rPr>
          <w:delText>Zlecenia ze zmiennym limitem realizacji (zlecenia PEG)</w:delText>
        </w:r>
      </w:del>
    </w:p>
    <w:p w14:paraId="6729A882" w14:textId="77777777" w:rsidR="00236B63" w:rsidRPr="00AE3AA7" w:rsidRDefault="00236B63" w:rsidP="00FA341F">
      <w:pPr>
        <w:numPr>
          <w:ilvl w:val="0"/>
          <w:numId w:val="394"/>
        </w:numPr>
        <w:spacing w:line="276" w:lineRule="auto"/>
        <w:rPr>
          <w:del w:id="1160" w:author="Kędziora Roman" w:date="2024-12-10T23:07:00Z" w16du:dateUtc="2024-12-10T22:07:00Z"/>
          <w:rFonts w:cs="Arial"/>
          <w:szCs w:val="20"/>
        </w:rPr>
      </w:pPr>
      <w:del w:id="1161" w:author="Kędziora Roman" w:date="2024-12-10T23:07:00Z" w16du:dateUtc="2024-12-10T22:07:00Z">
        <w:r w:rsidRPr="00AE3AA7">
          <w:rPr>
            <w:rFonts w:cs="Arial"/>
            <w:szCs w:val="20"/>
          </w:rPr>
          <w:delText>Zlecenie PEG zawiera limit ceny, który przyjmuje wartość równą limitowi ceny najlepszego zlecenia po tej samej stronie w arkuszu zleceń, na zasadach określonych w ust. 2 - 4.</w:delText>
        </w:r>
      </w:del>
    </w:p>
    <w:p w14:paraId="44327844" w14:textId="77777777" w:rsidR="00236B63" w:rsidRPr="00AE3AA7" w:rsidRDefault="00236B63" w:rsidP="00FA341F">
      <w:pPr>
        <w:numPr>
          <w:ilvl w:val="0"/>
          <w:numId w:val="394"/>
        </w:numPr>
        <w:spacing w:line="276" w:lineRule="auto"/>
        <w:rPr>
          <w:del w:id="1162" w:author="Kędziora Roman" w:date="2024-12-10T23:07:00Z" w16du:dateUtc="2024-12-10T22:07:00Z"/>
          <w:rFonts w:cs="Arial"/>
          <w:szCs w:val="20"/>
        </w:rPr>
      </w:pPr>
      <w:del w:id="1163" w:author="Kędziora Roman" w:date="2024-12-10T23:07:00Z" w16du:dateUtc="2024-12-10T22:07:00Z">
        <w:r w:rsidRPr="00AE3AA7">
          <w:rPr>
            <w:rFonts w:cs="Arial"/>
            <w:szCs w:val="20"/>
          </w:rPr>
          <w:delText>Zlecenie PEG może zawierać dodatkowy (stały) limit ceny:</w:delText>
        </w:r>
      </w:del>
    </w:p>
    <w:p w14:paraId="5F3C97E7" w14:textId="77777777" w:rsidR="00236B63" w:rsidRPr="00AE3AA7" w:rsidRDefault="00236B63" w:rsidP="00236B63">
      <w:pPr>
        <w:spacing w:line="276" w:lineRule="auto"/>
        <w:ind w:firstLine="426"/>
        <w:rPr>
          <w:del w:id="1164" w:author="Kędziora Roman" w:date="2024-12-10T23:07:00Z" w16du:dateUtc="2024-12-10T22:07:00Z"/>
          <w:rFonts w:cs="Arial"/>
          <w:szCs w:val="20"/>
        </w:rPr>
      </w:pPr>
      <w:del w:id="1165" w:author="Kędziora Roman" w:date="2024-12-10T23:07:00Z" w16du:dateUtc="2024-12-10T22:07:00Z">
        <w:r w:rsidRPr="00AE3AA7">
          <w:rPr>
            <w:rFonts w:cs="Arial"/>
            <w:szCs w:val="20"/>
          </w:rPr>
          <w:delText xml:space="preserve">a) maksymalny - dla zleceń kupna,   </w:delText>
        </w:r>
      </w:del>
    </w:p>
    <w:p w14:paraId="329C5289" w14:textId="77777777" w:rsidR="00236B63" w:rsidRPr="00AE3AA7" w:rsidRDefault="00236B63" w:rsidP="00236B63">
      <w:pPr>
        <w:spacing w:line="276" w:lineRule="auto"/>
        <w:ind w:firstLine="426"/>
        <w:rPr>
          <w:del w:id="1166" w:author="Kędziora Roman" w:date="2024-12-10T23:07:00Z" w16du:dateUtc="2024-12-10T22:07:00Z"/>
          <w:rFonts w:cs="Arial"/>
          <w:szCs w:val="20"/>
        </w:rPr>
      </w:pPr>
      <w:del w:id="1167" w:author="Kędziora Roman" w:date="2024-12-10T23:07:00Z" w16du:dateUtc="2024-12-10T22:07:00Z">
        <w:r w:rsidRPr="00AE3AA7">
          <w:rPr>
            <w:rFonts w:cs="Arial"/>
            <w:szCs w:val="20"/>
          </w:rPr>
          <w:delText xml:space="preserve">b) minimalny - dla zleceń sprzedaży  </w:delText>
        </w:r>
      </w:del>
    </w:p>
    <w:p w14:paraId="32170E8A" w14:textId="77777777" w:rsidR="00236B63" w:rsidRPr="00AE3AA7" w:rsidRDefault="00236B63" w:rsidP="00236B63">
      <w:pPr>
        <w:spacing w:line="276" w:lineRule="auto"/>
        <w:ind w:left="680" w:hanging="254"/>
        <w:rPr>
          <w:del w:id="1168" w:author="Kędziora Roman" w:date="2024-12-10T23:07:00Z" w16du:dateUtc="2024-12-10T22:07:00Z"/>
          <w:rFonts w:cs="Arial"/>
          <w:szCs w:val="20"/>
        </w:rPr>
      </w:pPr>
      <w:del w:id="1169" w:author="Kędziora Roman" w:date="2024-12-10T23:07:00Z" w16du:dateUtc="2024-12-10T22:07:00Z">
        <w:r w:rsidRPr="00AE3AA7">
          <w:rPr>
            <w:rFonts w:cs="Arial"/>
            <w:szCs w:val="20"/>
          </w:rPr>
          <w:delText xml:space="preserve">- po przekroczeniu, którego podstawowy (zmienny) limit ceny w zleceniu PEG przestaje być automatycznie aktualizowany.  </w:delText>
        </w:r>
      </w:del>
    </w:p>
    <w:p w14:paraId="39958386" w14:textId="77777777" w:rsidR="00236B63" w:rsidRPr="00AE3AA7" w:rsidRDefault="00236B63" w:rsidP="00FA341F">
      <w:pPr>
        <w:numPr>
          <w:ilvl w:val="0"/>
          <w:numId w:val="394"/>
        </w:numPr>
        <w:spacing w:line="276" w:lineRule="auto"/>
        <w:rPr>
          <w:del w:id="1170" w:author="Kędziora Roman" w:date="2024-12-10T23:07:00Z" w16du:dateUtc="2024-12-10T22:07:00Z"/>
          <w:rFonts w:cs="Arial"/>
          <w:szCs w:val="20"/>
        </w:rPr>
      </w:pPr>
      <w:del w:id="1171" w:author="Kędziora Roman" w:date="2024-12-10T23:07:00Z" w16du:dateUtc="2024-12-10T22:07:00Z">
        <w:r w:rsidRPr="00AE3AA7">
          <w:rPr>
            <w:rFonts w:cs="Arial"/>
            <w:szCs w:val="20"/>
          </w:rPr>
          <w:delText xml:space="preserve">Dodatkowy limit ceny ogranicza automatyczną aktualizację podstawowego (zmiennego) limitu ceny tego zlecenia, do chwili kiedy limit ceny w najlepszym zleceniu kupna jest wyższy od tego dodatkowego limitu w zleceniu PEG, </w:delText>
        </w:r>
        <w:r w:rsidRPr="00AE3AA7">
          <w:rPr>
            <w:rFonts w:cs="Arial"/>
            <w:szCs w:val="20"/>
          </w:rPr>
          <w:br/>
          <w:delText xml:space="preserve">a w przypadku zlecenia sprzedaży –  niższy od tego dodatkowego limitu.    </w:delText>
        </w:r>
      </w:del>
    </w:p>
    <w:p w14:paraId="37E378C8" w14:textId="77777777" w:rsidR="00236B63" w:rsidRPr="00AE3AA7" w:rsidRDefault="00236B63" w:rsidP="00FA341F">
      <w:pPr>
        <w:numPr>
          <w:ilvl w:val="0"/>
          <w:numId w:val="394"/>
        </w:numPr>
        <w:spacing w:line="276" w:lineRule="auto"/>
        <w:rPr>
          <w:del w:id="1172" w:author="Kędziora Roman" w:date="2024-12-10T23:07:00Z" w16du:dateUtc="2024-12-10T22:07:00Z"/>
          <w:rFonts w:cs="Arial"/>
          <w:szCs w:val="20"/>
        </w:rPr>
      </w:pPr>
      <w:del w:id="1173" w:author="Kędziora Roman" w:date="2024-12-10T23:07:00Z" w16du:dateUtc="2024-12-10T22:07:00Z">
        <w:r w:rsidRPr="00AE3AA7">
          <w:rPr>
            <w:rFonts w:cs="Arial"/>
            <w:szCs w:val="20"/>
          </w:rPr>
          <w:delText xml:space="preserve">Automatyczna aktualizacja podstawowego (zmiennego) limitu ceny w zleceniu PEG jest wznawiana, jeżeli: </w:delText>
        </w:r>
      </w:del>
    </w:p>
    <w:p w14:paraId="2C9D66FA" w14:textId="77777777" w:rsidR="00236B63" w:rsidRPr="00AE3AA7" w:rsidRDefault="00236B63" w:rsidP="00236B63">
      <w:pPr>
        <w:numPr>
          <w:ilvl w:val="1"/>
          <w:numId w:val="6"/>
        </w:numPr>
        <w:spacing w:line="276" w:lineRule="auto"/>
        <w:ind w:left="709" w:hanging="283"/>
        <w:rPr>
          <w:del w:id="1174" w:author="Kędziora Roman" w:date="2024-12-10T23:07:00Z" w16du:dateUtc="2024-12-10T22:07:00Z"/>
          <w:rFonts w:cs="Arial"/>
          <w:szCs w:val="20"/>
        </w:rPr>
      </w:pPr>
      <w:del w:id="1175" w:author="Kędziora Roman" w:date="2024-12-10T23:07:00Z" w16du:dateUtc="2024-12-10T22:07:00Z">
        <w:r w:rsidRPr="00AE3AA7">
          <w:rPr>
            <w:rFonts w:cs="Arial"/>
            <w:szCs w:val="20"/>
          </w:rPr>
          <w:delText xml:space="preserve">limit ceny w najlepszym zleceniu kupna w arkuszu zleceń spadnie poniżej maksymalnego dodatkowego limitu ceny w zleceniu PEG – w przypadku gdy zlecenie PEG jest zleceniem kupna, </w:delText>
        </w:r>
      </w:del>
    </w:p>
    <w:p w14:paraId="2D8441E3" w14:textId="77777777" w:rsidR="00236B63" w:rsidRPr="00AE3AA7" w:rsidRDefault="00236B63" w:rsidP="00236B63">
      <w:pPr>
        <w:numPr>
          <w:ilvl w:val="1"/>
          <w:numId w:val="6"/>
        </w:numPr>
        <w:spacing w:line="276" w:lineRule="auto"/>
        <w:ind w:left="709" w:hanging="283"/>
        <w:rPr>
          <w:del w:id="1176" w:author="Kędziora Roman" w:date="2024-12-10T23:07:00Z" w16du:dateUtc="2024-12-10T22:07:00Z"/>
          <w:rFonts w:cs="Arial"/>
          <w:szCs w:val="20"/>
        </w:rPr>
      </w:pPr>
      <w:del w:id="1177" w:author="Kędziora Roman" w:date="2024-12-10T23:07:00Z" w16du:dateUtc="2024-12-10T22:07:00Z">
        <w:r w:rsidRPr="00AE3AA7">
          <w:rPr>
            <w:rFonts w:cs="Arial"/>
            <w:szCs w:val="20"/>
          </w:rPr>
          <w:delText xml:space="preserve">limit ceny w najlepszym  zleceniu sprzedaży wzrośnie powyżej minimalnego dodatkowego limitu ceny w zleceniu PEG – w przypadku gdy zlecenie PEG jest zleceniem sprzedaży.  </w:delText>
        </w:r>
      </w:del>
    </w:p>
    <w:p w14:paraId="45E07CBA" w14:textId="77777777" w:rsidR="00236B63" w:rsidRPr="00AE3AA7" w:rsidRDefault="00236B63" w:rsidP="00FA341F">
      <w:pPr>
        <w:numPr>
          <w:ilvl w:val="0"/>
          <w:numId w:val="394"/>
        </w:numPr>
        <w:spacing w:line="276" w:lineRule="auto"/>
        <w:rPr>
          <w:del w:id="1178" w:author="Kędziora Roman" w:date="2024-12-10T23:07:00Z" w16du:dateUtc="2024-12-10T22:07:00Z"/>
          <w:rFonts w:cs="Arial"/>
          <w:szCs w:val="20"/>
        </w:rPr>
      </w:pPr>
      <w:del w:id="1179" w:author="Kędziora Roman" w:date="2024-12-10T23:07:00Z" w16du:dateUtc="2024-12-10T22:07:00Z">
        <w:r w:rsidRPr="00AE3AA7">
          <w:rPr>
            <w:rFonts w:cs="Arial"/>
            <w:szCs w:val="20"/>
          </w:rPr>
          <w:delText xml:space="preserve">Zlecenia PEG mogą być składane wyłącznie w fazie notowań ciągłych. </w:delText>
        </w:r>
      </w:del>
    </w:p>
    <w:p w14:paraId="501DCE8D" w14:textId="77777777" w:rsidR="00236B63" w:rsidRPr="00AE3AA7" w:rsidRDefault="00236B63" w:rsidP="00FA341F">
      <w:pPr>
        <w:numPr>
          <w:ilvl w:val="0"/>
          <w:numId w:val="394"/>
        </w:numPr>
        <w:spacing w:line="276" w:lineRule="auto"/>
        <w:rPr>
          <w:del w:id="1180" w:author="Kędziora Roman" w:date="2024-12-10T23:07:00Z" w16du:dateUtc="2024-12-10T22:07:00Z"/>
          <w:rFonts w:cs="Arial"/>
          <w:szCs w:val="20"/>
        </w:rPr>
      </w:pPr>
      <w:del w:id="1181" w:author="Kędziora Roman" w:date="2024-12-10T23:07:00Z" w16du:dateUtc="2024-12-10T22:07:00Z">
        <w:r w:rsidRPr="00AE3AA7">
          <w:rPr>
            <w:rFonts w:cs="Arial"/>
            <w:szCs w:val="20"/>
          </w:rPr>
          <w:delText xml:space="preserve">Zlecenia PEG nie są przyjmowane, a przyjęte tracą ważność: </w:delText>
        </w:r>
      </w:del>
    </w:p>
    <w:p w14:paraId="2289CF0A" w14:textId="77777777" w:rsidR="00236B63" w:rsidRPr="00AE3AA7" w:rsidRDefault="00236B63" w:rsidP="00FA341F">
      <w:pPr>
        <w:numPr>
          <w:ilvl w:val="0"/>
          <w:numId w:val="390"/>
        </w:numPr>
        <w:tabs>
          <w:tab w:val="num" w:pos="851"/>
        </w:tabs>
        <w:spacing w:line="276" w:lineRule="auto"/>
        <w:ind w:left="851" w:hanging="425"/>
        <w:rPr>
          <w:del w:id="1182" w:author="Kędziora Roman" w:date="2024-12-10T23:07:00Z" w16du:dateUtc="2024-12-10T22:07:00Z"/>
          <w:rFonts w:cs="Arial"/>
          <w:szCs w:val="20"/>
        </w:rPr>
      </w:pPr>
      <w:del w:id="1183" w:author="Kędziora Roman" w:date="2024-12-10T23:07:00Z" w16du:dateUtc="2024-12-10T22:07:00Z">
        <w:r w:rsidRPr="00AE3AA7">
          <w:rPr>
            <w:rFonts w:cs="Arial"/>
            <w:szCs w:val="20"/>
          </w:rPr>
          <w:delText>w fazie notowań ciągłych - jeżeli w po tej samej stronie arkusza zleceń brak jest zleceń z limitem ceny,</w:delText>
        </w:r>
      </w:del>
    </w:p>
    <w:p w14:paraId="1BD887FB" w14:textId="77777777" w:rsidR="00236B63" w:rsidRPr="00AE3AA7" w:rsidRDefault="00236B63" w:rsidP="00FA341F">
      <w:pPr>
        <w:numPr>
          <w:ilvl w:val="0"/>
          <w:numId w:val="390"/>
        </w:numPr>
        <w:tabs>
          <w:tab w:val="num" w:pos="851"/>
        </w:tabs>
        <w:spacing w:line="276" w:lineRule="auto"/>
        <w:ind w:left="851" w:hanging="425"/>
        <w:rPr>
          <w:del w:id="1184" w:author="Kędziora Roman" w:date="2024-12-10T23:07:00Z" w16du:dateUtc="2024-12-10T22:07:00Z"/>
          <w:rFonts w:cs="Arial"/>
          <w:szCs w:val="20"/>
        </w:rPr>
      </w:pPr>
      <w:del w:id="1185" w:author="Kędziora Roman" w:date="2024-12-10T23:07:00Z" w16du:dateUtc="2024-12-10T22:07:00Z">
        <w:r w:rsidRPr="00AE3AA7">
          <w:rPr>
            <w:rFonts w:cs="Arial"/>
            <w:szCs w:val="20"/>
          </w:rPr>
          <w:delText xml:space="preserve">w przypadku zawieszenia obrotu, </w:delText>
        </w:r>
      </w:del>
    </w:p>
    <w:p w14:paraId="5CE55763" w14:textId="77777777" w:rsidR="00236B63" w:rsidRPr="00AE3AA7" w:rsidRDefault="00236B63" w:rsidP="00FA341F">
      <w:pPr>
        <w:numPr>
          <w:ilvl w:val="0"/>
          <w:numId w:val="390"/>
        </w:numPr>
        <w:tabs>
          <w:tab w:val="num" w:pos="851"/>
        </w:tabs>
        <w:spacing w:line="276" w:lineRule="auto"/>
        <w:ind w:left="851" w:hanging="425"/>
        <w:rPr>
          <w:del w:id="1186" w:author="Kędziora Roman" w:date="2024-12-10T23:07:00Z" w16du:dateUtc="2024-12-10T22:07:00Z"/>
          <w:rFonts w:cs="Arial"/>
          <w:szCs w:val="20"/>
        </w:rPr>
      </w:pPr>
      <w:del w:id="1187" w:author="Kędziora Roman" w:date="2024-12-10T23:07:00Z" w16du:dateUtc="2024-12-10T22:07:00Z">
        <w:r w:rsidRPr="00AE3AA7">
          <w:rPr>
            <w:rFonts w:cs="Arial"/>
            <w:szCs w:val="20"/>
          </w:rPr>
          <w:delText xml:space="preserve">w fazie przed otwarciem/przed zamknięciem, </w:delText>
        </w:r>
      </w:del>
    </w:p>
    <w:p w14:paraId="65565B70" w14:textId="77777777" w:rsidR="00236B63" w:rsidRPr="00AE3AA7" w:rsidRDefault="00236B63" w:rsidP="00FA341F">
      <w:pPr>
        <w:numPr>
          <w:ilvl w:val="0"/>
          <w:numId w:val="390"/>
        </w:numPr>
        <w:tabs>
          <w:tab w:val="num" w:pos="851"/>
        </w:tabs>
        <w:spacing w:line="276" w:lineRule="auto"/>
        <w:ind w:left="851" w:hanging="425"/>
        <w:rPr>
          <w:del w:id="1188" w:author="Kędziora Roman" w:date="2024-12-10T23:07:00Z" w16du:dateUtc="2024-12-10T22:07:00Z"/>
          <w:rFonts w:cs="Arial"/>
          <w:szCs w:val="20"/>
        </w:rPr>
      </w:pPr>
      <w:del w:id="1189" w:author="Kędziora Roman" w:date="2024-12-10T23:07:00Z" w16du:dateUtc="2024-12-10T22:07:00Z">
        <w:r w:rsidRPr="00AE3AA7">
          <w:rPr>
            <w:rFonts w:cs="Arial"/>
            <w:szCs w:val="20"/>
          </w:rPr>
          <w:delText xml:space="preserve">w fazie dogrywki, </w:delText>
        </w:r>
      </w:del>
    </w:p>
    <w:p w14:paraId="3CFEB5CC" w14:textId="77777777" w:rsidR="00236B63" w:rsidRPr="00AE3AA7" w:rsidRDefault="00236B63" w:rsidP="00FA341F">
      <w:pPr>
        <w:numPr>
          <w:ilvl w:val="0"/>
          <w:numId w:val="390"/>
        </w:numPr>
        <w:tabs>
          <w:tab w:val="num" w:pos="851"/>
        </w:tabs>
        <w:spacing w:line="276" w:lineRule="auto"/>
        <w:ind w:left="851" w:hanging="425"/>
        <w:rPr>
          <w:del w:id="1190" w:author="Kędziora Roman" w:date="2024-12-10T23:07:00Z" w16du:dateUtc="2024-12-10T22:07:00Z"/>
          <w:rFonts w:cs="Arial"/>
          <w:szCs w:val="20"/>
        </w:rPr>
      </w:pPr>
      <w:del w:id="1191" w:author="Kędziora Roman" w:date="2024-12-10T23:07:00Z" w16du:dateUtc="2024-12-10T22:07:00Z">
        <w:r w:rsidRPr="00AE3AA7">
          <w:rPr>
            <w:rFonts w:cs="Arial"/>
            <w:szCs w:val="20"/>
          </w:rPr>
          <w:delText>w okresie równoważenia.</w:delText>
        </w:r>
      </w:del>
    </w:p>
    <w:p w14:paraId="12913259" w14:textId="77777777" w:rsidR="00236B63" w:rsidRPr="00AE3AA7" w:rsidRDefault="00236B63" w:rsidP="00FA341F">
      <w:pPr>
        <w:numPr>
          <w:ilvl w:val="0"/>
          <w:numId w:val="394"/>
        </w:numPr>
        <w:tabs>
          <w:tab w:val="left" w:pos="426"/>
        </w:tabs>
        <w:spacing w:line="276" w:lineRule="auto"/>
        <w:rPr>
          <w:del w:id="1192" w:author="Kędziora Roman" w:date="2024-12-10T23:07:00Z" w16du:dateUtc="2024-12-10T22:07:00Z"/>
          <w:rFonts w:cs="Arial"/>
          <w:szCs w:val="20"/>
        </w:rPr>
      </w:pPr>
      <w:del w:id="1193" w:author="Kędziora Roman" w:date="2024-12-10T23:07:00Z" w16du:dateUtc="2024-12-10T22:07:00Z">
        <w:r w:rsidRPr="00AE3AA7">
          <w:rPr>
            <w:rFonts w:cs="Arial"/>
            <w:szCs w:val="20"/>
          </w:rPr>
          <w:delText>Zlecenie PEG traci swój priorytet czasu przyjęcia za każdym razem, gdy jego podstawowy  (zmienny)  limit ceny  jest aktualizowany.</w:delText>
        </w:r>
      </w:del>
    </w:p>
    <w:p w14:paraId="67452EA3" w14:textId="77777777" w:rsidR="00236B63" w:rsidRPr="00AE3AA7" w:rsidRDefault="00236B63" w:rsidP="00FA341F">
      <w:pPr>
        <w:numPr>
          <w:ilvl w:val="0"/>
          <w:numId w:val="394"/>
        </w:numPr>
        <w:spacing w:line="276" w:lineRule="auto"/>
        <w:rPr>
          <w:del w:id="1194" w:author="Kędziora Roman" w:date="2024-12-10T23:07:00Z" w16du:dateUtc="2024-12-10T22:07:00Z"/>
          <w:rFonts w:cs="Arial"/>
          <w:szCs w:val="20"/>
        </w:rPr>
      </w:pPr>
      <w:del w:id="1195" w:author="Kędziora Roman" w:date="2024-12-10T23:07:00Z" w16du:dateUtc="2024-12-10T22:07:00Z">
        <w:r w:rsidRPr="00AE3AA7">
          <w:rPr>
            <w:rFonts w:cs="Arial"/>
            <w:szCs w:val="20"/>
          </w:rPr>
          <w:delText xml:space="preserve">Zlecenie kupna PEG traci swój priorytet czasu przyjęcia za każdym razem, gdy: </w:delText>
        </w:r>
      </w:del>
    </w:p>
    <w:p w14:paraId="641B06CB" w14:textId="77777777" w:rsidR="00236B63" w:rsidRPr="00AE3AA7" w:rsidRDefault="00236B63" w:rsidP="00FA341F">
      <w:pPr>
        <w:numPr>
          <w:ilvl w:val="0"/>
          <w:numId w:val="443"/>
        </w:numPr>
        <w:spacing w:line="276" w:lineRule="auto"/>
        <w:rPr>
          <w:del w:id="1196" w:author="Kędziora Roman" w:date="2024-12-10T23:07:00Z" w16du:dateUtc="2024-12-10T22:07:00Z"/>
          <w:rFonts w:cs="Arial"/>
          <w:szCs w:val="20"/>
        </w:rPr>
      </w:pPr>
      <w:del w:id="1197" w:author="Kędziora Roman" w:date="2024-12-10T23:07:00Z" w16du:dateUtc="2024-12-10T22:07:00Z">
        <w:r w:rsidRPr="00AE3AA7">
          <w:rPr>
            <w:rFonts w:cs="Arial"/>
            <w:szCs w:val="20"/>
          </w:rPr>
          <w:delText xml:space="preserve">w wyniku dodania lub zmiany jego dodatkowy limit ceny jest/staje się niższy od limitu ceny w najlepszym zleceniu kupna istniejącym w arkuszu, lub </w:delText>
        </w:r>
      </w:del>
    </w:p>
    <w:p w14:paraId="7BE082F1" w14:textId="77777777" w:rsidR="00236B63" w:rsidRPr="00AE3AA7" w:rsidRDefault="00236B63" w:rsidP="00FA341F">
      <w:pPr>
        <w:numPr>
          <w:ilvl w:val="0"/>
          <w:numId w:val="443"/>
        </w:numPr>
        <w:spacing w:line="276" w:lineRule="auto"/>
        <w:rPr>
          <w:del w:id="1198" w:author="Kędziora Roman" w:date="2024-12-10T23:07:00Z" w16du:dateUtc="2024-12-10T22:07:00Z"/>
          <w:rFonts w:cs="Arial"/>
          <w:szCs w:val="20"/>
        </w:rPr>
      </w:pPr>
      <w:del w:id="1199" w:author="Kędziora Roman" w:date="2024-12-10T23:07:00Z" w16du:dateUtc="2024-12-10T22:07:00Z">
        <w:r w:rsidRPr="00AE3AA7">
          <w:rPr>
            <w:rFonts w:cs="Arial"/>
            <w:szCs w:val="20"/>
          </w:rPr>
          <w:delText>zmianie podlega jego dodatkowy limit ceny, który przed modyfikacją był niższy od limitu ceny w najlepszym zleceniu kupna istniejącym w arkuszu.</w:delText>
        </w:r>
      </w:del>
    </w:p>
    <w:p w14:paraId="6F0C58A6" w14:textId="77777777" w:rsidR="00236B63" w:rsidRPr="00AE3AA7" w:rsidRDefault="00236B63" w:rsidP="00FA341F">
      <w:pPr>
        <w:numPr>
          <w:ilvl w:val="0"/>
          <w:numId w:val="394"/>
        </w:numPr>
        <w:spacing w:line="276" w:lineRule="auto"/>
        <w:rPr>
          <w:del w:id="1200" w:author="Kędziora Roman" w:date="2024-12-10T23:07:00Z" w16du:dateUtc="2024-12-10T22:07:00Z"/>
          <w:rFonts w:cs="Arial"/>
          <w:szCs w:val="20"/>
        </w:rPr>
      </w:pPr>
      <w:del w:id="1201" w:author="Kędziora Roman" w:date="2024-12-10T23:07:00Z" w16du:dateUtc="2024-12-10T22:07:00Z">
        <w:r w:rsidRPr="00AE3AA7">
          <w:rPr>
            <w:rFonts w:cs="Arial"/>
            <w:szCs w:val="20"/>
          </w:rPr>
          <w:delText xml:space="preserve">Zlecenie sprzedaży PEG traci swój priorytet czasu przyjęcia za każdym razem, gdy: </w:delText>
        </w:r>
      </w:del>
    </w:p>
    <w:p w14:paraId="47B1D74F" w14:textId="77777777" w:rsidR="00236B63" w:rsidRPr="00AE3AA7" w:rsidRDefault="00236B63" w:rsidP="00FA341F">
      <w:pPr>
        <w:numPr>
          <w:ilvl w:val="0"/>
          <w:numId w:val="444"/>
        </w:numPr>
        <w:spacing w:line="276" w:lineRule="auto"/>
        <w:rPr>
          <w:del w:id="1202" w:author="Kędziora Roman" w:date="2024-12-10T23:07:00Z" w16du:dateUtc="2024-12-10T22:07:00Z"/>
          <w:rFonts w:cs="Arial"/>
          <w:szCs w:val="20"/>
        </w:rPr>
      </w:pPr>
      <w:del w:id="1203" w:author="Kędziora Roman" w:date="2024-12-10T23:07:00Z" w16du:dateUtc="2024-12-10T22:07:00Z">
        <w:r w:rsidRPr="00AE3AA7">
          <w:rPr>
            <w:rFonts w:cs="Arial"/>
            <w:szCs w:val="20"/>
          </w:rPr>
          <w:lastRenderedPageBreak/>
          <w:delText xml:space="preserve">w wyniku dodania lub zmiany jego dodatkowy limit ceny jest/staje się wyższy od limitu ceny w najlepszym zleceniu sprzedaży istniejącym w arkuszu, lub </w:delText>
        </w:r>
      </w:del>
    </w:p>
    <w:p w14:paraId="0C9DC70C" w14:textId="77777777" w:rsidR="00236B63" w:rsidRPr="00AE3AA7" w:rsidRDefault="00236B63" w:rsidP="00FA341F">
      <w:pPr>
        <w:numPr>
          <w:ilvl w:val="0"/>
          <w:numId w:val="444"/>
        </w:numPr>
        <w:spacing w:line="276" w:lineRule="auto"/>
        <w:rPr>
          <w:del w:id="1204" w:author="Kędziora Roman" w:date="2024-12-10T23:07:00Z" w16du:dateUtc="2024-12-10T22:07:00Z"/>
          <w:rFonts w:cs="Arial"/>
          <w:szCs w:val="20"/>
        </w:rPr>
      </w:pPr>
      <w:del w:id="1205" w:author="Kędziora Roman" w:date="2024-12-10T23:07:00Z" w16du:dateUtc="2024-12-10T22:07:00Z">
        <w:r w:rsidRPr="00AE3AA7">
          <w:rPr>
            <w:rFonts w:cs="Arial"/>
            <w:szCs w:val="20"/>
          </w:rPr>
          <w:delText xml:space="preserve">zmianie podlega jego dodatkowy limit ceny, który przed modyfikacją był wyższy od limitu ceny w najlepszym zleceniu sprzedaży istniejącym w arkuszu.  </w:delText>
        </w:r>
      </w:del>
    </w:p>
    <w:p w14:paraId="1BE9C691" w14:textId="77777777" w:rsidR="00236B63" w:rsidRPr="00382073" w:rsidRDefault="00236B63" w:rsidP="00236B63">
      <w:pPr>
        <w:tabs>
          <w:tab w:val="left" w:pos="426"/>
        </w:tabs>
        <w:spacing w:line="276" w:lineRule="auto"/>
        <w:ind w:left="397"/>
        <w:rPr>
          <w:rFonts w:cs="Arial"/>
          <w:szCs w:val="20"/>
        </w:rPr>
      </w:pPr>
    </w:p>
    <w:p w14:paraId="72736CC8" w14:textId="77777777" w:rsidR="00236B63" w:rsidRPr="00884998" w:rsidRDefault="00236B63" w:rsidP="00236B63">
      <w:pPr>
        <w:pStyle w:val="Nagwek3"/>
      </w:pPr>
      <w:bookmarkStart w:id="1206" w:name="_Toc184399235"/>
      <w:bookmarkStart w:id="1207" w:name="_Toc182495463"/>
      <w:r w:rsidRPr="00884998">
        <w:t>Oddział 3</w:t>
      </w:r>
      <w:bookmarkEnd w:id="1206"/>
      <w:bookmarkEnd w:id="1207"/>
    </w:p>
    <w:p w14:paraId="51213921" w14:textId="77777777" w:rsidR="00236B63" w:rsidRPr="00884998" w:rsidRDefault="00236B63" w:rsidP="00236B63">
      <w:pPr>
        <w:pStyle w:val="Nagwek3"/>
      </w:pPr>
      <w:bookmarkStart w:id="1208" w:name="_Toc184399236"/>
      <w:bookmarkStart w:id="1209" w:name="_Toc182495464"/>
      <w:r w:rsidRPr="00884998">
        <w:t>Oznaczenia ważności zleceń maklerskich</w:t>
      </w:r>
      <w:bookmarkStart w:id="1210" w:name="_Toc291592791"/>
      <w:bookmarkEnd w:id="1208"/>
      <w:bookmarkEnd w:id="1209"/>
      <w:r w:rsidRPr="00884998">
        <w:t xml:space="preserve"> </w:t>
      </w:r>
      <w:bookmarkEnd w:id="1210"/>
    </w:p>
    <w:p w14:paraId="0299863A" w14:textId="77777777" w:rsidR="00236B63" w:rsidRPr="00382073" w:rsidRDefault="00236B63" w:rsidP="00236B63">
      <w:pPr>
        <w:tabs>
          <w:tab w:val="left" w:pos="142"/>
        </w:tabs>
        <w:spacing w:before="240" w:line="276" w:lineRule="auto"/>
        <w:jc w:val="center"/>
        <w:rPr>
          <w:rFonts w:cs="Arial"/>
          <w:szCs w:val="20"/>
        </w:rPr>
      </w:pPr>
      <w:bookmarkStart w:id="1211" w:name="_Toc291592792"/>
      <w:r w:rsidRPr="00382073">
        <w:rPr>
          <w:rFonts w:cs="Arial"/>
          <w:szCs w:val="20"/>
        </w:rPr>
        <w:t xml:space="preserve">§ </w:t>
      </w:r>
      <w:del w:id="1212" w:author="Kędziora Roman" w:date="2024-12-10T23:07:00Z" w16du:dateUtc="2024-12-10T22:07:00Z">
        <w:r w:rsidRPr="00AE3AA7">
          <w:rPr>
            <w:rFonts w:cs="Arial"/>
            <w:szCs w:val="20"/>
          </w:rPr>
          <w:delText>20</w:delText>
        </w:r>
      </w:del>
      <w:ins w:id="1213" w:author="Kędziora Roman" w:date="2024-12-10T23:07:00Z" w16du:dateUtc="2024-12-10T22:07:00Z">
        <w:r w:rsidRPr="00382073">
          <w:rPr>
            <w:rFonts w:cs="Arial"/>
            <w:szCs w:val="20"/>
          </w:rPr>
          <w:t>19</w:t>
        </w:r>
      </w:ins>
    </w:p>
    <w:bookmarkEnd w:id="1211"/>
    <w:p w14:paraId="56BF0D60" w14:textId="77777777" w:rsidR="00236B63" w:rsidRPr="00382073" w:rsidRDefault="00236B63" w:rsidP="00236B63">
      <w:pPr>
        <w:spacing w:line="276" w:lineRule="auto"/>
        <w:rPr>
          <w:rFonts w:cs="Arial"/>
          <w:szCs w:val="20"/>
        </w:rPr>
      </w:pPr>
      <w:r w:rsidRPr="00382073">
        <w:rPr>
          <w:rFonts w:cs="Arial"/>
          <w:szCs w:val="20"/>
        </w:rPr>
        <w:t>Zlecenie maklerskie może określać następujące oznaczenia maksymalnego okresu ich ważności:</w:t>
      </w:r>
    </w:p>
    <w:p w14:paraId="7A70FF74" w14:textId="77777777" w:rsidR="00236B63" w:rsidRPr="00382073" w:rsidRDefault="00236B63" w:rsidP="00236B63">
      <w:pPr>
        <w:numPr>
          <w:ilvl w:val="0"/>
          <w:numId w:val="161"/>
        </w:numPr>
        <w:tabs>
          <w:tab w:val="clear" w:pos="737"/>
          <w:tab w:val="num" w:pos="567"/>
        </w:tabs>
        <w:spacing w:line="276" w:lineRule="auto"/>
        <w:ind w:left="567" w:hanging="567"/>
        <w:rPr>
          <w:rFonts w:cs="Arial"/>
          <w:szCs w:val="20"/>
        </w:rPr>
      </w:pPr>
      <w:r w:rsidRPr="00382073">
        <w:rPr>
          <w:rFonts w:cs="Arial"/>
          <w:szCs w:val="20"/>
        </w:rPr>
        <w:t xml:space="preserve">„Ważne na dzień bieżący” (D), </w:t>
      </w:r>
    </w:p>
    <w:p w14:paraId="5C050557" w14:textId="77777777" w:rsidR="00236B63" w:rsidRPr="00382073" w:rsidRDefault="00236B63" w:rsidP="00236B63">
      <w:pPr>
        <w:numPr>
          <w:ilvl w:val="0"/>
          <w:numId w:val="161"/>
        </w:numPr>
        <w:tabs>
          <w:tab w:val="clear" w:pos="737"/>
          <w:tab w:val="num" w:pos="567"/>
        </w:tabs>
        <w:spacing w:line="276" w:lineRule="auto"/>
        <w:ind w:left="567" w:hanging="567"/>
        <w:rPr>
          <w:rFonts w:cs="Arial"/>
          <w:szCs w:val="20"/>
        </w:rPr>
      </w:pPr>
      <w:r w:rsidRPr="00382073">
        <w:rPr>
          <w:rFonts w:cs="Arial"/>
          <w:szCs w:val="20"/>
        </w:rPr>
        <w:t xml:space="preserve">„Ważne do oznaczonego dnia” (WDD), </w:t>
      </w:r>
    </w:p>
    <w:p w14:paraId="47AAD2B7" w14:textId="77777777" w:rsidR="00236B63" w:rsidRPr="00382073" w:rsidRDefault="00236B63" w:rsidP="00236B63">
      <w:pPr>
        <w:numPr>
          <w:ilvl w:val="0"/>
          <w:numId w:val="161"/>
        </w:numPr>
        <w:tabs>
          <w:tab w:val="clear" w:pos="737"/>
          <w:tab w:val="num" w:pos="567"/>
        </w:tabs>
        <w:spacing w:line="276" w:lineRule="auto"/>
        <w:ind w:left="567" w:hanging="567"/>
        <w:rPr>
          <w:rFonts w:cs="Arial"/>
          <w:szCs w:val="20"/>
        </w:rPr>
      </w:pPr>
      <w:r w:rsidRPr="00382073">
        <w:rPr>
          <w:rFonts w:cs="Arial"/>
          <w:szCs w:val="20"/>
        </w:rPr>
        <w:t xml:space="preserve">„Ważne na czas nieoznaczony” (WDA),  </w:t>
      </w:r>
    </w:p>
    <w:p w14:paraId="7F6296D6" w14:textId="77777777" w:rsidR="00236B63" w:rsidRPr="00382073" w:rsidRDefault="00236B63" w:rsidP="00236B63">
      <w:pPr>
        <w:numPr>
          <w:ilvl w:val="0"/>
          <w:numId w:val="161"/>
        </w:numPr>
        <w:tabs>
          <w:tab w:val="clear" w:pos="737"/>
          <w:tab w:val="num" w:pos="567"/>
        </w:tabs>
        <w:spacing w:line="276" w:lineRule="auto"/>
        <w:ind w:left="567" w:hanging="567"/>
        <w:rPr>
          <w:rFonts w:cs="Arial"/>
          <w:szCs w:val="20"/>
        </w:rPr>
      </w:pPr>
      <w:r w:rsidRPr="00382073">
        <w:rPr>
          <w:rFonts w:cs="Arial"/>
          <w:szCs w:val="20"/>
        </w:rPr>
        <w:t xml:space="preserve">„Ważne do określonego czasu” (WDC),  </w:t>
      </w:r>
    </w:p>
    <w:p w14:paraId="04418037" w14:textId="77777777" w:rsidR="00236B63" w:rsidRPr="00382073" w:rsidRDefault="00236B63" w:rsidP="00236B63">
      <w:pPr>
        <w:numPr>
          <w:ilvl w:val="0"/>
          <w:numId w:val="161"/>
        </w:numPr>
        <w:tabs>
          <w:tab w:val="clear" w:pos="737"/>
          <w:tab w:val="num" w:pos="567"/>
        </w:tabs>
        <w:spacing w:line="276" w:lineRule="auto"/>
        <w:ind w:left="567" w:hanging="567"/>
        <w:rPr>
          <w:szCs w:val="20"/>
        </w:rPr>
      </w:pPr>
      <w:r w:rsidRPr="00382073">
        <w:rPr>
          <w:rFonts w:cs="Arial"/>
          <w:szCs w:val="20"/>
        </w:rPr>
        <w:t xml:space="preserve">„Ważne na </w:t>
      </w:r>
      <w:proofErr w:type="spellStart"/>
      <w:r w:rsidRPr="00382073">
        <w:rPr>
          <w:szCs w:val="20"/>
        </w:rPr>
        <w:t>fixing</w:t>
      </w:r>
      <w:proofErr w:type="spellEnd"/>
      <w:r w:rsidRPr="00382073">
        <w:rPr>
          <w:szCs w:val="20"/>
        </w:rPr>
        <w:t>” (WNF),</w:t>
      </w:r>
    </w:p>
    <w:p w14:paraId="5FE063D1" w14:textId="77777777" w:rsidR="00236B63" w:rsidRPr="00382073" w:rsidRDefault="00236B63" w:rsidP="00236B63">
      <w:pPr>
        <w:numPr>
          <w:ilvl w:val="0"/>
          <w:numId w:val="161"/>
        </w:numPr>
        <w:tabs>
          <w:tab w:val="clear" w:pos="737"/>
          <w:tab w:val="num" w:pos="567"/>
        </w:tabs>
        <w:spacing w:line="276" w:lineRule="auto"/>
        <w:ind w:left="567" w:hanging="567"/>
        <w:rPr>
          <w:rFonts w:cs="Arial"/>
          <w:szCs w:val="20"/>
        </w:rPr>
      </w:pPr>
      <w:r w:rsidRPr="00382073">
        <w:rPr>
          <w:rFonts w:cs="Arial"/>
          <w:szCs w:val="20"/>
        </w:rPr>
        <w:t>„Ważne na zamknięcie” (WNZ</w:t>
      </w:r>
      <w:del w:id="1214" w:author="Kędziora Roman" w:date="2024-12-10T23:07:00Z" w16du:dateUtc="2024-12-10T22:07:00Z">
        <w:r w:rsidRPr="00AE3AA7">
          <w:rPr>
            <w:rFonts w:cs="Arial"/>
            <w:szCs w:val="20"/>
          </w:rPr>
          <w:delText>).</w:delText>
        </w:r>
      </w:del>
      <w:ins w:id="1215" w:author="Kędziora Roman" w:date="2024-12-10T23:07:00Z" w16du:dateUtc="2024-12-10T22:07:00Z">
        <w:r w:rsidRPr="00382073">
          <w:rPr>
            <w:rFonts w:cs="Arial"/>
            <w:szCs w:val="20"/>
          </w:rPr>
          <w:t xml:space="preserve">), </w:t>
        </w:r>
      </w:ins>
    </w:p>
    <w:p w14:paraId="3E623EB7" w14:textId="77777777" w:rsidR="00236B63" w:rsidRPr="00382073" w:rsidRDefault="00236B63" w:rsidP="00236B63">
      <w:pPr>
        <w:numPr>
          <w:ilvl w:val="0"/>
          <w:numId w:val="161"/>
        </w:numPr>
        <w:tabs>
          <w:tab w:val="clear" w:pos="737"/>
          <w:tab w:val="num" w:pos="567"/>
        </w:tabs>
        <w:spacing w:line="276" w:lineRule="auto"/>
        <w:ind w:left="567" w:hanging="567"/>
        <w:rPr>
          <w:ins w:id="1216" w:author="Kędziora Roman" w:date="2024-12-10T23:07:00Z" w16du:dateUtc="2024-12-10T22:07:00Z"/>
          <w:bCs/>
        </w:rPr>
      </w:pPr>
      <w:ins w:id="1217" w:author="Kędziora Roman" w:date="2024-12-10T23:07:00Z" w16du:dateUtc="2024-12-10T22:07:00Z">
        <w:r w:rsidRPr="00382073">
          <w:rPr>
            <w:bCs/>
          </w:rPr>
          <w:t xml:space="preserve">„Wykonaj i Anuluj” (WIA), </w:t>
        </w:r>
      </w:ins>
    </w:p>
    <w:p w14:paraId="5A0CBAA3" w14:textId="77777777" w:rsidR="00236B63" w:rsidRPr="00382073" w:rsidRDefault="00236B63" w:rsidP="00236B63">
      <w:pPr>
        <w:numPr>
          <w:ilvl w:val="0"/>
          <w:numId w:val="161"/>
        </w:numPr>
        <w:tabs>
          <w:tab w:val="clear" w:pos="737"/>
          <w:tab w:val="num" w:pos="567"/>
        </w:tabs>
        <w:spacing w:after="240" w:line="276" w:lineRule="auto"/>
        <w:ind w:left="567" w:hanging="567"/>
        <w:rPr>
          <w:ins w:id="1218" w:author="Kędziora Roman" w:date="2024-12-10T23:07:00Z" w16du:dateUtc="2024-12-10T22:07:00Z"/>
          <w:bCs/>
        </w:rPr>
      </w:pPr>
      <w:ins w:id="1219" w:author="Kędziora Roman" w:date="2024-12-10T23:07:00Z" w16du:dateUtc="2024-12-10T22:07:00Z">
        <w:r w:rsidRPr="00382073">
          <w:rPr>
            <w:bCs/>
          </w:rPr>
          <w:t>„Wykonaj lub Anuluj” (WLA)</w:t>
        </w:r>
        <w:r w:rsidRPr="00382073">
          <w:rPr>
            <w:rFonts w:cs="Arial"/>
            <w:bCs/>
            <w:szCs w:val="20"/>
          </w:rPr>
          <w:t>.</w:t>
        </w:r>
      </w:ins>
    </w:p>
    <w:p w14:paraId="3560D5FC" w14:textId="77777777" w:rsidR="00236B63" w:rsidRPr="00382073" w:rsidRDefault="00236B63" w:rsidP="00236B63">
      <w:pPr>
        <w:tabs>
          <w:tab w:val="left" w:pos="142"/>
        </w:tabs>
        <w:spacing w:line="276" w:lineRule="auto"/>
        <w:jc w:val="center"/>
        <w:rPr>
          <w:ins w:id="1220" w:author="Kędziora Roman" w:date="2024-12-10T23:07:00Z" w16du:dateUtc="2024-12-10T22:07:00Z"/>
          <w:rFonts w:cs="Arial"/>
          <w:szCs w:val="20"/>
        </w:rPr>
      </w:pPr>
      <w:ins w:id="1221" w:author="Kędziora Roman" w:date="2024-12-10T23:07:00Z" w16du:dateUtc="2024-12-10T22:07:00Z">
        <w:r w:rsidRPr="00382073">
          <w:rPr>
            <w:rFonts w:cs="Arial"/>
            <w:szCs w:val="20"/>
          </w:rPr>
          <w:t>§ 20</w:t>
        </w:r>
      </w:ins>
    </w:p>
    <w:p w14:paraId="5EFDE50F" w14:textId="77777777" w:rsidR="00236B63" w:rsidRPr="00382073" w:rsidRDefault="00236B63" w:rsidP="00236B63">
      <w:pPr>
        <w:tabs>
          <w:tab w:val="left" w:pos="142"/>
        </w:tabs>
        <w:spacing w:after="240" w:line="276" w:lineRule="auto"/>
        <w:rPr>
          <w:rFonts w:cs="Arial"/>
          <w:szCs w:val="20"/>
        </w:rPr>
      </w:pPr>
      <w:r w:rsidRPr="00382073">
        <w:rPr>
          <w:rFonts w:cs="Arial"/>
          <w:szCs w:val="20"/>
        </w:rPr>
        <w:t xml:space="preserve">W przypadku braku oznaczenia ważności zlecenia przyjmuje się, że zlecenie jest ważne na dzień bieżący (nie dłużej niż do końca sesji giełdowej w dniu, </w:t>
      </w:r>
      <w:del w:id="1222" w:author="Kędziora Roman" w:date="2024-12-10T23:07:00Z" w16du:dateUtc="2024-12-10T22:07:00Z">
        <w:r w:rsidRPr="00AE3AA7">
          <w:rPr>
            <w:rFonts w:cs="Arial"/>
            <w:szCs w:val="20"/>
          </w:rPr>
          <w:br/>
        </w:r>
      </w:del>
      <w:r w:rsidRPr="00382073">
        <w:rPr>
          <w:rFonts w:cs="Arial"/>
          <w:szCs w:val="20"/>
        </w:rPr>
        <w:t xml:space="preserve">w którym zostało złożone na giełdę). </w:t>
      </w:r>
    </w:p>
    <w:p w14:paraId="4D495959" w14:textId="77777777" w:rsidR="00236B63" w:rsidRPr="00382073" w:rsidRDefault="00236B63" w:rsidP="00236B63">
      <w:pPr>
        <w:tabs>
          <w:tab w:val="left" w:pos="142"/>
        </w:tabs>
        <w:spacing w:line="276" w:lineRule="auto"/>
        <w:jc w:val="center"/>
        <w:rPr>
          <w:rFonts w:cs="Arial"/>
          <w:szCs w:val="20"/>
        </w:rPr>
      </w:pPr>
      <w:bookmarkStart w:id="1223" w:name="_Toc290290104"/>
      <w:bookmarkStart w:id="1224" w:name="_Toc290656049"/>
      <w:bookmarkStart w:id="1225" w:name="_Toc290656204"/>
      <w:bookmarkStart w:id="1226" w:name="_Toc291831019"/>
      <w:r w:rsidRPr="00382073">
        <w:rPr>
          <w:rFonts w:cs="Arial"/>
          <w:szCs w:val="20"/>
        </w:rPr>
        <w:t>§ 21</w:t>
      </w:r>
    </w:p>
    <w:p w14:paraId="11F59090" w14:textId="77777777" w:rsidR="00236B63" w:rsidRPr="00382073" w:rsidRDefault="00236B63" w:rsidP="00236B63">
      <w:pPr>
        <w:spacing w:line="276" w:lineRule="auto"/>
        <w:rPr>
          <w:b/>
        </w:rPr>
      </w:pPr>
      <w:r w:rsidRPr="00382073">
        <w:rPr>
          <w:b/>
        </w:rPr>
        <w:t>Zlecenia z oznaczeniem „Ważne na dzień bieżący”</w:t>
      </w:r>
      <w:bookmarkEnd w:id="1223"/>
      <w:bookmarkEnd w:id="1224"/>
      <w:bookmarkEnd w:id="1225"/>
      <w:bookmarkEnd w:id="1226"/>
      <w:r w:rsidRPr="00382073">
        <w:rPr>
          <w:b/>
        </w:rPr>
        <w:t xml:space="preserve"> (D)</w:t>
      </w:r>
    </w:p>
    <w:p w14:paraId="14B7A700" w14:textId="77777777" w:rsidR="00236B63" w:rsidRPr="00382073" w:rsidRDefault="00236B63" w:rsidP="00236B63">
      <w:pPr>
        <w:spacing w:after="240" w:line="276" w:lineRule="auto"/>
        <w:rPr>
          <w:rFonts w:cs="Arial"/>
          <w:szCs w:val="20"/>
        </w:rPr>
      </w:pPr>
      <w:r w:rsidRPr="00382073">
        <w:rPr>
          <w:rFonts w:cs="Arial"/>
          <w:szCs w:val="20"/>
        </w:rPr>
        <w:t xml:space="preserve">Zlecenie z oznaczeniem D jest ważne nie dłużej niż do końca sesji giełdowej w dniu,  </w:t>
      </w:r>
      <w:r w:rsidRPr="00382073">
        <w:rPr>
          <w:rFonts w:cs="Arial"/>
          <w:szCs w:val="20"/>
        </w:rPr>
        <w:br/>
        <w:t>w którym zostało złożone na giełdę.</w:t>
      </w:r>
    </w:p>
    <w:p w14:paraId="648E77CD" w14:textId="77777777" w:rsidR="00236B63" w:rsidRPr="00382073" w:rsidRDefault="00236B63" w:rsidP="00236B63">
      <w:pPr>
        <w:tabs>
          <w:tab w:val="left" w:pos="142"/>
        </w:tabs>
        <w:spacing w:line="276" w:lineRule="auto"/>
        <w:jc w:val="center"/>
        <w:rPr>
          <w:rFonts w:cs="Arial"/>
          <w:szCs w:val="20"/>
        </w:rPr>
      </w:pPr>
      <w:bookmarkStart w:id="1227" w:name="_Toc290290105"/>
      <w:bookmarkStart w:id="1228" w:name="_Toc290656050"/>
      <w:bookmarkStart w:id="1229" w:name="_Toc290656205"/>
      <w:bookmarkStart w:id="1230" w:name="_Toc291831020"/>
      <w:r w:rsidRPr="00382073">
        <w:rPr>
          <w:rFonts w:cs="Arial"/>
          <w:szCs w:val="20"/>
        </w:rPr>
        <w:t>§ 22</w:t>
      </w:r>
    </w:p>
    <w:p w14:paraId="4896D448" w14:textId="77777777" w:rsidR="00236B63" w:rsidRPr="00382073" w:rsidRDefault="00236B63" w:rsidP="00236B63">
      <w:pPr>
        <w:spacing w:line="276" w:lineRule="auto"/>
        <w:rPr>
          <w:b/>
        </w:rPr>
      </w:pPr>
      <w:r w:rsidRPr="00382073">
        <w:rPr>
          <w:b/>
        </w:rPr>
        <w:t>Zlecenia z oznaczeniem „Ważne do oznaczonego dnia” (WDD)</w:t>
      </w:r>
    </w:p>
    <w:p w14:paraId="5D5A9BB5" w14:textId="77777777" w:rsidR="00236B63" w:rsidRPr="00382073" w:rsidRDefault="00236B63" w:rsidP="00236B63">
      <w:pPr>
        <w:numPr>
          <w:ilvl w:val="0"/>
          <w:numId w:val="32"/>
        </w:numPr>
        <w:spacing w:line="276" w:lineRule="auto"/>
        <w:rPr>
          <w:rFonts w:cs="Arial"/>
          <w:szCs w:val="20"/>
        </w:rPr>
      </w:pPr>
      <w:r w:rsidRPr="00382073">
        <w:rPr>
          <w:rFonts w:cs="Arial"/>
          <w:szCs w:val="20"/>
        </w:rPr>
        <w:t xml:space="preserve">Zlecenie z oznaczeniem WDD jest ważne nie dłużej niż do końca dnia oznaczonego jako data ważności zlecenia, jednak nie dłużej niż 365 dni od dnia złożenia na giełdę. </w:t>
      </w:r>
    </w:p>
    <w:p w14:paraId="78144884" w14:textId="77777777" w:rsidR="00236B63" w:rsidRPr="00382073" w:rsidRDefault="00236B63" w:rsidP="00236B63">
      <w:pPr>
        <w:numPr>
          <w:ilvl w:val="0"/>
          <w:numId w:val="32"/>
        </w:numPr>
        <w:spacing w:after="240" w:line="276" w:lineRule="auto"/>
        <w:rPr>
          <w:rFonts w:cs="Arial"/>
          <w:szCs w:val="20"/>
        </w:rPr>
      </w:pPr>
      <w:r w:rsidRPr="00382073">
        <w:rPr>
          <w:rFonts w:cs="Arial"/>
          <w:szCs w:val="20"/>
        </w:rPr>
        <w:t>Zlecenia z datą ważności przekraczającą 365 dni nie są przyjmowane.</w:t>
      </w:r>
    </w:p>
    <w:p w14:paraId="3D2EE105" w14:textId="77777777" w:rsidR="00236B63" w:rsidRPr="00382073" w:rsidRDefault="00236B63" w:rsidP="00236B63">
      <w:pPr>
        <w:tabs>
          <w:tab w:val="left" w:pos="142"/>
        </w:tabs>
        <w:spacing w:line="276" w:lineRule="auto"/>
        <w:jc w:val="center"/>
        <w:rPr>
          <w:rFonts w:cs="Arial"/>
          <w:szCs w:val="20"/>
        </w:rPr>
      </w:pPr>
      <w:r w:rsidRPr="00382073">
        <w:rPr>
          <w:rFonts w:cs="Arial"/>
          <w:szCs w:val="20"/>
        </w:rPr>
        <w:t>§ 23</w:t>
      </w:r>
    </w:p>
    <w:p w14:paraId="4A7B5A67" w14:textId="77777777" w:rsidR="00236B63" w:rsidRPr="00382073" w:rsidRDefault="00236B63" w:rsidP="00236B63">
      <w:pPr>
        <w:spacing w:line="276" w:lineRule="auto"/>
        <w:rPr>
          <w:b/>
        </w:rPr>
      </w:pPr>
      <w:r w:rsidRPr="00382073">
        <w:rPr>
          <w:b/>
        </w:rPr>
        <w:t>Zlecenia z oznaczeniem „Ważne na czas nieoznaczony” (WDA)</w:t>
      </w:r>
    </w:p>
    <w:p w14:paraId="7947F63C" w14:textId="77777777" w:rsidR="00236B63" w:rsidRPr="00382073" w:rsidRDefault="00236B63" w:rsidP="00236B63">
      <w:pPr>
        <w:spacing w:after="240" w:line="276" w:lineRule="auto"/>
        <w:rPr>
          <w:rFonts w:cs="Arial"/>
          <w:szCs w:val="20"/>
        </w:rPr>
      </w:pPr>
      <w:r w:rsidRPr="00382073">
        <w:rPr>
          <w:rFonts w:cs="Arial"/>
          <w:szCs w:val="20"/>
        </w:rPr>
        <w:t>Zlecenie z oznaczeniem WDA jest ważne nie dłużej niż 365 dni od dnia złożenia na giełdę.</w:t>
      </w:r>
    </w:p>
    <w:p w14:paraId="58BE4D50" w14:textId="77777777" w:rsidR="00236B63" w:rsidRPr="00382073" w:rsidRDefault="00236B63" w:rsidP="00236B63">
      <w:pPr>
        <w:tabs>
          <w:tab w:val="left" w:pos="142"/>
        </w:tabs>
        <w:spacing w:line="276" w:lineRule="auto"/>
        <w:jc w:val="center"/>
        <w:rPr>
          <w:rFonts w:cs="Arial"/>
          <w:szCs w:val="20"/>
        </w:rPr>
      </w:pPr>
      <w:r w:rsidRPr="00382073">
        <w:rPr>
          <w:rFonts w:cs="Arial"/>
          <w:szCs w:val="20"/>
        </w:rPr>
        <w:t>§ 24</w:t>
      </w:r>
    </w:p>
    <w:p w14:paraId="17A8D719" w14:textId="77777777" w:rsidR="00236B63" w:rsidRPr="00382073" w:rsidRDefault="00236B63" w:rsidP="00236B63">
      <w:pPr>
        <w:spacing w:line="276" w:lineRule="auto"/>
        <w:rPr>
          <w:b/>
        </w:rPr>
      </w:pPr>
      <w:r w:rsidRPr="00382073">
        <w:rPr>
          <w:b/>
        </w:rPr>
        <w:t xml:space="preserve">Zlecenia z oznaczeniem „Ważne do określonego czasu” </w:t>
      </w:r>
      <w:bookmarkEnd w:id="1227"/>
      <w:bookmarkEnd w:id="1228"/>
      <w:bookmarkEnd w:id="1229"/>
      <w:bookmarkEnd w:id="1230"/>
      <w:r w:rsidRPr="00382073">
        <w:rPr>
          <w:b/>
        </w:rPr>
        <w:t>(WDC)</w:t>
      </w:r>
    </w:p>
    <w:p w14:paraId="4350962D" w14:textId="77777777" w:rsidR="00236B63" w:rsidRPr="00382073" w:rsidRDefault="00236B63" w:rsidP="00236B63">
      <w:pPr>
        <w:spacing w:after="240" w:line="276" w:lineRule="auto"/>
        <w:rPr>
          <w:rFonts w:cs="Arial"/>
          <w:szCs w:val="20"/>
        </w:rPr>
      </w:pPr>
      <w:r w:rsidRPr="00382073">
        <w:rPr>
          <w:rFonts w:cs="Arial"/>
          <w:szCs w:val="20"/>
        </w:rPr>
        <w:lastRenderedPageBreak/>
        <w:t xml:space="preserve">Zlecenie z oznaczeniem WDC jest ważne nie dłużej niż do godziny określonej w tym zleceniu, w dniu jego złożenia na giełdę, jednak nie dłużej niż do końca sesji giełdowej </w:t>
      </w:r>
      <w:r w:rsidRPr="00382073">
        <w:rPr>
          <w:rFonts w:cs="Arial"/>
          <w:szCs w:val="20"/>
        </w:rPr>
        <w:br/>
        <w:t xml:space="preserve">w </w:t>
      </w:r>
      <w:ins w:id="1231" w:author="Kędziora Roman" w:date="2024-12-10T23:07:00Z" w16du:dateUtc="2024-12-10T22:07:00Z">
        <w:r w:rsidRPr="00382073">
          <w:rPr>
            <w:rFonts w:cs="Arial"/>
            <w:szCs w:val="20"/>
          </w:rPr>
          <w:t xml:space="preserve">tym </w:t>
        </w:r>
      </w:ins>
      <w:r w:rsidRPr="00382073">
        <w:rPr>
          <w:rFonts w:cs="Arial"/>
          <w:szCs w:val="20"/>
        </w:rPr>
        <w:t>dniu</w:t>
      </w:r>
      <w:del w:id="1232" w:author="Kędziora Roman" w:date="2024-12-10T23:07:00Z" w16du:dateUtc="2024-12-10T22:07:00Z">
        <w:r w:rsidRPr="00AE3AA7">
          <w:rPr>
            <w:rFonts w:cs="Arial"/>
            <w:szCs w:val="20"/>
          </w:rPr>
          <w:delText>, w którym zostało złożone na giełdę.</w:delText>
        </w:r>
      </w:del>
      <w:ins w:id="1233" w:author="Kędziora Roman" w:date="2024-12-10T23:07:00Z" w16du:dateUtc="2024-12-10T22:07:00Z">
        <w:r w:rsidRPr="00382073">
          <w:rPr>
            <w:rFonts w:cs="Arial"/>
            <w:szCs w:val="20"/>
          </w:rPr>
          <w:t>.</w:t>
        </w:r>
      </w:ins>
      <w:r w:rsidRPr="00382073">
        <w:rPr>
          <w:rFonts w:cs="Arial"/>
          <w:szCs w:val="20"/>
        </w:rPr>
        <w:t xml:space="preserve"> Czas ważności zlecenia jest podawany </w:t>
      </w:r>
      <w:del w:id="1234" w:author="Kędziora Roman" w:date="2024-12-10T23:07:00Z" w16du:dateUtc="2024-12-10T22:07:00Z">
        <w:r w:rsidRPr="00AE3AA7">
          <w:rPr>
            <w:rFonts w:cs="Arial"/>
            <w:szCs w:val="20"/>
          </w:rPr>
          <w:br/>
        </w:r>
      </w:del>
      <w:r w:rsidRPr="00382073">
        <w:rPr>
          <w:rFonts w:cs="Arial"/>
          <w:szCs w:val="20"/>
        </w:rPr>
        <w:t>z dokładnością do jednej sekundy.</w:t>
      </w:r>
    </w:p>
    <w:p w14:paraId="059E09C1" w14:textId="77777777" w:rsidR="00236B63" w:rsidRPr="00382073" w:rsidRDefault="00236B63" w:rsidP="00236B63">
      <w:pPr>
        <w:spacing w:line="276" w:lineRule="auto"/>
        <w:jc w:val="center"/>
        <w:rPr>
          <w:rFonts w:cs="Arial"/>
          <w:szCs w:val="20"/>
        </w:rPr>
      </w:pPr>
      <w:r w:rsidRPr="00382073">
        <w:rPr>
          <w:rFonts w:cs="Arial"/>
          <w:szCs w:val="20"/>
        </w:rPr>
        <w:t>§ 25</w:t>
      </w:r>
    </w:p>
    <w:p w14:paraId="1AE8D694" w14:textId="77777777" w:rsidR="00236B63" w:rsidRPr="00382073" w:rsidRDefault="00236B63" w:rsidP="00236B63">
      <w:pPr>
        <w:spacing w:line="276" w:lineRule="auto"/>
        <w:rPr>
          <w:b/>
        </w:rPr>
      </w:pPr>
      <w:bookmarkStart w:id="1235" w:name="_Toc290290108"/>
      <w:bookmarkStart w:id="1236" w:name="_Toc290656053"/>
      <w:bookmarkStart w:id="1237" w:name="_Toc290656208"/>
      <w:bookmarkStart w:id="1238" w:name="_Toc291831023"/>
      <w:r w:rsidRPr="00382073">
        <w:rPr>
          <w:b/>
        </w:rPr>
        <w:t xml:space="preserve">Zlecenia z oznaczeniem „Ważne na </w:t>
      </w:r>
      <w:proofErr w:type="spellStart"/>
      <w:r w:rsidRPr="00382073">
        <w:rPr>
          <w:b/>
        </w:rPr>
        <w:t>fixing</w:t>
      </w:r>
      <w:proofErr w:type="spellEnd"/>
      <w:r w:rsidRPr="00382073">
        <w:rPr>
          <w:b/>
        </w:rPr>
        <w:t xml:space="preserve">” </w:t>
      </w:r>
      <w:bookmarkEnd w:id="1235"/>
      <w:bookmarkEnd w:id="1236"/>
      <w:bookmarkEnd w:id="1237"/>
      <w:bookmarkEnd w:id="1238"/>
      <w:r w:rsidRPr="00382073">
        <w:rPr>
          <w:b/>
        </w:rPr>
        <w:t>(WNF)</w:t>
      </w:r>
    </w:p>
    <w:p w14:paraId="717CBEB5" w14:textId="77777777" w:rsidR="00236B63" w:rsidRPr="00382073" w:rsidRDefault="00236B63" w:rsidP="00236B63">
      <w:pPr>
        <w:numPr>
          <w:ilvl w:val="0"/>
          <w:numId w:val="37"/>
        </w:numPr>
        <w:spacing w:line="276" w:lineRule="auto"/>
      </w:pPr>
      <w:r w:rsidRPr="00382073">
        <w:t xml:space="preserve">Zlecenie z oznaczeniem WNF jest ważne do zakończenia odpowiednio najbliższej fazy </w:t>
      </w:r>
      <w:ins w:id="1239" w:author="Kędziora Roman" w:date="2024-12-10T23:07:00Z" w16du:dateUtc="2024-12-10T22:07:00Z">
        <w:r w:rsidRPr="00382073">
          <w:t xml:space="preserve">aukcji </w:t>
        </w:r>
      </w:ins>
      <w:r w:rsidRPr="00382073">
        <w:t xml:space="preserve">otwarcia, fazy </w:t>
      </w:r>
      <w:ins w:id="1240" w:author="Kędziora Roman" w:date="2024-12-10T23:07:00Z" w16du:dateUtc="2024-12-10T22:07:00Z">
        <w:r w:rsidRPr="00382073">
          <w:t xml:space="preserve">aukcji </w:t>
        </w:r>
      </w:ins>
      <w:r w:rsidRPr="00382073">
        <w:t>zamknięcia albo</w:t>
      </w:r>
      <w:del w:id="1241" w:author="Kędziora Roman" w:date="2024-12-10T23:07:00Z" w16du:dateUtc="2024-12-10T22:07:00Z">
        <w:r w:rsidRPr="00AE3AA7">
          <w:delText xml:space="preserve"> okresu</w:delText>
        </w:r>
      </w:del>
      <w:r w:rsidRPr="00382073">
        <w:t xml:space="preserve"> równoważenia w dniu złożenia zlecenia na giełdę. </w:t>
      </w:r>
    </w:p>
    <w:p w14:paraId="59AD28E1" w14:textId="77777777" w:rsidR="00236B63" w:rsidRPr="00382073" w:rsidRDefault="00236B63" w:rsidP="00236B63">
      <w:pPr>
        <w:numPr>
          <w:ilvl w:val="0"/>
          <w:numId w:val="37"/>
        </w:numPr>
        <w:spacing w:after="240" w:line="276" w:lineRule="auto"/>
        <w:rPr>
          <w:rFonts w:cs="Arial"/>
          <w:szCs w:val="20"/>
        </w:rPr>
      </w:pPr>
      <w:bookmarkStart w:id="1242" w:name="_Toc290290109"/>
      <w:bookmarkStart w:id="1243" w:name="_Toc290656054"/>
      <w:bookmarkStart w:id="1244" w:name="_Toc290656209"/>
      <w:bookmarkStart w:id="1245" w:name="_Toc291831024"/>
      <w:r w:rsidRPr="00382073">
        <w:rPr>
          <w:rFonts w:cs="Arial"/>
          <w:szCs w:val="20"/>
        </w:rPr>
        <w:t xml:space="preserve">Zlecenie z tym oznaczeniem może być złożone na giełdę w każdej fazie sesji, w której mogą być składane zlecenia danego rodzaju, jednak do arkusza zleceń jest dodawane w chwili rozpoczęcia odpowiednio najbliższej fazy </w:t>
      </w:r>
      <w:del w:id="1246" w:author="Kędziora Roman" w:date="2024-12-10T23:07:00Z" w16du:dateUtc="2024-12-10T22:07:00Z">
        <w:r w:rsidRPr="00AE3AA7">
          <w:rPr>
            <w:rFonts w:cs="Arial"/>
            <w:szCs w:val="20"/>
          </w:rPr>
          <w:delText>przed otwarciem, przed zamknięciem</w:delText>
        </w:r>
      </w:del>
      <w:ins w:id="1247" w:author="Kędziora Roman" w:date="2024-12-10T23:07:00Z" w16du:dateUtc="2024-12-10T22:07:00Z">
        <w:r w:rsidRPr="00382073">
          <w:rPr>
            <w:rFonts w:cs="Arial"/>
            <w:szCs w:val="20"/>
          </w:rPr>
          <w:t>aukcji otwarcia, fazy aukcji zamknięcia</w:t>
        </w:r>
      </w:ins>
      <w:r w:rsidRPr="00382073">
        <w:rPr>
          <w:rFonts w:cs="Arial"/>
          <w:szCs w:val="20"/>
        </w:rPr>
        <w:t xml:space="preserve"> albo </w:t>
      </w:r>
      <w:del w:id="1248" w:author="Kędziora Roman" w:date="2024-12-10T23:07:00Z" w16du:dateUtc="2024-12-10T22:07:00Z">
        <w:r w:rsidRPr="00AE3AA7">
          <w:rPr>
            <w:rFonts w:cs="Arial"/>
            <w:szCs w:val="20"/>
          </w:rPr>
          <w:delText xml:space="preserve">okresu </w:delText>
        </w:r>
      </w:del>
      <w:r w:rsidRPr="00382073">
        <w:rPr>
          <w:rFonts w:cs="Arial"/>
          <w:szCs w:val="20"/>
        </w:rPr>
        <w:t>równoważenia. Zlecenie to po ujawnieniu w arkuszu zleceń otrzymuje priorytet czasu przyjęcia według czasu przyjęcia na giełdę.</w:t>
      </w:r>
      <w:r w:rsidRPr="00382073" w:rsidDel="006D679E">
        <w:rPr>
          <w:rFonts w:cs="Arial"/>
          <w:szCs w:val="20"/>
        </w:rPr>
        <w:t xml:space="preserve"> </w:t>
      </w:r>
    </w:p>
    <w:p w14:paraId="630614C8" w14:textId="77777777" w:rsidR="00236B63" w:rsidRPr="00382073" w:rsidRDefault="00236B63" w:rsidP="00236B63">
      <w:pPr>
        <w:spacing w:line="276" w:lineRule="auto"/>
        <w:ind w:left="397" w:hanging="397"/>
        <w:jc w:val="center"/>
        <w:rPr>
          <w:rFonts w:cs="Arial"/>
          <w:szCs w:val="20"/>
        </w:rPr>
      </w:pPr>
      <w:r w:rsidRPr="00382073">
        <w:rPr>
          <w:rFonts w:cs="Arial"/>
          <w:szCs w:val="20"/>
        </w:rPr>
        <w:t>§ 26</w:t>
      </w:r>
    </w:p>
    <w:p w14:paraId="7B581CB6" w14:textId="77777777" w:rsidR="00236B63" w:rsidRPr="00382073" w:rsidRDefault="00236B63" w:rsidP="00236B63">
      <w:pPr>
        <w:spacing w:line="276" w:lineRule="auto"/>
        <w:rPr>
          <w:b/>
        </w:rPr>
      </w:pPr>
      <w:r w:rsidRPr="00382073">
        <w:rPr>
          <w:b/>
        </w:rPr>
        <w:t xml:space="preserve">Zlecenie z oznaczeniem „Ważne </w:t>
      </w:r>
      <w:r w:rsidRPr="00382073">
        <w:rPr>
          <w:rFonts w:cs="Arial"/>
          <w:b/>
        </w:rPr>
        <w:t>na zamknięcie</w:t>
      </w:r>
      <w:r w:rsidRPr="00382073">
        <w:rPr>
          <w:b/>
        </w:rPr>
        <w:t xml:space="preserve">” </w:t>
      </w:r>
      <w:bookmarkEnd w:id="1242"/>
      <w:bookmarkEnd w:id="1243"/>
      <w:bookmarkEnd w:id="1244"/>
      <w:bookmarkEnd w:id="1245"/>
      <w:r w:rsidRPr="00382073">
        <w:rPr>
          <w:b/>
        </w:rPr>
        <w:t>(WNZ)</w:t>
      </w:r>
    </w:p>
    <w:p w14:paraId="7E526D12" w14:textId="77777777" w:rsidR="00236B63" w:rsidRPr="00382073" w:rsidRDefault="00236B63" w:rsidP="00236B63">
      <w:pPr>
        <w:numPr>
          <w:ilvl w:val="0"/>
          <w:numId w:val="38"/>
        </w:numPr>
        <w:spacing w:line="276" w:lineRule="auto"/>
        <w:rPr>
          <w:rFonts w:cs="Arial"/>
          <w:szCs w:val="20"/>
        </w:rPr>
      </w:pPr>
      <w:r w:rsidRPr="00382073">
        <w:rPr>
          <w:rFonts w:cs="Arial"/>
          <w:szCs w:val="20"/>
        </w:rPr>
        <w:t xml:space="preserve">Zlecenie z oznaczeniem WNZ jest ważne do zakończenia fazy </w:t>
      </w:r>
      <w:ins w:id="1249" w:author="Kędziora Roman" w:date="2024-12-10T23:07:00Z" w16du:dateUtc="2024-12-10T22:07:00Z">
        <w:r w:rsidRPr="00382073">
          <w:rPr>
            <w:rFonts w:cs="Arial"/>
            <w:szCs w:val="20"/>
          </w:rPr>
          <w:t xml:space="preserve">aukcji </w:t>
        </w:r>
      </w:ins>
      <w:r w:rsidRPr="00382073">
        <w:rPr>
          <w:rFonts w:cs="Arial"/>
          <w:szCs w:val="20"/>
        </w:rPr>
        <w:t xml:space="preserve">zamknięcia,  </w:t>
      </w:r>
      <w:r w:rsidRPr="00382073">
        <w:rPr>
          <w:rFonts w:cs="Arial"/>
          <w:szCs w:val="20"/>
        </w:rPr>
        <w:br/>
        <w:t>w dniu w którym zostało złożone na giełdę.</w:t>
      </w:r>
    </w:p>
    <w:p w14:paraId="3B2F4E97" w14:textId="77777777" w:rsidR="00236B63" w:rsidRPr="00382073" w:rsidRDefault="00236B63" w:rsidP="00236B63">
      <w:pPr>
        <w:numPr>
          <w:ilvl w:val="0"/>
          <w:numId w:val="38"/>
        </w:numPr>
        <w:spacing w:line="276" w:lineRule="auto"/>
        <w:rPr>
          <w:rFonts w:cs="Arial"/>
          <w:szCs w:val="20"/>
        </w:rPr>
      </w:pPr>
      <w:r w:rsidRPr="00382073">
        <w:rPr>
          <w:rFonts w:cs="Arial"/>
          <w:szCs w:val="20"/>
        </w:rPr>
        <w:t xml:space="preserve">Zlecenie z tym oznaczeniem może być złożone na giełdę w każdej fazie sesji, w której mogą być składane zlecenia danego rodzaju, jednak do arkusza zleceń jest dodawane w chwili rozpoczęcia najbliższej fazy </w:t>
      </w:r>
      <w:del w:id="1250" w:author="Kędziora Roman" w:date="2024-12-10T23:07:00Z" w16du:dateUtc="2024-12-10T22:07:00Z">
        <w:r w:rsidRPr="00AE3AA7">
          <w:rPr>
            <w:rFonts w:cs="Arial"/>
            <w:szCs w:val="20"/>
          </w:rPr>
          <w:delText>przed zamknięciem.</w:delText>
        </w:r>
      </w:del>
      <w:ins w:id="1251" w:author="Kędziora Roman" w:date="2024-12-10T23:07:00Z" w16du:dateUtc="2024-12-10T22:07:00Z">
        <w:r w:rsidRPr="00382073">
          <w:rPr>
            <w:rFonts w:cs="Arial"/>
            <w:szCs w:val="20"/>
          </w:rPr>
          <w:t>aukcji zamknięcia.</w:t>
        </w:r>
      </w:ins>
      <w:r w:rsidRPr="00382073">
        <w:rPr>
          <w:rFonts w:cs="Arial"/>
          <w:szCs w:val="20"/>
        </w:rPr>
        <w:t xml:space="preserve"> Zlecenie to po ujawnieniu </w:t>
      </w:r>
      <w:r w:rsidRPr="00382073">
        <w:rPr>
          <w:rFonts w:cs="Arial"/>
          <w:szCs w:val="20"/>
        </w:rPr>
        <w:br/>
        <w:t>w arkuszu zleceń otrzymuje priorytet czasu przyjęcia według czasu przyjęcia na giełdę.</w:t>
      </w:r>
    </w:p>
    <w:p w14:paraId="20E6C4DC" w14:textId="77777777" w:rsidR="00236B63" w:rsidRPr="00AE3AA7" w:rsidRDefault="00236B63" w:rsidP="00236B63">
      <w:pPr>
        <w:spacing w:line="276" w:lineRule="auto"/>
        <w:ind w:left="720"/>
        <w:rPr>
          <w:del w:id="1252" w:author="Kędziora Roman" w:date="2024-12-10T23:07:00Z" w16du:dateUtc="2024-12-10T22:07:00Z"/>
          <w:rFonts w:cs="Arial"/>
          <w:szCs w:val="20"/>
        </w:rPr>
      </w:pPr>
    </w:p>
    <w:p w14:paraId="501AE2C5" w14:textId="77777777" w:rsidR="00236B63" w:rsidRPr="00AE3AA7" w:rsidRDefault="00236B63" w:rsidP="00236B63">
      <w:pPr>
        <w:pStyle w:val="Nagwek3"/>
        <w:rPr>
          <w:del w:id="1253" w:author="Kędziora Roman" w:date="2024-12-10T23:07:00Z" w16du:dateUtc="2024-12-10T22:07:00Z"/>
        </w:rPr>
      </w:pPr>
      <w:bookmarkStart w:id="1254" w:name="_Toc182495465"/>
      <w:bookmarkStart w:id="1255" w:name="_Toc290290110"/>
      <w:bookmarkStart w:id="1256" w:name="_Toc290656055"/>
      <w:bookmarkStart w:id="1257" w:name="_Toc290656210"/>
      <w:bookmarkStart w:id="1258" w:name="_Toc291831025"/>
      <w:del w:id="1259" w:author="Kędziora Roman" w:date="2024-12-10T23:07:00Z" w16du:dateUtc="2024-12-10T22:07:00Z">
        <w:r w:rsidRPr="00AE3AA7">
          <w:delText>Oddział  4</w:delText>
        </w:r>
        <w:bookmarkEnd w:id="1254"/>
      </w:del>
    </w:p>
    <w:p w14:paraId="327A77E8" w14:textId="77777777" w:rsidR="00236B63" w:rsidRPr="00AE3AA7" w:rsidRDefault="00236B63" w:rsidP="00236B63">
      <w:pPr>
        <w:pStyle w:val="Nagwek3"/>
        <w:rPr>
          <w:del w:id="1260" w:author="Kędziora Roman" w:date="2024-12-10T23:07:00Z" w16du:dateUtc="2024-12-10T22:07:00Z"/>
        </w:rPr>
      </w:pPr>
      <w:bookmarkStart w:id="1261" w:name="_Toc182495466"/>
      <w:del w:id="1262" w:author="Kędziora Roman" w:date="2024-12-10T23:07:00Z" w16du:dateUtc="2024-12-10T22:07:00Z">
        <w:r w:rsidRPr="00AE3AA7">
          <w:delText>Dodatkowe rodzaje ważności zleceń maklerskich</w:delText>
        </w:r>
        <w:bookmarkEnd w:id="1261"/>
        <w:r w:rsidRPr="00AE3AA7">
          <w:delText xml:space="preserve"> </w:delText>
        </w:r>
        <w:bookmarkEnd w:id="1255"/>
        <w:bookmarkEnd w:id="1256"/>
        <w:bookmarkEnd w:id="1257"/>
        <w:bookmarkEnd w:id="1258"/>
        <w:r w:rsidRPr="00AE3AA7">
          <w:delText xml:space="preserve"> </w:delText>
        </w:r>
      </w:del>
    </w:p>
    <w:p w14:paraId="1F56DF0B" w14:textId="77777777" w:rsidR="00236B63" w:rsidRPr="00382073" w:rsidRDefault="00236B63" w:rsidP="00236B63">
      <w:pPr>
        <w:tabs>
          <w:tab w:val="left" w:pos="142"/>
        </w:tabs>
        <w:spacing w:line="276" w:lineRule="auto"/>
        <w:jc w:val="center"/>
        <w:rPr>
          <w:rFonts w:cs="Arial"/>
          <w:szCs w:val="20"/>
        </w:rPr>
      </w:pPr>
      <w:bookmarkStart w:id="1263" w:name="_Toc290290111"/>
      <w:bookmarkStart w:id="1264" w:name="_Toc290656056"/>
      <w:bookmarkStart w:id="1265" w:name="_Toc290656211"/>
      <w:bookmarkStart w:id="1266" w:name="_Toc291831026"/>
      <w:r w:rsidRPr="00382073">
        <w:rPr>
          <w:rFonts w:cs="Arial"/>
          <w:szCs w:val="20"/>
        </w:rPr>
        <w:t>§ 27</w:t>
      </w:r>
    </w:p>
    <w:p w14:paraId="62B761B7" w14:textId="77777777" w:rsidR="00236B63" w:rsidRPr="00382073" w:rsidRDefault="00236B63" w:rsidP="00236B63">
      <w:pPr>
        <w:spacing w:line="276" w:lineRule="auto"/>
        <w:rPr>
          <w:b/>
        </w:rPr>
      </w:pPr>
      <w:r w:rsidRPr="00382073">
        <w:rPr>
          <w:b/>
        </w:rPr>
        <w:t xml:space="preserve">Zlecenia z oznaczeniem ważności „Wykonaj i Anuluj” (WIA) </w:t>
      </w:r>
      <w:bookmarkEnd w:id="1263"/>
      <w:bookmarkEnd w:id="1264"/>
      <w:bookmarkEnd w:id="1265"/>
      <w:bookmarkEnd w:id="1266"/>
    </w:p>
    <w:p w14:paraId="302C9694" w14:textId="77777777" w:rsidR="00236B63" w:rsidRPr="00382073" w:rsidRDefault="00236B63" w:rsidP="00236B63">
      <w:pPr>
        <w:numPr>
          <w:ilvl w:val="0"/>
          <w:numId w:val="327"/>
        </w:numPr>
        <w:spacing w:line="276" w:lineRule="auto"/>
        <w:rPr>
          <w:rFonts w:cs="Arial"/>
          <w:szCs w:val="20"/>
        </w:rPr>
      </w:pPr>
      <w:r w:rsidRPr="00382073">
        <w:rPr>
          <w:rFonts w:cs="Arial"/>
          <w:szCs w:val="20"/>
        </w:rPr>
        <w:t>Zlecenie z oznaczeniem WIA jest ważne do momentu zawarcia na jego podstawie pierwszej transakcji (lub pierwszych transakcji, jeżeli zlecenie realizowane jest jednocześnie w wielu transakcjach), przy czym niezrealizowana część zlecenia traci ważność.</w:t>
      </w:r>
    </w:p>
    <w:p w14:paraId="3999713A" w14:textId="77777777" w:rsidR="00236B63" w:rsidRPr="00382073" w:rsidRDefault="00236B63" w:rsidP="00236B63">
      <w:pPr>
        <w:numPr>
          <w:ilvl w:val="0"/>
          <w:numId w:val="327"/>
        </w:numPr>
        <w:spacing w:line="276" w:lineRule="auto"/>
        <w:rPr>
          <w:rFonts w:cs="Arial"/>
          <w:szCs w:val="20"/>
        </w:rPr>
      </w:pPr>
      <w:r w:rsidRPr="00382073">
        <w:rPr>
          <w:rFonts w:cs="Arial"/>
          <w:szCs w:val="20"/>
        </w:rPr>
        <w:t>Zlecenie z oznaczeniem WIA  może być złożone na giełdę wyłącznie w fazie notowań ciągłych oraz w fazie dogrywki.</w:t>
      </w:r>
    </w:p>
    <w:p w14:paraId="4E998028" w14:textId="77777777" w:rsidR="00236B63" w:rsidRPr="00382073" w:rsidRDefault="00236B63" w:rsidP="00236B63">
      <w:pPr>
        <w:numPr>
          <w:ilvl w:val="0"/>
          <w:numId w:val="327"/>
        </w:numPr>
        <w:spacing w:after="240" w:line="276" w:lineRule="auto"/>
        <w:rPr>
          <w:rFonts w:cs="Arial"/>
          <w:szCs w:val="20"/>
        </w:rPr>
      </w:pPr>
      <w:r w:rsidRPr="00382073">
        <w:rPr>
          <w:rFonts w:cs="Arial"/>
          <w:szCs w:val="20"/>
        </w:rPr>
        <w:t xml:space="preserve">Jeżeli </w:t>
      </w:r>
      <w:del w:id="1267" w:author="Kędziora Roman" w:date="2024-12-10T23:07:00Z" w16du:dateUtc="2024-12-10T22:07:00Z">
        <w:r w:rsidRPr="00AE3AA7">
          <w:rPr>
            <w:rFonts w:cs="Arial"/>
            <w:szCs w:val="20"/>
          </w:rPr>
          <w:delText xml:space="preserve"> </w:delText>
        </w:r>
      </w:del>
      <w:r w:rsidRPr="00382073">
        <w:rPr>
          <w:rFonts w:cs="Arial"/>
          <w:szCs w:val="20"/>
        </w:rPr>
        <w:t xml:space="preserve">po przyjęciu zlecenia </w:t>
      </w:r>
      <w:ins w:id="1268" w:author="Kędziora Roman" w:date="2024-12-10T23:07:00Z" w16du:dateUtc="2024-12-10T22:07:00Z">
        <w:r w:rsidRPr="00382073">
          <w:rPr>
            <w:rFonts w:cs="Arial"/>
            <w:szCs w:val="20"/>
          </w:rPr>
          <w:t xml:space="preserve">z oznaczeniem </w:t>
        </w:r>
      </w:ins>
      <w:r w:rsidRPr="00382073">
        <w:rPr>
          <w:rFonts w:cs="Arial"/>
          <w:szCs w:val="20"/>
        </w:rPr>
        <w:t xml:space="preserve">WIA w arkuszu zleceń brak jest zleceń przeciwstawnych </w:t>
      </w:r>
      <w:del w:id="1269" w:author="Kędziora Roman" w:date="2024-12-10T23:07:00Z" w16du:dateUtc="2024-12-10T22:07:00Z">
        <w:r w:rsidRPr="00AE3AA7">
          <w:rPr>
            <w:rFonts w:cs="Arial"/>
            <w:szCs w:val="20"/>
          </w:rPr>
          <w:br/>
        </w:r>
      </w:del>
      <w:r w:rsidRPr="00382073">
        <w:rPr>
          <w:rFonts w:cs="Arial"/>
          <w:szCs w:val="20"/>
        </w:rPr>
        <w:t xml:space="preserve">z limitem ceny umożliwiającym zawarcie transakcji po kursie zgodnym </w:t>
      </w:r>
      <w:del w:id="1270" w:author="Kędziora Roman" w:date="2024-12-10T23:07:00Z" w16du:dateUtc="2024-12-10T22:07:00Z">
        <w:r w:rsidRPr="00AE3AA7">
          <w:rPr>
            <w:rFonts w:cs="Arial"/>
            <w:szCs w:val="20"/>
          </w:rPr>
          <w:br/>
        </w:r>
      </w:del>
      <w:r w:rsidRPr="00382073">
        <w:rPr>
          <w:rFonts w:cs="Arial"/>
          <w:szCs w:val="20"/>
        </w:rPr>
        <w:t xml:space="preserve">z ograniczeniami wahań kursów, zlecenie z oznaczeniem WIA traci ważność. </w:t>
      </w:r>
    </w:p>
    <w:p w14:paraId="71D6604F" w14:textId="77777777" w:rsidR="00236B63" w:rsidRPr="00382073" w:rsidRDefault="00236B63" w:rsidP="00236B63">
      <w:pPr>
        <w:tabs>
          <w:tab w:val="left" w:pos="142"/>
        </w:tabs>
        <w:spacing w:line="276" w:lineRule="auto"/>
        <w:jc w:val="center"/>
        <w:rPr>
          <w:rFonts w:cs="Arial"/>
          <w:szCs w:val="20"/>
        </w:rPr>
      </w:pPr>
      <w:bookmarkStart w:id="1271" w:name="_Toc290290112"/>
      <w:bookmarkStart w:id="1272" w:name="_Toc290656057"/>
      <w:bookmarkStart w:id="1273" w:name="_Toc290656212"/>
      <w:bookmarkStart w:id="1274" w:name="_Toc291831027"/>
      <w:r w:rsidRPr="00382073">
        <w:rPr>
          <w:rFonts w:cs="Arial"/>
          <w:szCs w:val="20"/>
        </w:rPr>
        <w:t>§ 28</w:t>
      </w:r>
    </w:p>
    <w:p w14:paraId="4839B87A" w14:textId="77777777" w:rsidR="00236B63" w:rsidRPr="00382073" w:rsidRDefault="00236B63" w:rsidP="00236B63">
      <w:pPr>
        <w:spacing w:line="276" w:lineRule="auto"/>
        <w:rPr>
          <w:b/>
        </w:rPr>
      </w:pPr>
      <w:r w:rsidRPr="00382073">
        <w:rPr>
          <w:b/>
        </w:rPr>
        <w:t>Zlecenia z oznaczeniem ważności „Wykonaj lub Anuluj” (WLA)</w:t>
      </w:r>
      <w:bookmarkEnd w:id="1271"/>
      <w:bookmarkEnd w:id="1272"/>
      <w:bookmarkEnd w:id="1273"/>
      <w:bookmarkEnd w:id="1274"/>
    </w:p>
    <w:p w14:paraId="6966EADF" w14:textId="77777777" w:rsidR="00236B63" w:rsidRPr="00382073" w:rsidRDefault="00236B63" w:rsidP="00236B63">
      <w:pPr>
        <w:numPr>
          <w:ilvl w:val="0"/>
          <w:numId w:val="39"/>
        </w:numPr>
        <w:spacing w:line="276" w:lineRule="auto"/>
        <w:rPr>
          <w:rFonts w:cs="Arial"/>
          <w:szCs w:val="20"/>
        </w:rPr>
      </w:pPr>
      <w:r w:rsidRPr="00382073">
        <w:rPr>
          <w:rFonts w:cs="Arial"/>
          <w:szCs w:val="20"/>
        </w:rPr>
        <w:lastRenderedPageBreak/>
        <w:t>Zlecenie z  oznaczeniem  WLA jest ważne do momentu zawarcia na jego podstawie  transakcji (jednej lub więcej, jeżeli zlecenie realizowane jest jednocześnie w wielu transakcjach),  przy czym zlecenie to musi być zrealizowane w całości albo nie jest realizowane w ogóle.</w:t>
      </w:r>
    </w:p>
    <w:p w14:paraId="2C4D62F3" w14:textId="77777777" w:rsidR="00236B63" w:rsidRPr="00382073" w:rsidRDefault="00236B63" w:rsidP="00236B63">
      <w:pPr>
        <w:numPr>
          <w:ilvl w:val="0"/>
          <w:numId w:val="39"/>
        </w:numPr>
        <w:spacing w:line="276" w:lineRule="auto"/>
        <w:rPr>
          <w:rFonts w:cs="Arial"/>
          <w:szCs w:val="20"/>
        </w:rPr>
      </w:pPr>
      <w:r w:rsidRPr="00382073">
        <w:rPr>
          <w:rFonts w:cs="Arial"/>
          <w:szCs w:val="20"/>
        </w:rPr>
        <w:t xml:space="preserve">Zlecenie z oznaczeniem WLA może być złożone na giełdę tylko w fazie notowań ciągłych oraz w fazie dogrywki.  </w:t>
      </w:r>
    </w:p>
    <w:p w14:paraId="2FD9DA5F" w14:textId="77777777" w:rsidR="00236B63" w:rsidRPr="00382073" w:rsidRDefault="00236B63" w:rsidP="00236B63">
      <w:pPr>
        <w:numPr>
          <w:ilvl w:val="0"/>
          <w:numId w:val="39"/>
        </w:numPr>
        <w:spacing w:line="276" w:lineRule="auto"/>
        <w:rPr>
          <w:rFonts w:cs="Arial"/>
          <w:szCs w:val="20"/>
        </w:rPr>
      </w:pPr>
      <w:r w:rsidRPr="00382073">
        <w:rPr>
          <w:rFonts w:cs="Arial"/>
          <w:szCs w:val="20"/>
        </w:rPr>
        <w:t xml:space="preserve">Jeżeli po przyjęciu zlecenia z oznaczeniem WLA w arkuszu zleceń brak jest zleceń przeciwstawnych z </w:t>
      </w:r>
      <w:del w:id="1275" w:author="Kędziora Roman" w:date="2024-12-10T23:07:00Z" w16du:dateUtc="2024-12-10T22:07:00Z">
        <w:r w:rsidRPr="00AE3AA7">
          <w:rPr>
            <w:rFonts w:cs="Arial"/>
            <w:szCs w:val="20"/>
          </w:rPr>
          <w:delText>limitem</w:delText>
        </w:r>
      </w:del>
      <w:ins w:id="1276" w:author="Kędziora Roman" w:date="2024-12-10T23:07:00Z" w16du:dateUtc="2024-12-10T22:07:00Z">
        <w:r w:rsidRPr="00382073">
          <w:rPr>
            <w:rFonts w:cs="Arial"/>
            <w:szCs w:val="20"/>
          </w:rPr>
          <w:t xml:space="preserve"> limitami</w:t>
        </w:r>
      </w:ins>
      <w:r w:rsidRPr="00382073">
        <w:rPr>
          <w:rFonts w:cs="Arial"/>
          <w:szCs w:val="20"/>
        </w:rPr>
        <w:t xml:space="preserve"> ceny </w:t>
      </w:r>
      <w:del w:id="1277" w:author="Kędziora Roman" w:date="2024-12-10T23:07:00Z" w16du:dateUtc="2024-12-10T22:07:00Z">
        <w:r w:rsidRPr="00AE3AA7">
          <w:rPr>
            <w:rFonts w:cs="Arial"/>
            <w:szCs w:val="20"/>
          </w:rPr>
          <w:delText>umożliwiającym</w:delText>
        </w:r>
      </w:del>
      <w:ins w:id="1278" w:author="Kędziora Roman" w:date="2024-12-10T23:07:00Z" w16du:dateUtc="2024-12-10T22:07:00Z">
        <w:r w:rsidRPr="00382073">
          <w:rPr>
            <w:rFonts w:cs="Arial"/>
            <w:szCs w:val="20"/>
          </w:rPr>
          <w:t xml:space="preserve"> umożliwiającymi</w:t>
        </w:r>
      </w:ins>
      <w:r w:rsidRPr="00382073">
        <w:rPr>
          <w:rFonts w:cs="Arial"/>
          <w:szCs w:val="20"/>
        </w:rPr>
        <w:t xml:space="preserve"> zawarcie transakcji po </w:t>
      </w:r>
      <w:del w:id="1279" w:author="Kędziora Roman" w:date="2024-12-10T23:07:00Z" w16du:dateUtc="2024-12-10T22:07:00Z">
        <w:r w:rsidRPr="00AE3AA7">
          <w:rPr>
            <w:rFonts w:cs="Arial"/>
            <w:szCs w:val="20"/>
          </w:rPr>
          <w:delText>kursie zgodnym</w:delText>
        </w:r>
      </w:del>
      <w:ins w:id="1280" w:author="Kędziora Roman" w:date="2024-12-10T23:07:00Z" w16du:dateUtc="2024-12-10T22:07:00Z">
        <w:r w:rsidRPr="00382073">
          <w:rPr>
            <w:rFonts w:cs="Arial"/>
            <w:szCs w:val="20"/>
          </w:rPr>
          <w:t xml:space="preserve"> kursach zgodnych</w:t>
        </w:r>
      </w:ins>
      <w:r w:rsidRPr="00382073">
        <w:rPr>
          <w:rFonts w:cs="Arial"/>
          <w:szCs w:val="20"/>
        </w:rPr>
        <w:t xml:space="preserve"> z ograniczeniami wahań kursów, zlecenie z oznaczeniem WLA traci ważność. </w:t>
      </w:r>
      <w:bookmarkStart w:id="1281" w:name="_Toc290290113"/>
      <w:bookmarkStart w:id="1282" w:name="_Toc290656058"/>
      <w:bookmarkStart w:id="1283" w:name="_Toc290656213"/>
      <w:bookmarkStart w:id="1284" w:name="_Toc291831028"/>
    </w:p>
    <w:p w14:paraId="539B3D09" w14:textId="77777777" w:rsidR="00236B63" w:rsidRPr="00382073" w:rsidRDefault="00236B63" w:rsidP="00236B63"/>
    <w:p w14:paraId="058169E6" w14:textId="77777777" w:rsidR="00236B63" w:rsidRPr="00884998" w:rsidRDefault="00236B63" w:rsidP="00236B63">
      <w:pPr>
        <w:pStyle w:val="Nagwek3"/>
      </w:pPr>
      <w:bookmarkStart w:id="1285" w:name="_Toc182495467"/>
      <w:bookmarkStart w:id="1286" w:name="_Toc184399237"/>
      <w:r w:rsidRPr="00884998">
        <w:t xml:space="preserve">Oddział </w:t>
      </w:r>
      <w:del w:id="1287" w:author="Kędziora Roman" w:date="2024-12-10T23:07:00Z" w16du:dateUtc="2024-12-10T22:07:00Z">
        <w:r w:rsidRPr="00884998">
          <w:delText>5</w:delText>
        </w:r>
        <w:bookmarkEnd w:id="1285"/>
        <w:r w:rsidRPr="00884998">
          <w:delText xml:space="preserve"> </w:delText>
        </w:r>
      </w:del>
      <w:ins w:id="1288" w:author="Kędziora Roman" w:date="2024-12-10T23:07:00Z" w16du:dateUtc="2024-12-10T22:07:00Z">
        <w:r w:rsidRPr="00884998">
          <w:t>4</w:t>
        </w:r>
      </w:ins>
      <w:bookmarkEnd w:id="1286"/>
    </w:p>
    <w:p w14:paraId="50C8580C" w14:textId="77777777" w:rsidR="00236B63" w:rsidRPr="00884998" w:rsidRDefault="00236B63" w:rsidP="00236B63">
      <w:pPr>
        <w:pStyle w:val="Nagwek3"/>
      </w:pPr>
      <w:bookmarkStart w:id="1289" w:name="_Toc184399238"/>
      <w:bookmarkStart w:id="1290" w:name="_Toc182495468"/>
      <w:r w:rsidRPr="00884998">
        <w:t>Dodatkowe warunki realizacji zleceń</w:t>
      </w:r>
      <w:bookmarkEnd w:id="1281"/>
      <w:bookmarkEnd w:id="1282"/>
      <w:bookmarkEnd w:id="1283"/>
      <w:bookmarkEnd w:id="1284"/>
      <w:r w:rsidRPr="00884998">
        <w:t xml:space="preserve"> maklerskich</w:t>
      </w:r>
      <w:bookmarkEnd w:id="1289"/>
      <w:bookmarkEnd w:id="1290"/>
    </w:p>
    <w:p w14:paraId="30E6A6BE" w14:textId="77777777" w:rsidR="00236B63" w:rsidRPr="00382073" w:rsidRDefault="00236B63" w:rsidP="00236B63">
      <w:pPr>
        <w:tabs>
          <w:tab w:val="left" w:pos="142"/>
        </w:tabs>
        <w:spacing w:line="276" w:lineRule="auto"/>
        <w:jc w:val="center"/>
        <w:rPr>
          <w:ins w:id="1291" w:author="Kędziora Roman" w:date="2024-12-10T23:07:00Z" w16du:dateUtc="2024-12-10T22:07:00Z"/>
          <w:rFonts w:cs="Arial"/>
          <w:szCs w:val="20"/>
        </w:rPr>
      </w:pPr>
      <w:bookmarkStart w:id="1292" w:name="_Toc290290115"/>
      <w:bookmarkStart w:id="1293" w:name="_Toc290656060"/>
      <w:bookmarkStart w:id="1294" w:name="_Toc290656215"/>
      <w:bookmarkStart w:id="1295" w:name="_Toc291831030"/>
    </w:p>
    <w:p w14:paraId="1B978D75" w14:textId="77777777" w:rsidR="00236B63" w:rsidRPr="00382073" w:rsidRDefault="00236B63" w:rsidP="00236B63">
      <w:pPr>
        <w:tabs>
          <w:tab w:val="left" w:pos="142"/>
        </w:tabs>
        <w:spacing w:line="276" w:lineRule="auto"/>
        <w:jc w:val="center"/>
        <w:rPr>
          <w:rFonts w:cs="Arial"/>
          <w:szCs w:val="20"/>
        </w:rPr>
      </w:pPr>
      <w:bookmarkStart w:id="1296" w:name="_Toc290290114"/>
      <w:bookmarkStart w:id="1297" w:name="_Toc290656059"/>
      <w:bookmarkStart w:id="1298" w:name="_Toc290656214"/>
      <w:bookmarkStart w:id="1299" w:name="_Toc291831029"/>
      <w:r w:rsidRPr="00382073">
        <w:rPr>
          <w:rFonts w:cs="Arial"/>
          <w:szCs w:val="20"/>
        </w:rPr>
        <w:t>§ 29</w:t>
      </w:r>
    </w:p>
    <w:p w14:paraId="201A9174" w14:textId="77777777" w:rsidR="00236B63" w:rsidRPr="00AE3AA7" w:rsidRDefault="00236B63" w:rsidP="00236B63">
      <w:pPr>
        <w:spacing w:line="276" w:lineRule="auto"/>
        <w:rPr>
          <w:del w:id="1300" w:author="Kędziora Roman" w:date="2024-12-10T23:07:00Z" w16du:dateUtc="2024-12-10T22:07:00Z"/>
          <w:b/>
        </w:rPr>
      </w:pPr>
      <w:del w:id="1301" w:author="Kędziora Roman" w:date="2024-12-10T23:07:00Z" w16du:dateUtc="2024-12-10T22:07:00Z">
        <w:r w:rsidRPr="00AE3AA7">
          <w:rPr>
            <w:b/>
          </w:rPr>
          <w:delText xml:space="preserve">Zlecenia z warunkiem minimalnej wielkości wykonania (zlecenia z warunkiem MWW) </w:delText>
        </w:r>
        <w:bookmarkEnd w:id="1296"/>
        <w:bookmarkEnd w:id="1297"/>
        <w:bookmarkEnd w:id="1298"/>
        <w:bookmarkEnd w:id="1299"/>
      </w:del>
    </w:p>
    <w:p w14:paraId="364AE1B6" w14:textId="77777777" w:rsidR="00236B63" w:rsidRPr="00AE3AA7" w:rsidRDefault="00236B63" w:rsidP="00FA341F">
      <w:pPr>
        <w:numPr>
          <w:ilvl w:val="0"/>
          <w:numId w:val="391"/>
        </w:numPr>
        <w:spacing w:line="276" w:lineRule="auto"/>
        <w:rPr>
          <w:del w:id="1302" w:author="Kędziora Roman" w:date="2024-12-10T23:07:00Z" w16du:dateUtc="2024-12-10T22:07:00Z"/>
          <w:rFonts w:cs="Arial"/>
          <w:szCs w:val="20"/>
        </w:rPr>
      </w:pPr>
      <w:del w:id="1303" w:author="Kędziora Roman" w:date="2024-12-10T23:07:00Z" w16du:dateUtc="2024-12-10T22:07:00Z">
        <w:r w:rsidRPr="00AE3AA7">
          <w:rPr>
            <w:rFonts w:cs="Arial"/>
            <w:szCs w:val="20"/>
          </w:rPr>
          <w:delText xml:space="preserve">Zlecenia z warunkiem MWW mogą być składane na giełdę wyłącznie w fazie dogrywki oraz w fazie notowań ciągłych,  z wyłączeniem okresów równoważeń rynku.  </w:delText>
        </w:r>
      </w:del>
    </w:p>
    <w:p w14:paraId="71C1E366" w14:textId="77777777" w:rsidR="00236B63" w:rsidRPr="00AE3AA7" w:rsidRDefault="00236B63" w:rsidP="00FA341F">
      <w:pPr>
        <w:numPr>
          <w:ilvl w:val="0"/>
          <w:numId w:val="391"/>
        </w:numPr>
        <w:spacing w:line="276" w:lineRule="auto"/>
        <w:rPr>
          <w:del w:id="1304" w:author="Kędziora Roman" w:date="2024-12-10T23:07:00Z" w16du:dateUtc="2024-12-10T22:07:00Z"/>
          <w:rFonts w:cs="Arial"/>
          <w:szCs w:val="20"/>
        </w:rPr>
      </w:pPr>
      <w:del w:id="1305" w:author="Kędziora Roman" w:date="2024-12-10T23:07:00Z" w16du:dateUtc="2024-12-10T22:07:00Z">
        <w:r w:rsidRPr="00AE3AA7">
          <w:rPr>
            <w:rFonts w:cs="Arial"/>
            <w:szCs w:val="20"/>
          </w:rPr>
          <w:delText xml:space="preserve">Zlecenie z warunkiem MWW realizowane jest w całości lub częściowo co najmniej </w:delText>
        </w:r>
        <w:r w:rsidRPr="00AE3AA7">
          <w:rPr>
            <w:rFonts w:cs="Arial"/>
            <w:szCs w:val="20"/>
          </w:rPr>
          <w:br/>
          <w:delText xml:space="preserve">w wielkości określonej w warunku.  </w:delText>
        </w:r>
      </w:del>
    </w:p>
    <w:p w14:paraId="363DA98E" w14:textId="77777777" w:rsidR="00236B63" w:rsidRPr="00AE3AA7" w:rsidRDefault="00236B63" w:rsidP="00FA341F">
      <w:pPr>
        <w:numPr>
          <w:ilvl w:val="0"/>
          <w:numId w:val="391"/>
        </w:numPr>
        <w:spacing w:line="276" w:lineRule="auto"/>
        <w:rPr>
          <w:del w:id="1306" w:author="Kędziora Roman" w:date="2024-12-10T23:07:00Z" w16du:dateUtc="2024-12-10T22:07:00Z"/>
          <w:rFonts w:cs="Arial"/>
          <w:szCs w:val="20"/>
        </w:rPr>
      </w:pPr>
      <w:del w:id="1307" w:author="Kędziora Roman" w:date="2024-12-10T23:07:00Z" w16du:dateUtc="2024-12-10T22:07:00Z">
        <w:r w:rsidRPr="00AE3AA7">
          <w:rPr>
            <w:rFonts w:cs="Arial"/>
            <w:szCs w:val="20"/>
          </w:rPr>
          <w:delText xml:space="preserve">W przypadku, gdy układ zleceń w arkuszu zleceń nie pozwala na natychmiastową realizację zlecenia z warunkiem MWW co najmniej w wielkości określonej w warunku, zlecenie to traci ważność.  </w:delText>
        </w:r>
      </w:del>
    </w:p>
    <w:p w14:paraId="769E7CD5" w14:textId="77777777" w:rsidR="00236B63" w:rsidRPr="00AE3AA7" w:rsidRDefault="00236B63" w:rsidP="00FA341F">
      <w:pPr>
        <w:numPr>
          <w:ilvl w:val="0"/>
          <w:numId w:val="391"/>
        </w:numPr>
        <w:spacing w:line="276" w:lineRule="auto"/>
        <w:rPr>
          <w:del w:id="1308" w:author="Kędziora Roman" w:date="2024-12-10T23:07:00Z" w16du:dateUtc="2024-12-10T22:07:00Z"/>
          <w:rFonts w:cs="Arial"/>
          <w:szCs w:val="20"/>
        </w:rPr>
      </w:pPr>
      <w:del w:id="1309" w:author="Kędziora Roman" w:date="2024-12-10T23:07:00Z" w16du:dateUtc="2024-12-10T22:07:00Z">
        <w:r w:rsidRPr="00AE3AA7">
          <w:rPr>
            <w:rFonts w:cs="Arial"/>
            <w:szCs w:val="20"/>
          </w:rPr>
          <w:delText>Niezrealizowana część zlecenia z warunkiem MWW</w:delText>
        </w:r>
        <w:r w:rsidRPr="00AE3AA7" w:rsidDel="00716695">
          <w:rPr>
            <w:rFonts w:cs="Arial"/>
            <w:szCs w:val="20"/>
          </w:rPr>
          <w:delText xml:space="preserve"> </w:delText>
        </w:r>
        <w:r w:rsidRPr="00AE3AA7">
          <w:rPr>
            <w:rFonts w:cs="Arial"/>
            <w:szCs w:val="20"/>
          </w:rPr>
          <w:delText>pozostaje w arkuszu zleceń jako zlecenie maklerskie bez warunku minimalnej wielkości wykonania.</w:delText>
        </w:r>
      </w:del>
    </w:p>
    <w:p w14:paraId="3927E5D3" w14:textId="77777777" w:rsidR="00236B63" w:rsidRPr="00AE3AA7" w:rsidRDefault="00236B63" w:rsidP="00FA341F">
      <w:pPr>
        <w:numPr>
          <w:ilvl w:val="0"/>
          <w:numId w:val="391"/>
        </w:numPr>
        <w:spacing w:line="276" w:lineRule="auto"/>
        <w:rPr>
          <w:del w:id="1310" w:author="Kędziora Roman" w:date="2024-12-10T23:07:00Z" w16du:dateUtc="2024-12-10T22:07:00Z"/>
          <w:rFonts w:cs="Arial"/>
          <w:szCs w:val="20"/>
        </w:rPr>
      </w:pPr>
      <w:del w:id="1311" w:author="Kędziora Roman" w:date="2024-12-10T23:07:00Z" w16du:dateUtc="2024-12-10T22:07:00Z">
        <w:r w:rsidRPr="00AE3AA7">
          <w:rPr>
            <w:rFonts w:cs="Arial"/>
            <w:szCs w:val="20"/>
          </w:rPr>
          <w:delText>Zlecenie z warunkiem MWW może dodatkowo zawierać warunek wielkości ujawnianej (warunek WUJ).</w:delText>
        </w:r>
      </w:del>
    </w:p>
    <w:p w14:paraId="4AA89F9A" w14:textId="77777777" w:rsidR="00236B63" w:rsidRPr="00AE3AA7" w:rsidRDefault="00236B63" w:rsidP="00236B63">
      <w:pPr>
        <w:tabs>
          <w:tab w:val="left" w:pos="142"/>
        </w:tabs>
        <w:spacing w:line="276" w:lineRule="auto"/>
        <w:jc w:val="center"/>
        <w:rPr>
          <w:del w:id="1312" w:author="Kędziora Roman" w:date="2024-12-10T23:07:00Z" w16du:dateUtc="2024-12-10T22:07:00Z"/>
          <w:rFonts w:cs="Arial"/>
          <w:szCs w:val="20"/>
        </w:rPr>
      </w:pPr>
      <w:del w:id="1313" w:author="Kędziora Roman" w:date="2024-12-10T23:07:00Z" w16du:dateUtc="2024-12-10T22:07:00Z">
        <w:r w:rsidRPr="00AE3AA7">
          <w:rPr>
            <w:rFonts w:cs="Arial"/>
            <w:szCs w:val="20"/>
          </w:rPr>
          <w:delText>§ 30</w:delText>
        </w:r>
      </w:del>
    </w:p>
    <w:p w14:paraId="41FFA984" w14:textId="77777777" w:rsidR="00236B63" w:rsidRPr="00382073" w:rsidRDefault="00236B63" w:rsidP="00236B63">
      <w:pPr>
        <w:spacing w:line="276" w:lineRule="auto"/>
        <w:rPr>
          <w:b/>
        </w:rPr>
      </w:pPr>
      <w:r w:rsidRPr="00382073">
        <w:rPr>
          <w:b/>
        </w:rPr>
        <w:t>Zlecenia z warunkiem wielkości ujawnianej (zlecenia z warunkiem WUJ</w:t>
      </w:r>
      <w:bookmarkEnd w:id="1292"/>
      <w:bookmarkEnd w:id="1293"/>
      <w:bookmarkEnd w:id="1294"/>
      <w:bookmarkEnd w:id="1295"/>
      <w:r w:rsidRPr="00382073">
        <w:rPr>
          <w:b/>
        </w:rPr>
        <w:t>)</w:t>
      </w:r>
    </w:p>
    <w:p w14:paraId="08170D3D" w14:textId="77777777" w:rsidR="00236B63" w:rsidRPr="00382073" w:rsidRDefault="00236B63" w:rsidP="00236B63">
      <w:pPr>
        <w:numPr>
          <w:ilvl w:val="0"/>
          <w:numId w:val="9"/>
        </w:numPr>
        <w:spacing w:line="276" w:lineRule="auto"/>
        <w:ind w:left="357" w:hanging="357"/>
        <w:rPr>
          <w:rFonts w:cs="Arial"/>
          <w:szCs w:val="20"/>
        </w:rPr>
      </w:pPr>
      <w:r w:rsidRPr="00382073">
        <w:rPr>
          <w:rFonts w:cs="Arial"/>
          <w:szCs w:val="20"/>
        </w:rPr>
        <w:t xml:space="preserve">Zlecenia z warunkiem WUJ mogą być składane na giełdę we wszystkich fazach </w:t>
      </w:r>
      <w:r w:rsidRPr="00382073">
        <w:rPr>
          <w:rFonts w:cs="Arial"/>
          <w:szCs w:val="20"/>
        </w:rPr>
        <w:br/>
        <w:t>w systemie notowań ciągłych oraz w systemie kursu jednolitego.</w:t>
      </w:r>
    </w:p>
    <w:p w14:paraId="7763A04B" w14:textId="77777777" w:rsidR="00236B63" w:rsidRPr="00382073" w:rsidRDefault="00236B63" w:rsidP="00236B63">
      <w:pPr>
        <w:numPr>
          <w:ilvl w:val="0"/>
          <w:numId w:val="9"/>
        </w:numPr>
        <w:spacing w:line="276" w:lineRule="auto"/>
        <w:ind w:left="357" w:hanging="357"/>
        <w:rPr>
          <w:rFonts w:cs="Arial"/>
          <w:szCs w:val="20"/>
        </w:rPr>
      </w:pPr>
      <w:r w:rsidRPr="00382073">
        <w:rPr>
          <w:rFonts w:cs="Arial"/>
          <w:szCs w:val="20"/>
        </w:rPr>
        <w:t xml:space="preserve">Warunek wielkości ujawnianej określa jaka część wolumenu zlecenia jest ujawniana </w:t>
      </w:r>
      <w:r w:rsidRPr="00382073">
        <w:rPr>
          <w:rFonts w:cs="Arial"/>
          <w:szCs w:val="20"/>
        </w:rPr>
        <w:br/>
        <w:t>w arkuszu zleceń. Z zastrzeżeniem ust. 5 kolejne części zlecenia są ujawniane po zrealizowaniu poprzednio ujawnionej części zlecenia. W przypadku gdy ostatnia część zlecenia jest mniejsza od wielkości ujawnianej, ujawniana jest ta pozostała część zlecenia.</w:t>
      </w:r>
    </w:p>
    <w:p w14:paraId="440953DC" w14:textId="77777777" w:rsidR="00236B63" w:rsidRPr="00382073" w:rsidRDefault="00236B63" w:rsidP="00236B63">
      <w:pPr>
        <w:numPr>
          <w:ilvl w:val="0"/>
          <w:numId w:val="9"/>
        </w:numPr>
        <w:spacing w:line="276" w:lineRule="auto"/>
        <w:ind w:left="357" w:hanging="357"/>
        <w:rPr>
          <w:rFonts w:cs="Arial"/>
          <w:szCs w:val="20"/>
        </w:rPr>
      </w:pPr>
      <w:r w:rsidRPr="00382073">
        <w:rPr>
          <w:rFonts w:cs="Arial"/>
          <w:szCs w:val="20"/>
        </w:rPr>
        <w:t xml:space="preserve">W przypadku realizacji pojedynczego zlecenia, przeciwstawnego do oczekujących zleceń z warunkiem WUJ, które mają ten sam limit ceny, w pierwszej kolejności realizowane są wielkości ujawniane oczekujących zleceń, a następnie realizowane </w:t>
      </w:r>
      <w:r w:rsidRPr="00382073">
        <w:rPr>
          <w:rFonts w:cs="Arial"/>
          <w:szCs w:val="20"/>
        </w:rPr>
        <w:br/>
        <w:t>są pozostałe części zleceń zgodnie z priorytetem czasu przyjęcia zlecenia. Niezrealizowane części tych zleceń pozostają w arkuszu z warunkiem WUJ.</w:t>
      </w:r>
    </w:p>
    <w:p w14:paraId="34E2E714" w14:textId="77777777" w:rsidR="00236B63" w:rsidRPr="00382073" w:rsidRDefault="00236B63" w:rsidP="00236B63">
      <w:pPr>
        <w:numPr>
          <w:ilvl w:val="0"/>
          <w:numId w:val="9"/>
        </w:numPr>
        <w:spacing w:line="276" w:lineRule="auto"/>
        <w:ind w:left="357" w:hanging="357"/>
        <w:rPr>
          <w:rFonts w:cs="Arial"/>
          <w:szCs w:val="20"/>
        </w:rPr>
      </w:pPr>
      <w:r w:rsidRPr="00382073">
        <w:rPr>
          <w:rFonts w:cs="Arial"/>
          <w:szCs w:val="20"/>
        </w:rPr>
        <w:lastRenderedPageBreak/>
        <w:t xml:space="preserve">W przypadku zleceń z tym samym limitem ceny o kolejności ujawnienia zlecenia   </w:t>
      </w:r>
      <w:r w:rsidRPr="00382073">
        <w:rPr>
          <w:rFonts w:cs="Arial"/>
          <w:szCs w:val="20"/>
        </w:rPr>
        <w:br/>
        <w:t xml:space="preserve">z warunkiem WUJ decyduje czas przyjęcia zlecenia na giełdę. </w:t>
      </w:r>
    </w:p>
    <w:p w14:paraId="7FC7C107" w14:textId="77777777" w:rsidR="00236B63" w:rsidRPr="00382073" w:rsidRDefault="00236B63" w:rsidP="00236B63">
      <w:pPr>
        <w:numPr>
          <w:ilvl w:val="0"/>
          <w:numId w:val="9"/>
        </w:numPr>
        <w:spacing w:line="276" w:lineRule="auto"/>
        <w:ind w:left="357" w:hanging="357"/>
        <w:rPr>
          <w:rFonts w:cs="Arial"/>
          <w:szCs w:val="20"/>
        </w:rPr>
      </w:pPr>
      <w:r w:rsidRPr="00382073">
        <w:rPr>
          <w:rFonts w:cs="Arial"/>
          <w:szCs w:val="20"/>
        </w:rPr>
        <w:t xml:space="preserve">W przypadku zleceń z tym samym limitem ceny o kolejności realizacji wielkości ujawnionej zlecenia decyduje czas jej ujawnienia w arkuszu. </w:t>
      </w:r>
      <w:del w:id="1314" w:author="Kędziora Roman" w:date="2024-12-10T23:07:00Z" w16du:dateUtc="2024-12-10T22:07:00Z">
        <w:r w:rsidRPr="00AE3AA7">
          <w:rPr>
            <w:rFonts w:cs="Arial"/>
            <w:szCs w:val="20"/>
          </w:rPr>
          <w:delText xml:space="preserve"> </w:delText>
        </w:r>
      </w:del>
      <w:ins w:id="1315" w:author="Kędziora Roman" w:date="2024-12-10T23:07:00Z" w16du:dateUtc="2024-12-10T22:07:00Z">
        <w:r w:rsidRPr="00382073">
          <w:rPr>
            <w:rFonts w:cs="Arial"/>
            <w:szCs w:val="20"/>
          </w:rPr>
          <w:t>Modyfikacja wielkości ujawnianej powoduje utratę priorytetu czasu ujawnienia tej części zlecenia w arkuszu.</w:t>
        </w:r>
      </w:ins>
      <w:r w:rsidRPr="00382073">
        <w:rPr>
          <w:rFonts w:cs="Arial"/>
          <w:szCs w:val="20"/>
        </w:rPr>
        <w:t xml:space="preserve"> </w:t>
      </w:r>
    </w:p>
    <w:p w14:paraId="2D4536C9" w14:textId="77777777" w:rsidR="00236B63" w:rsidRPr="00382073" w:rsidRDefault="00236B63" w:rsidP="00236B63">
      <w:pPr>
        <w:numPr>
          <w:ilvl w:val="0"/>
          <w:numId w:val="9"/>
        </w:numPr>
        <w:spacing w:line="276" w:lineRule="auto"/>
        <w:ind w:left="357" w:hanging="357"/>
        <w:rPr>
          <w:rFonts w:cs="Arial"/>
          <w:szCs w:val="20"/>
        </w:rPr>
      </w:pPr>
      <w:r w:rsidRPr="00382073">
        <w:rPr>
          <w:rFonts w:cs="Arial"/>
          <w:szCs w:val="20"/>
        </w:rPr>
        <w:t xml:space="preserve">Wielkość ujawniana zlecenia nie może być mniejsza niż </w:t>
      </w:r>
      <w:del w:id="1316" w:author="Kędziora Roman" w:date="2024-12-10T23:07:00Z" w16du:dateUtc="2024-12-10T22:07:00Z">
        <w:r w:rsidRPr="00AE3AA7">
          <w:rPr>
            <w:rFonts w:cs="Arial"/>
            <w:szCs w:val="20"/>
          </w:rPr>
          <w:delText>10 jednostek transakcyjnych.</w:delText>
        </w:r>
      </w:del>
      <w:ins w:id="1317" w:author="Kędziora Roman" w:date="2024-12-10T23:07:00Z" w16du:dateUtc="2024-12-10T22:07:00Z">
        <w:r w:rsidRPr="00382073">
          <w:rPr>
            <w:rFonts w:cs="Arial"/>
            <w:szCs w:val="20"/>
          </w:rPr>
          <w:t>minimalna wielkość jednostki transakcyjnej obowiązującej dla instrumentu finansowego.</w:t>
        </w:r>
      </w:ins>
      <w:r w:rsidRPr="00382073">
        <w:rPr>
          <w:rFonts w:cs="Arial"/>
          <w:szCs w:val="20"/>
        </w:rPr>
        <w:t xml:space="preserve"> </w:t>
      </w:r>
    </w:p>
    <w:p w14:paraId="53537FA1" w14:textId="77777777" w:rsidR="00236B63" w:rsidRPr="00382073" w:rsidRDefault="00236B63" w:rsidP="00236B63">
      <w:pPr>
        <w:numPr>
          <w:ilvl w:val="0"/>
          <w:numId w:val="9"/>
        </w:numPr>
        <w:spacing w:line="276" w:lineRule="auto"/>
        <w:ind w:left="357" w:hanging="357"/>
        <w:rPr>
          <w:rFonts w:cs="Arial"/>
          <w:szCs w:val="20"/>
        </w:rPr>
      </w:pPr>
      <w:r w:rsidRPr="00382073">
        <w:t xml:space="preserve">Przy obliczaniu </w:t>
      </w:r>
      <w:ins w:id="1318" w:author="Kędziora Roman" w:date="2024-12-10T23:07:00Z" w16du:dateUtc="2024-12-10T22:07:00Z">
        <w:r w:rsidRPr="00382073">
          <w:t xml:space="preserve">i publikowaniu </w:t>
        </w:r>
      </w:ins>
      <w:r w:rsidRPr="00382073">
        <w:t xml:space="preserve">TKO i TWO brany jest pod uwagę całkowity wolumen zlecenia </w:t>
      </w:r>
      <w:del w:id="1319" w:author="Kędziora Roman" w:date="2024-12-10T23:07:00Z" w16du:dateUtc="2024-12-10T22:07:00Z">
        <w:r w:rsidRPr="00AE3AA7">
          <w:br/>
        </w:r>
      </w:del>
      <w:r w:rsidRPr="00382073">
        <w:t>z warunkiem WUJ.</w:t>
      </w:r>
    </w:p>
    <w:p w14:paraId="45542FAF" w14:textId="77777777" w:rsidR="00236B63" w:rsidRPr="00AE3AA7" w:rsidRDefault="00236B63" w:rsidP="00236B63">
      <w:pPr>
        <w:pStyle w:val="Akapitzlist"/>
        <w:numPr>
          <w:ilvl w:val="0"/>
          <w:numId w:val="9"/>
        </w:numPr>
        <w:spacing w:line="276" w:lineRule="auto"/>
        <w:ind w:left="357" w:hanging="357"/>
        <w:contextualSpacing w:val="0"/>
        <w:rPr>
          <w:del w:id="1320" w:author="Kędziora Roman" w:date="2024-12-10T23:07:00Z" w16du:dateUtc="2024-12-10T22:07:00Z"/>
        </w:rPr>
      </w:pPr>
      <w:del w:id="1321" w:author="Kędziora Roman" w:date="2024-12-10T23:07:00Z" w16du:dateUtc="2024-12-10T22:07:00Z">
        <w:r w:rsidRPr="00AE3AA7">
          <w:delText>Przy publikowaniu TWO nie jest brana pod uwagę nieujawniona cześć wolumenu zlecenia z warunkiem WUJ.</w:delText>
        </w:r>
      </w:del>
    </w:p>
    <w:p w14:paraId="49B63181" w14:textId="77777777" w:rsidR="00236B63" w:rsidRPr="00AE3AA7" w:rsidRDefault="00236B63" w:rsidP="00236B63">
      <w:pPr>
        <w:pStyle w:val="Akapitzlist"/>
        <w:numPr>
          <w:ilvl w:val="0"/>
          <w:numId w:val="9"/>
        </w:numPr>
        <w:spacing w:line="276" w:lineRule="auto"/>
        <w:ind w:left="357" w:hanging="357"/>
        <w:contextualSpacing w:val="0"/>
        <w:jc w:val="left"/>
        <w:rPr>
          <w:del w:id="1322" w:author="Kędziora Roman" w:date="2024-12-10T23:07:00Z" w16du:dateUtc="2024-12-10T22:07:00Z"/>
          <w:rFonts w:cs="Arial"/>
          <w:szCs w:val="20"/>
        </w:rPr>
      </w:pPr>
      <w:del w:id="1323" w:author="Kędziora Roman" w:date="2024-12-10T23:07:00Z" w16du:dateUtc="2024-12-10T22:07:00Z">
        <w:r w:rsidRPr="00AE3AA7">
          <w:rPr>
            <w:rFonts w:cs="Arial"/>
            <w:szCs w:val="20"/>
          </w:rPr>
          <w:delText xml:space="preserve">Zlecenie z warunkiem WUJ może dodatkowo zawierać warunek minimalnej wielkości  wykonania (warunek MWW). </w:delText>
        </w:r>
      </w:del>
    </w:p>
    <w:p w14:paraId="6D95EF09" w14:textId="77777777" w:rsidR="00236B63" w:rsidRPr="00382073" w:rsidRDefault="00236B63" w:rsidP="00236B63">
      <w:pPr>
        <w:pStyle w:val="Akapitzlist"/>
        <w:numPr>
          <w:ilvl w:val="0"/>
          <w:numId w:val="9"/>
        </w:numPr>
        <w:spacing w:line="276" w:lineRule="auto"/>
        <w:ind w:left="357" w:hanging="357"/>
        <w:contextualSpacing w:val="0"/>
        <w:rPr>
          <w:rFonts w:cs="Arial"/>
          <w:szCs w:val="20"/>
        </w:rPr>
      </w:pPr>
      <w:r w:rsidRPr="00382073">
        <w:rPr>
          <w:rFonts w:cs="Arial"/>
          <w:szCs w:val="20"/>
        </w:rPr>
        <w:t>Wartość zlecenia z warunkiem WUJ w chwili złożenia na giełdę nie może być mniejsza niż:</w:t>
      </w:r>
    </w:p>
    <w:p w14:paraId="2C002FEC" w14:textId="77777777" w:rsidR="00236B63" w:rsidRPr="00382073" w:rsidRDefault="00236B63" w:rsidP="00236B63">
      <w:pPr>
        <w:pStyle w:val="Akapitzlist"/>
        <w:numPr>
          <w:ilvl w:val="0"/>
          <w:numId w:val="269"/>
        </w:numPr>
        <w:spacing w:line="276" w:lineRule="auto"/>
        <w:contextualSpacing w:val="0"/>
        <w:rPr>
          <w:rFonts w:cs="Arial"/>
          <w:szCs w:val="20"/>
        </w:rPr>
      </w:pPr>
      <w:r w:rsidRPr="00382073">
        <w:rPr>
          <w:rFonts w:cs="Arial"/>
          <w:szCs w:val="20"/>
        </w:rPr>
        <w:t>50.000 zł – dla instrumentów finansowych notowanych w złotych,</w:t>
      </w:r>
    </w:p>
    <w:p w14:paraId="1E3B29C2" w14:textId="77777777" w:rsidR="00236B63" w:rsidRPr="00382073" w:rsidRDefault="00236B63" w:rsidP="00236B63">
      <w:pPr>
        <w:pStyle w:val="Akapitzlist"/>
        <w:numPr>
          <w:ilvl w:val="0"/>
          <w:numId w:val="269"/>
        </w:numPr>
        <w:spacing w:line="276" w:lineRule="auto"/>
        <w:contextualSpacing w:val="0"/>
        <w:rPr>
          <w:rFonts w:cs="Arial"/>
          <w:szCs w:val="20"/>
        </w:rPr>
      </w:pPr>
      <w:r w:rsidRPr="00382073">
        <w:rPr>
          <w:rFonts w:cs="Arial"/>
          <w:szCs w:val="20"/>
        </w:rPr>
        <w:t>10.000 EUR – dla instrumentów finansowych notowanych w euro.</w:t>
      </w:r>
    </w:p>
    <w:p w14:paraId="5EBDB3B8" w14:textId="77777777" w:rsidR="00236B63" w:rsidRPr="00382073" w:rsidRDefault="00236B63" w:rsidP="00236B63">
      <w:pPr>
        <w:pStyle w:val="Akapitzlist"/>
        <w:numPr>
          <w:ilvl w:val="0"/>
          <w:numId w:val="9"/>
        </w:numPr>
        <w:spacing w:line="276" w:lineRule="auto"/>
        <w:ind w:left="357" w:hanging="357"/>
        <w:contextualSpacing w:val="0"/>
        <w:rPr>
          <w:rFonts w:cs="Arial"/>
          <w:szCs w:val="20"/>
        </w:rPr>
      </w:pPr>
      <w:r w:rsidRPr="00382073">
        <w:rPr>
          <w:rFonts w:cs="Arial"/>
          <w:szCs w:val="20"/>
        </w:rPr>
        <w:t xml:space="preserve">W wyniku częściowej realizacji zlecenia WUJ, pozostała część zlecenia może mieć wartość mniejszą niż określona w ust. </w:t>
      </w:r>
      <w:del w:id="1324" w:author="Kędziora Roman" w:date="2024-12-10T23:07:00Z" w16du:dateUtc="2024-12-10T22:07:00Z">
        <w:r w:rsidRPr="00AE3AA7">
          <w:rPr>
            <w:rFonts w:cs="Arial"/>
            <w:szCs w:val="20"/>
          </w:rPr>
          <w:delText>10</w:delText>
        </w:r>
      </w:del>
      <w:ins w:id="1325" w:author="Kędziora Roman" w:date="2024-12-10T23:07:00Z" w16du:dateUtc="2024-12-10T22:07:00Z">
        <w:r w:rsidRPr="00382073">
          <w:rPr>
            <w:rFonts w:cs="Arial"/>
            <w:szCs w:val="20"/>
          </w:rPr>
          <w:t>8</w:t>
        </w:r>
      </w:ins>
      <w:r w:rsidRPr="00382073">
        <w:rPr>
          <w:rFonts w:cs="Arial"/>
          <w:szCs w:val="20"/>
        </w:rPr>
        <w:t>.</w:t>
      </w:r>
    </w:p>
    <w:p w14:paraId="2EA4752F" w14:textId="77777777" w:rsidR="00236B63" w:rsidRPr="00AE3AA7" w:rsidRDefault="00236B63" w:rsidP="00236B63">
      <w:pPr>
        <w:pStyle w:val="Akapitzlist"/>
        <w:numPr>
          <w:ilvl w:val="0"/>
          <w:numId w:val="9"/>
        </w:numPr>
        <w:spacing w:line="276" w:lineRule="auto"/>
        <w:ind w:left="357" w:hanging="357"/>
        <w:contextualSpacing w:val="0"/>
        <w:rPr>
          <w:del w:id="1326" w:author="Kędziora Roman" w:date="2024-12-10T23:07:00Z" w16du:dateUtc="2024-12-10T22:07:00Z"/>
          <w:rFonts w:cs="Arial"/>
          <w:szCs w:val="20"/>
        </w:rPr>
      </w:pPr>
      <w:r w:rsidRPr="00382073">
        <w:rPr>
          <w:rFonts w:cs="Arial"/>
          <w:szCs w:val="20"/>
        </w:rPr>
        <w:t>D</w:t>
      </w:r>
      <w:r w:rsidRPr="00382073">
        <w:rPr>
          <w:bCs/>
          <w:szCs w:val="20"/>
        </w:rPr>
        <w:t xml:space="preserve">opuszcza się modyfikację częściowo zrealizowanego zlecenia WUJ, w wyniku której pozostała część tego zlecenia ma wartość mniejszą niż określona w ust. </w:t>
      </w:r>
      <w:del w:id="1327" w:author="Kędziora Roman" w:date="2024-12-10T23:07:00Z" w16du:dateUtc="2024-12-10T22:07:00Z">
        <w:r w:rsidRPr="00AE3AA7">
          <w:rPr>
            <w:bCs/>
            <w:szCs w:val="20"/>
          </w:rPr>
          <w:delText>10</w:delText>
        </w:r>
      </w:del>
      <w:ins w:id="1328" w:author="Kędziora Roman" w:date="2024-12-10T23:07:00Z" w16du:dateUtc="2024-12-10T22:07:00Z">
        <w:r w:rsidRPr="00382073">
          <w:rPr>
            <w:bCs/>
            <w:szCs w:val="20"/>
          </w:rPr>
          <w:t>8</w:t>
        </w:r>
      </w:ins>
      <w:r w:rsidRPr="00382073">
        <w:rPr>
          <w:bCs/>
          <w:szCs w:val="20"/>
        </w:rPr>
        <w:t>, o ile</w:t>
      </w:r>
      <w:del w:id="1329" w:author="Kędziora Roman" w:date="2024-12-10T23:07:00Z" w16du:dateUtc="2024-12-10T22:07:00Z">
        <w:r w:rsidRPr="00AE3AA7">
          <w:rPr>
            <w:bCs/>
            <w:szCs w:val="20"/>
          </w:rPr>
          <w:delText xml:space="preserve">: </w:delText>
        </w:r>
      </w:del>
    </w:p>
    <w:p w14:paraId="76304FA8" w14:textId="77777777" w:rsidR="00236B63" w:rsidRPr="00AE3AA7" w:rsidRDefault="00236B63" w:rsidP="00236B63">
      <w:pPr>
        <w:pStyle w:val="default0"/>
        <w:numPr>
          <w:ilvl w:val="0"/>
          <w:numId w:val="270"/>
        </w:numPr>
        <w:spacing w:after="120" w:line="276" w:lineRule="auto"/>
        <w:jc w:val="both"/>
        <w:rPr>
          <w:del w:id="1330" w:author="Kędziora Roman" w:date="2024-12-10T23:07:00Z" w16du:dateUtc="2024-12-10T22:07:00Z"/>
          <w:bCs/>
          <w:color w:val="auto"/>
          <w:sz w:val="20"/>
          <w:szCs w:val="20"/>
        </w:rPr>
      </w:pPr>
      <w:del w:id="1331" w:author="Kędziora Roman" w:date="2024-12-10T23:07:00Z" w16du:dateUtc="2024-12-10T22:07:00Z">
        <w:r w:rsidRPr="00AE3AA7">
          <w:rPr>
            <w:bCs/>
            <w:color w:val="auto"/>
            <w:sz w:val="20"/>
            <w:szCs w:val="20"/>
          </w:rPr>
          <w:delText>modyfikacji podlega inny parametr zlecenia niż jego wolumen lub limit ceny,</w:delText>
        </w:r>
      </w:del>
    </w:p>
    <w:p w14:paraId="366CDA17" w14:textId="77777777" w:rsidR="00236B63" w:rsidRPr="00884998" w:rsidRDefault="00236B63" w:rsidP="00236B63">
      <w:pPr>
        <w:pStyle w:val="Akapitzlist"/>
        <w:numPr>
          <w:ilvl w:val="0"/>
          <w:numId w:val="9"/>
        </w:numPr>
        <w:spacing w:line="276" w:lineRule="auto"/>
        <w:ind w:left="357" w:hanging="357"/>
        <w:contextualSpacing w:val="0"/>
      </w:pPr>
      <w:ins w:id="1332" w:author="Kędziora Roman" w:date="2024-12-10T23:07:00Z" w16du:dateUtc="2024-12-10T22:07:00Z">
        <w:r w:rsidRPr="00382073">
          <w:rPr>
            <w:bCs/>
            <w:szCs w:val="20"/>
          </w:rPr>
          <w:t xml:space="preserve"> </w:t>
        </w:r>
      </w:ins>
      <w:r w:rsidRPr="00884998">
        <w:t xml:space="preserve">wartość pozostałej części tego zlecenia po jej przeliczeniu według pierwotnego wolumenu tego zlecenia (wolumenu przed częściową realizacją) byłaby </w:t>
      </w:r>
      <w:del w:id="1333" w:author="Kędziora Roman" w:date="2024-12-10T23:07:00Z" w16du:dateUtc="2024-12-10T22:07:00Z">
        <w:r w:rsidRPr="00AE3AA7">
          <w:rPr>
            <w:bCs/>
            <w:szCs w:val="20"/>
          </w:rPr>
          <w:delText>większa</w:delText>
        </w:r>
      </w:del>
      <w:ins w:id="1334" w:author="Kędziora Roman" w:date="2024-12-10T23:07:00Z" w16du:dateUtc="2024-12-10T22:07:00Z">
        <w:r w:rsidRPr="00382073">
          <w:rPr>
            <w:bCs/>
            <w:szCs w:val="20"/>
          </w:rPr>
          <w:t>nie mniejsza</w:t>
        </w:r>
      </w:ins>
      <w:r w:rsidRPr="00884998">
        <w:t xml:space="preserve"> niż określona w ust. </w:t>
      </w:r>
      <w:del w:id="1335" w:author="Kędziora Roman" w:date="2024-12-10T23:07:00Z" w16du:dateUtc="2024-12-10T22:07:00Z">
        <w:r w:rsidRPr="00AE3AA7">
          <w:rPr>
            <w:bCs/>
            <w:szCs w:val="20"/>
          </w:rPr>
          <w:delText>10</w:delText>
        </w:r>
      </w:del>
      <w:ins w:id="1336" w:author="Kędziora Roman" w:date="2024-12-10T23:07:00Z" w16du:dateUtc="2024-12-10T22:07:00Z">
        <w:r w:rsidRPr="00382073">
          <w:rPr>
            <w:bCs/>
            <w:szCs w:val="20"/>
          </w:rPr>
          <w:t>8</w:t>
        </w:r>
      </w:ins>
      <w:r w:rsidRPr="00884998">
        <w:t xml:space="preserve">.  </w:t>
      </w:r>
    </w:p>
    <w:p w14:paraId="08F77A27" w14:textId="77777777" w:rsidR="00236B63" w:rsidRPr="00382073" w:rsidRDefault="00236B63" w:rsidP="00236B63">
      <w:pPr>
        <w:pStyle w:val="Akapitzlist"/>
        <w:numPr>
          <w:ilvl w:val="0"/>
          <w:numId w:val="9"/>
        </w:numPr>
        <w:spacing w:line="276" w:lineRule="auto"/>
        <w:ind w:left="357" w:hanging="357"/>
        <w:contextualSpacing w:val="0"/>
        <w:rPr>
          <w:rFonts w:cs="Arial"/>
          <w:szCs w:val="20"/>
        </w:rPr>
      </w:pPr>
      <w:r w:rsidRPr="00382073">
        <w:rPr>
          <w:szCs w:val="20"/>
        </w:rPr>
        <w:t xml:space="preserve">Za wartość zlecenia </w:t>
      </w:r>
      <w:r w:rsidRPr="00382073">
        <w:rPr>
          <w:rFonts w:cs="Arial"/>
          <w:szCs w:val="20"/>
        </w:rPr>
        <w:t xml:space="preserve">z warunkiem WUJ </w:t>
      </w:r>
      <w:r w:rsidRPr="00382073">
        <w:rPr>
          <w:szCs w:val="20"/>
        </w:rPr>
        <w:t xml:space="preserve">na potrzeby ust. </w:t>
      </w:r>
      <w:ins w:id="1337" w:author="Kędziora Roman" w:date="2024-12-10T23:07:00Z" w16du:dateUtc="2024-12-10T22:07:00Z">
        <w:r w:rsidRPr="00382073">
          <w:rPr>
            <w:szCs w:val="20"/>
          </w:rPr>
          <w:t xml:space="preserve">8 - </w:t>
        </w:r>
      </w:ins>
      <w:r w:rsidRPr="00382073">
        <w:rPr>
          <w:szCs w:val="20"/>
        </w:rPr>
        <w:t>10</w:t>
      </w:r>
      <w:del w:id="1338" w:author="Kędziora Roman" w:date="2024-12-10T23:07:00Z" w16du:dateUtc="2024-12-10T22:07:00Z">
        <w:r w:rsidRPr="00AE3AA7">
          <w:rPr>
            <w:szCs w:val="20"/>
          </w:rPr>
          <w:delText xml:space="preserve"> - 12</w:delText>
        </w:r>
      </w:del>
      <w:r w:rsidRPr="00382073">
        <w:rPr>
          <w:szCs w:val="20"/>
        </w:rPr>
        <w:t xml:space="preserve"> uznaje się:</w:t>
      </w:r>
    </w:p>
    <w:p w14:paraId="1915DCD2" w14:textId="77777777" w:rsidR="00236B63" w:rsidRPr="00382073" w:rsidRDefault="00236B63" w:rsidP="00236B63">
      <w:pPr>
        <w:pStyle w:val="Akapitzlist"/>
        <w:numPr>
          <w:ilvl w:val="0"/>
          <w:numId w:val="231"/>
        </w:numPr>
        <w:spacing w:line="276" w:lineRule="auto"/>
        <w:contextualSpacing w:val="0"/>
        <w:rPr>
          <w:szCs w:val="20"/>
        </w:rPr>
      </w:pPr>
      <w:r w:rsidRPr="00382073">
        <w:rPr>
          <w:szCs w:val="20"/>
        </w:rPr>
        <w:t xml:space="preserve">dla dłużnych instrumentów finansowych – iloczyn wolumenu, ceny wyrażonej   w procentach wartości nominalnej i jednostkowej wartości nominalnej, </w:t>
      </w:r>
    </w:p>
    <w:p w14:paraId="76C53608" w14:textId="77777777" w:rsidR="00236B63" w:rsidRPr="00382073" w:rsidRDefault="00236B63" w:rsidP="00236B63">
      <w:pPr>
        <w:pStyle w:val="Akapitzlist"/>
        <w:numPr>
          <w:ilvl w:val="0"/>
          <w:numId w:val="231"/>
        </w:numPr>
        <w:spacing w:line="276" w:lineRule="auto"/>
        <w:contextualSpacing w:val="0"/>
        <w:rPr>
          <w:szCs w:val="20"/>
        </w:rPr>
      </w:pPr>
      <w:r w:rsidRPr="00382073">
        <w:rPr>
          <w:szCs w:val="20"/>
        </w:rPr>
        <w:t>dla kontraktów terminowych – iloczyn wolumenu, kursu kontraktu terminowego i mnożnika,</w:t>
      </w:r>
    </w:p>
    <w:p w14:paraId="06B6D7A2" w14:textId="77777777" w:rsidR="00236B63" w:rsidRPr="00382073" w:rsidRDefault="00236B63" w:rsidP="00236B63">
      <w:pPr>
        <w:pStyle w:val="Akapitzlist"/>
        <w:numPr>
          <w:ilvl w:val="0"/>
          <w:numId w:val="231"/>
        </w:numPr>
        <w:spacing w:line="276" w:lineRule="auto"/>
        <w:contextualSpacing w:val="0"/>
        <w:rPr>
          <w:szCs w:val="20"/>
        </w:rPr>
      </w:pPr>
      <w:r w:rsidRPr="00382073">
        <w:rPr>
          <w:szCs w:val="20"/>
        </w:rPr>
        <w:t xml:space="preserve">dla opcji – iloczyn wolumenu, kursu wykonania opcji i mnożnika, </w:t>
      </w:r>
    </w:p>
    <w:p w14:paraId="2F7B05BE" w14:textId="77777777" w:rsidR="00236B63" w:rsidRPr="00382073" w:rsidRDefault="00236B63" w:rsidP="00236B63">
      <w:pPr>
        <w:pStyle w:val="Akapitzlist"/>
        <w:numPr>
          <w:ilvl w:val="0"/>
          <w:numId w:val="231"/>
        </w:numPr>
        <w:spacing w:after="240" w:line="276" w:lineRule="auto"/>
        <w:contextualSpacing w:val="0"/>
        <w:rPr>
          <w:szCs w:val="20"/>
        </w:rPr>
      </w:pPr>
      <w:r w:rsidRPr="00382073">
        <w:rPr>
          <w:szCs w:val="20"/>
        </w:rPr>
        <w:t>dla pozostałych instrumentów finansowych  – iloczyn wolumenu i ceny.</w:t>
      </w:r>
    </w:p>
    <w:p w14:paraId="1D982417" w14:textId="77777777" w:rsidR="00236B63" w:rsidRPr="00382073" w:rsidRDefault="00236B63" w:rsidP="00236B63">
      <w:pPr>
        <w:tabs>
          <w:tab w:val="left" w:pos="142"/>
        </w:tabs>
        <w:spacing w:line="276" w:lineRule="auto"/>
        <w:jc w:val="center"/>
        <w:rPr>
          <w:rFonts w:cs="Arial"/>
          <w:szCs w:val="20"/>
        </w:rPr>
      </w:pPr>
      <w:r w:rsidRPr="00382073">
        <w:rPr>
          <w:rFonts w:cs="Arial"/>
          <w:szCs w:val="20"/>
        </w:rPr>
        <w:t xml:space="preserve">§ </w:t>
      </w:r>
      <w:del w:id="1339" w:author="Kędziora Roman" w:date="2024-12-10T23:07:00Z" w16du:dateUtc="2024-12-10T22:07:00Z">
        <w:r w:rsidRPr="00AE3AA7">
          <w:rPr>
            <w:rFonts w:cs="Arial"/>
            <w:szCs w:val="20"/>
          </w:rPr>
          <w:delText>31</w:delText>
        </w:r>
      </w:del>
      <w:ins w:id="1340" w:author="Kędziora Roman" w:date="2024-12-10T23:07:00Z" w16du:dateUtc="2024-12-10T22:07:00Z">
        <w:r w:rsidRPr="00382073">
          <w:rPr>
            <w:rFonts w:cs="Arial"/>
            <w:szCs w:val="20"/>
          </w:rPr>
          <w:t>30</w:t>
        </w:r>
      </w:ins>
    </w:p>
    <w:p w14:paraId="70AD4691" w14:textId="77777777" w:rsidR="00236B63" w:rsidRPr="00382073" w:rsidRDefault="00236B63" w:rsidP="00236B63">
      <w:pPr>
        <w:spacing w:after="240" w:line="276" w:lineRule="auto"/>
        <w:rPr>
          <w:rFonts w:cs="Arial"/>
          <w:szCs w:val="20"/>
        </w:rPr>
      </w:pPr>
      <w:r w:rsidRPr="00382073">
        <w:rPr>
          <w:rFonts w:cs="Arial"/>
          <w:szCs w:val="20"/>
        </w:rPr>
        <w:t>Stosowanie i łączenie oznaczeń</w:t>
      </w:r>
      <w:del w:id="1341" w:author="Kędziora Roman" w:date="2024-12-10T23:07:00Z" w16du:dateUtc="2024-12-10T22:07:00Z">
        <w:r w:rsidRPr="00AE3AA7">
          <w:rPr>
            <w:rFonts w:cs="Arial"/>
            <w:szCs w:val="20"/>
          </w:rPr>
          <w:delText xml:space="preserve"> i rodzajów</w:delText>
        </w:r>
      </w:del>
      <w:r w:rsidRPr="00382073">
        <w:rPr>
          <w:rFonts w:cs="Arial"/>
          <w:szCs w:val="20"/>
        </w:rPr>
        <w:t xml:space="preserve"> ważności lub dodatkowych warunków realizacji przy składaniu zleceń maklerskich musi być zgodne z zestawieniem zawartym </w:t>
      </w:r>
      <w:ins w:id="1342" w:author="Kędziora Roman" w:date="2024-12-10T23:07:00Z" w16du:dateUtc="2024-12-10T22:07:00Z">
        <w:r w:rsidRPr="00382073">
          <w:rPr>
            <w:rFonts w:cs="Arial"/>
            <w:szCs w:val="20"/>
          </w:rPr>
          <w:br/>
        </w:r>
      </w:ins>
      <w:r w:rsidRPr="00382073">
        <w:rPr>
          <w:rFonts w:cs="Arial"/>
          <w:szCs w:val="20"/>
        </w:rPr>
        <w:t xml:space="preserve">w Załączniku Nr 1 do niniejszych </w:t>
      </w:r>
      <w:r w:rsidRPr="00382073">
        <w:rPr>
          <w:szCs w:val="20"/>
        </w:rPr>
        <w:t>Szczegółowych Zasad Obrotu Giełdowego.</w:t>
      </w:r>
      <w:del w:id="1343" w:author="Kędziora Roman" w:date="2024-12-10T23:07:00Z" w16du:dateUtc="2024-12-10T22:07:00Z">
        <w:r w:rsidRPr="00AE3AA7">
          <w:rPr>
            <w:szCs w:val="20"/>
          </w:rPr>
          <w:delText xml:space="preserve"> </w:delText>
        </w:r>
      </w:del>
      <w:r w:rsidRPr="00382073">
        <w:rPr>
          <w:szCs w:val="20"/>
        </w:rPr>
        <w:t xml:space="preserve"> </w:t>
      </w:r>
      <w:r w:rsidRPr="00382073">
        <w:rPr>
          <w:rFonts w:cs="Arial"/>
          <w:szCs w:val="20"/>
        </w:rPr>
        <w:t xml:space="preserve"> </w:t>
      </w:r>
    </w:p>
    <w:p w14:paraId="42791C11" w14:textId="77777777" w:rsidR="00236B63" w:rsidRPr="00382073" w:rsidRDefault="00236B63" w:rsidP="00236B63">
      <w:pPr>
        <w:tabs>
          <w:tab w:val="left" w:pos="142"/>
        </w:tabs>
        <w:spacing w:line="276" w:lineRule="auto"/>
        <w:jc w:val="center"/>
        <w:rPr>
          <w:ins w:id="1344" w:author="Kędziora Roman" w:date="2024-12-10T23:07:00Z" w16du:dateUtc="2024-12-10T22:07:00Z"/>
          <w:rFonts w:cs="Arial"/>
          <w:szCs w:val="20"/>
        </w:rPr>
      </w:pPr>
      <w:ins w:id="1345" w:author="Kędziora Roman" w:date="2024-12-10T23:07:00Z" w16du:dateUtc="2024-12-10T22:07:00Z">
        <w:r w:rsidRPr="00382073">
          <w:rPr>
            <w:rFonts w:cs="Arial"/>
            <w:szCs w:val="20"/>
          </w:rPr>
          <w:t>§ 31</w:t>
        </w:r>
      </w:ins>
    </w:p>
    <w:p w14:paraId="3B368787" w14:textId="77777777" w:rsidR="00236B63" w:rsidRPr="00382073" w:rsidRDefault="00236B63" w:rsidP="00236B63">
      <w:pPr>
        <w:spacing w:line="276" w:lineRule="auto"/>
        <w:rPr>
          <w:rFonts w:cs="Arial"/>
          <w:szCs w:val="20"/>
        </w:rPr>
      </w:pPr>
      <w:r w:rsidRPr="00382073">
        <w:rPr>
          <w:rFonts w:cs="Arial"/>
          <w:szCs w:val="20"/>
        </w:rPr>
        <w:lastRenderedPageBreak/>
        <w:t>Stosowanie i łączenie oznaczeń</w:t>
      </w:r>
      <w:del w:id="1346" w:author="Kędziora Roman" w:date="2024-12-10T23:07:00Z" w16du:dateUtc="2024-12-10T22:07:00Z">
        <w:r w:rsidRPr="00AE3AA7">
          <w:rPr>
            <w:rFonts w:cs="Arial"/>
            <w:szCs w:val="20"/>
          </w:rPr>
          <w:delText xml:space="preserve"> i rodzajów</w:delText>
        </w:r>
      </w:del>
      <w:r w:rsidRPr="00382073">
        <w:rPr>
          <w:rFonts w:cs="Arial"/>
          <w:szCs w:val="20"/>
        </w:rPr>
        <w:t xml:space="preserve"> ważności lub dodatkowych warunków realizacji przy modyfikacji zleceń maklerskich musi być zgodne z zestawieniem zawartym </w:t>
      </w:r>
      <w:ins w:id="1347" w:author="Kędziora Roman" w:date="2024-12-10T23:07:00Z" w16du:dateUtc="2024-12-10T22:07:00Z">
        <w:r w:rsidRPr="00382073">
          <w:rPr>
            <w:rFonts w:cs="Arial"/>
            <w:szCs w:val="20"/>
          </w:rPr>
          <w:br/>
        </w:r>
      </w:ins>
      <w:r w:rsidRPr="00382073">
        <w:rPr>
          <w:rFonts w:cs="Arial"/>
          <w:szCs w:val="20"/>
        </w:rPr>
        <w:t>w Załączniku Nr 2 do niniejszych Szczegółowych Zasad Obrotu Giełdowego.</w:t>
      </w:r>
    </w:p>
    <w:p w14:paraId="35FA073B" w14:textId="77777777" w:rsidR="00236B63" w:rsidRPr="00382073" w:rsidRDefault="00236B63" w:rsidP="00236B63">
      <w:pPr>
        <w:spacing w:line="276" w:lineRule="auto"/>
        <w:rPr>
          <w:rFonts w:cs="Arial"/>
          <w:szCs w:val="20"/>
        </w:rPr>
      </w:pPr>
    </w:p>
    <w:p w14:paraId="53F43D52" w14:textId="77777777" w:rsidR="00236B63" w:rsidRPr="00884998" w:rsidRDefault="00236B63" w:rsidP="00236B63">
      <w:pPr>
        <w:pStyle w:val="Nagwek3"/>
      </w:pPr>
      <w:r w:rsidRPr="00884998">
        <w:br w:type="page"/>
      </w:r>
      <w:bookmarkStart w:id="1348" w:name="_Toc182495469"/>
      <w:bookmarkStart w:id="1349" w:name="_Toc184399239"/>
      <w:r w:rsidRPr="00884998">
        <w:lastRenderedPageBreak/>
        <w:t xml:space="preserve">Oddział </w:t>
      </w:r>
      <w:del w:id="1350" w:author="Kędziora Roman" w:date="2024-12-10T23:07:00Z" w16du:dateUtc="2024-12-10T22:07:00Z">
        <w:r w:rsidRPr="00884998">
          <w:delText>6</w:delText>
        </w:r>
      </w:del>
      <w:bookmarkEnd w:id="1348"/>
      <w:ins w:id="1351" w:author="Kędziora Roman" w:date="2024-12-10T23:07:00Z" w16du:dateUtc="2024-12-10T22:07:00Z">
        <w:r w:rsidRPr="00884998">
          <w:t>5</w:t>
        </w:r>
      </w:ins>
      <w:bookmarkEnd w:id="1349"/>
    </w:p>
    <w:p w14:paraId="5BE1594A" w14:textId="77777777" w:rsidR="00236B63" w:rsidRPr="00884998" w:rsidRDefault="00236B63" w:rsidP="00236B63">
      <w:pPr>
        <w:pStyle w:val="Nagwek3"/>
        <w:rPr>
          <w:ins w:id="1352" w:author="Kędziora Roman" w:date="2024-12-10T23:07:00Z" w16du:dateUtc="2024-12-10T22:07:00Z"/>
        </w:rPr>
      </w:pPr>
      <w:bookmarkStart w:id="1353" w:name="_Toc184399240"/>
      <w:bookmarkStart w:id="1354" w:name="_Toc182495470"/>
      <w:r w:rsidRPr="00884998">
        <w:t>Priorytet ceny i czasu przyjęcia do arkusza zleceń</w:t>
      </w:r>
      <w:bookmarkEnd w:id="1353"/>
      <w:bookmarkEnd w:id="1354"/>
    </w:p>
    <w:p w14:paraId="6F2B584D" w14:textId="77777777" w:rsidR="00236B63" w:rsidRPr="00382073" w:rsidRDefault="00236B63" w:rsidP="00236B63"/>
    <w:p w14:paraId="6CE77BCE" w14:textId="77777777" w:rsidR="00236B63" w:rsidRPr="00382073" w:rsidRDefault="00236B63" w:rsidP="00236B63">
      <w:pPr>
        <w:tabs>
          <w:tab w:val="left" w:pos="142"/>
        </w:tabs>
        <w:spacing w:line="276" w:lineRule="auto"/>
        <w:jc w:val="center"/>
        <w:rPr>
          <w:rFonts w:cs="Arial"/>
          <w:szCs w:val="20"/>
        </w:rPr>
      </w:pPr>
      <w:r w:rsidRPr="00382073">
        <w:rPr>
          <w:rFonts w:cs="Arial"/>
          <w:szCs w:val="20"/>
        </w:rPr>
        <w:t>§ 32</w:t>
      </w:r>
    </w:p>
    <w:p w14:paraId="0785752A" w14:textId="77777777" w:rsidR="00236B63" w:rsidRPr="00382073" w:rsidRDefault="00236B63" w:rsidP="00236B63">
      <w:pPr>
        <w:numPr>
          <w:ilvl w:val="0"/>
          <w:numId w:val="40"/>
        </w:numPr>
        <w:spacing w:line="276" w:lineRule="auto"/>
        <w:rPr>
          <w:rFonts w:cs="Arial"/>
          <w:b/>
          <w:szCs w:val="20"/>
          <w:u w:val="single"/>
        </w:rPr>
      </w:pPr>
      <w:r w:rsidRPr="00382073">
        <w:rPr>
          <w:rFonts w:cs="Arial"/>
          <w:szCs w:val="20"/>
        </w:rPr>
        <w:t xml:space="preserve">Jeżeli przepisy niniejszego Działu nie stanowią inaczej zlecenia maklerskie są realizowane zgodnie z priorytetem ceny i czasu przyjęcia do arkusza zleceń/ujawnienia w arkuszu zleceń, zgodnie z poniższymi zasadami. </w:t>
      </w:r>
    </w:p>
    <w:p w14:paraId="25EC9251" w14:textId="77777777" w:rsidR="00236B63" w:rsidRPr="00382073" w:rsidRDefault="00236B63" w:rsidP="00236B63">
      <w:pPr>
        <w:numPr>
          <w:ilvl w:val="0"/>
          <w:numId w:val="40"/>
        </w:numPr>
        <w:spacing w:line="276" w:lineRule="auto"/>
        <w:rPr>
          <w:rFonts w:cs="Arial"/>
          <w:b/>
          <w:szCs w:val="20"/>
          <w:u w:val="single"/>
        </w:rPr>
      </w:pPr>
      <w:r w:rsidRPr="00382073">
        <w:rPr>
          <w:rFonts w:cs="Arial"/>
          <w:szCs w:val="20"/>
        </w:rPr>
        <w:t xml:space="preserve">Zlecenia PKC i PCR mają pierwszeństwo realizacji przed zleceniami z limitem ceny, niezależnie od czasu ich przyjęcia do arkusza zleceń.    </w:t>
      </w:r>
    </w:p>
    <w:p w14:paraId="7FB600E4" w14:textId="77777777" w:rsidR="00236B63" w:rsidRPr="00382073" w:rsidRDefault="00236B63" w:rsidP="00236B63">
      <w:pPr>
        <w:numPr>
          <w:ilvl w:val="0"/>
          <w:numId w:val="40"/>
        </w:numPr>
        <w:spacing w:line="276" w:lineRule="auto"/>
        <w:rPr>
          <w:rFonts w:cs="Arial"/>
          <w:szCs w:val="20"/>
        </w:rPr>
      </w:pPr>
      <w:r w:rsidRPr="00382073">
        <w:rPr>
          <w:rFonts w:cs="Arial"/>
          <w:szCs w:val="20"/>
        </w:rPr>
        <w:t>W przypadku zleceń z limitem ceny pierwszeństwo w realizacji mają w przypadku zleceń kupna - zlecenia z wyższym limitem ceny, a w przypadku zleceń sprzedaży - zlecenia z niższym limitem ceny.</w:t>
      </w:r>
    </w:p>
    <w:p w14:paraId="044D385F" w14:textId="77777777" w:rsidR="00236B63" w:rsidRPr="00382073" w:rsidRDefault="00236B63" w:rsidP="00236B63">
      <w:pPr>
        <w:numPr>
          <w:ilvl w:val="0"/>
          <w:numId w:val="40"/>
        </w:numPr>
        <w:spacing w:line="276" w:lineRule="auto"/>
        <w:rPr>
          <w:rFonts w:cs="Arial"/>
          <w:szCs w:val="20"/>
        </w:rPr>
      </w:pPr>
      <w:r w:rsidRPr="00382073">
        <w:rPr>
          <w:rFonts w:cs="Arial"/>
          <w:szCs w:val="20"/>
        </w:rPr>
        <w:t xml:space="preserve">Zlecenia z tym samym limitem ceny są przyjmowane do arkusza zleceń, </w:t>
      </w:r>
      <w:r w:rsidRPr="00382073">
        <w:rPr>
          <w:rFonts w:cs="Arial"/>
          <w:szCs w:val="20"/>
        </w:rPr>
        <w:br/>
        <w:t xml:space="preserve">a następnie realizowane zgodnie z priorytetem czasu przyjęcia w ten sposób, </w:t>
      </w:r>
      <w:r w:rsidRPr="00382073">
        <w:rPr>
          <w:rFonts w:cs="Arial"/>
          <w:szCs w:val="20"/>
        </w:rPr>
        <w:br/>
        <w:t xml:space="preserve">że  zlecenia przyjęte/ujawnione wcześniej są realizowane w pierwszej kolejności. </w:t>
      </w:r>
    </w:p>
    <w:p w14:paraId="21784CA3" w14:textId="77777777" w:rsidR="00236B63" w:rsidRPr="00382073" w:rsidRDefault="00236B63" w:rsidP="00236B63">
      <w:pPr>
        <w:pStyle w:val="Akapitzlist"/>
        <w:spacing w:line="276" w:lineRule="auto"/>
        <w:rPr>
          <w:rFonts w:cs="Arial"/>
          <w:szCs w:val="20"/>
        </w:rPr>
      </w:pPr>
    </w:p>
    <w:p w14:paraId="1F20BE91" w14:textId="77777777" w:rsidR="00236B63" w:rsidRPr="00884998" w:rsidRDefault="00236B63" w:rsidP="00236B63">
      <w:pPr>
        <w:pStyle w:val="Nagwek3"/>
      </w:pPr>
      <w:bookmarkStart w:id="1355" w:name="_Toc182495471"/>
      <w:bookmarkStart w:id="1356" w:name="_Toc184399241"/>
      <w:r w:rsidRPr="00884998">
        <w:t xml:space="preserve">Oddział </w:t>
      </w:r>
      <w:del w:id="1357" w:author="Kędziora Roman" w:date="2024-12-10T23:07:00Z" w16du:dateUtc="2024-12-10T22:07:00Z">
        <w:r w:rsidRPr="00884998">
          <w:delText>7</w:delText>
        </w:r>
      </w:del>
      <w:bookmarkEnd w:id="1355"/>
      <w:ins w:id="1358" w:author="Kędziora Roman" w:date="2024-12-10T23:07:00Z" w16du:dateUtc="2024-12-10T22:07:00Z">
        <w:r w:rsidRPr="00884998">
          <w:t>6</w:t>
        </w:r>
      </w:ins>
      <w:bookmarkEnd w:id="1356"/>
    </w:p>
    <w:p w14:paraId="463B80BD" w14:textId="77777777" w:rsidR="00236B63" w:rsidRPr="00884998" w:rsidRDefault="00236B63" w:rsidP="00236B63">
      <w:pPr>
        <w:pStyle w:val="Nagwek3"/>
      </w:pPr>
      <w:bookmarkStart w:id="1359" w:name="_Toc184399242"/>
      <w:bookmarkStart w:id="1360" w:name="_Toc182495472"/>
      <w:r w:rsidRPr="00884998">
        <w:t>Szczegółowe zasady realizacji zleceń w poszczególnych fazach notowań</w:t>
      </w:r>
      <w:bookmarkEnd w:id="1359"/>
      <w:bookmarkEnd w:id="1360"/>
    </w:p>
    <w:p w14:paraId="73C6B81C" w14:textId="77777777" w:rsidR="00236B63" w:rsidRPr="00884998" w:rsidRDefault="00236B63" w:rsidP="00236B63">
      <w:pPr>
        <w:pStyle w:val="Nagwek3"/>
      </w:pPr>
      <w:bookmarkStart w:id="1361" w:name="_Toc291831036"/>
    </w:p>
    <w:p w14:paraId="29920821" w14:textId="77777777" w:rsidR="00236B63" w:rsidRPr="00382073" w:rsidRDefault="00236B63" w:rsidP="00236B63">
      <w:pPr>
        <w:pStyle w:val="Nagwek4"/>
      </w:pPr>
      <w:bookmarkStart w:id="1362" w:name="_Toc184399243"/>
      <w:bookmarkStart w:id="1363" w:name="_Toc182495473"/>
      <w:r w:rsidRPr="00382073">
        <w:t>Tytuł 1</w:t>
      </w:r>
      <w:r w:rsidRPr="00382073">
        <w:br/>
        <w:t xml:space="preserve">Realizacja zleceń maklerskich w fazie </w:t>
      </w:r>
      <w:ins w:id="1364" w:author="Kędziora Roman" w:date="2024-12-10T23:07:00Z" w16du:dateUtc="2024-12-10T22:07:00Z">
        <w:r w:rsidRPr="00382073">
          <w:t xml:space="preserve">aukcji </w:t>
        </w:r>
      </w:ins>
      <w:r w:rsidRPr="00382073">
        <w:t xml:space="preserve">otwarcia, </w:t>
      </w:r>
      <w:ins w:id="1365" w:author="Kędziora Roman" w:date="2024-12-10T23:07:00Z" w16du:dateUtc="2024-12-10T22:07:00Z">
        <w:r w:rsidRPr="00382073">
          <w:br/>
        </w:r>
      </w:ins>
      <w:r w:rsidRPr="00382073">
        <w:t xml:space="preserve">fazie </w:t>
      </w:r>
      <w:ins w:id="1366" w:author="Kędziora Roman" w:date="2024-12-10T23:07:00Z" w16du:dateUtc="2024-12-10T22:07:00Z">
        <w:r w:rsidRPr="00382073">
          <w:t xml:space="preserve">aukcji </w:t>
        </w:r>
      </w:ins>
      <w:r w:rsidRPr="00382073">
        <w:t>zamknięcia oraz w trakcie równoważenia</w:t>
      </w:r>
      <w:bookmarkEnd w:id="1362"/>
      <w:bookmarkEnd w:id="1363"/>
      <w:r w:rsidRPr="00382073">
        <w:t xml:space="preserve"> </w:t>
      </w:r>
    </w:p>
    <w:p w14:paraId="624E9A80" w14:textId="77777777" w:rsidR="00236B63" w:rsidRPr="00382073" w:rsidRDefault="00236B63" w:rsidP="00236B63">
      <w:pPr>
        <w:rPr>
          <w:ins w:id="1367" w:author="Kędziora Roman" w:date="2024-12-10T23:07:00Z" w16du:dateUtc="2024-12-10T22:07:00Z"/>
        </w:rPr>
      </w:pPr>
    </w:p>
    <w:p w14:paraId="7C8A0965" w14:textId="77777777" w:rsidR="00236B63" w:rsidRPr="00382073" w:rsidRDefault="00236B63" w:rsidP="00236B63">
      <w:pPr>
        <w:spacing w:line="276" w:lineRule="auto"/>
        <w:jc w:val="center"/>
        <w:rPr>
          <w:rFonts w:cs="Arial"/>
          <w:szCs w:val="20"/>
        </w:rPr>
      </w:pPr>
      <w:r w:rsidRPr="00382073">
        <w:rPr>
          <w:szCs w:val="20"/>
        </w:rPr>
        <w:t xml:space="preserve">§ 33 </w:t>
      </w:r>
    </w:p>
    <w:p w14:paraId="56977348" w14:textId="77777777" w:rsidR="00236B63" w:rsidRPr="00382073" w:rsidRDefault="00236B63" w:rsidP="00236B63">
      <w:pPr>
        <w:numPr>
          <w:ilvl w:val="0"/>
          <w:numId w:val="43"/>
        </w:numPr>
        <w:spacing w:line="276" w:lineRule="auto"/>
        <w:rPr>
          <w:rFonts w:cs="Arial"/>
          <w:szCs w:val="20"/>
        </w:rPr>
      </w:pPr>
      <w:r w:rsidRPr="00382073">
        <w:rPr>
          <w:rFonts w:cs="Arial"/>
          <w:szCs w:val="20"/>
        </w:rPr>
        <w:t xml:space="preserve">W fazie </w:t>
      </w:r>
      <w:ins w:id="1368" w:author="Kędziora Roman" w:date="2024-12-10T23:07:00Z" w16du:dateUtc="2024-12-10T22:07:00Z">
        <w:r w:rsidRPr="00382073">
          <w:rPr>
            <w:rFonts w:cs="Arial"/>
            <w:szCs w:val="20"/>
          </w:rPr>
          <w:t xml:space="preserve">aukcji </w:t>
        </w:r>
      </w:ins>
      <w:r w:rsidRPr="00382073">
        <w:rPr>
          <w:rFonts w:cs="Arial"/>
          <w:szCs w:val="20"/>
        </w:rPr>
        <w:t>otwarcia, fazie</w:t>
      </w:r>
      <w:ins w:id="1369" w:author="Kędziora Roman" w:date="2024-12-10T23:07:00Z" w16du:dateUtc="2024-12-10T22:07:00Z">
        <w:r w:rsidRPr="00382073">
          <w:rPr>
            <w:rFonts w:cs="Arial"/>
            <w:szCs w:val="20"/>
          </w:rPr>
          <w:t xml:space="preserve"> aukcji</w:t>
        </w:r>
      </w:ins>
      <w:r w:rsidRPr="00382073">
        <w:rPr>
          <w:rFonts w:cs="Arial"/>
          <w:szCs w:val="20"/>
        </w:rPr>
        <w:t xml:space="preserve"> zamknięcia oraz w trakcie równoważenia wszystkie zlecenia maklerskie realizowane są po tej samej cenie</w:t>
      </w:r>
      <w:ins w:id="1370" w:author="Kędziora Roman" w:date="2024-12-10T23:07:00Z" w16du:dateUtc="2024-12-10T22:07:00Z">
        <w:r w:rsidRPr="00382073">
          <w:rPr>
            <w:rFonts w:cs="Arial"/>
            <w:szCs w:val="20"/>
          </w:rPr>
          <w:t>,</w:t>
        </w:r>
      </w:ins>
      <w:r w:rsidRPr="00382073">
        <w:rPr>
          <w:rFonts w:cs="Arial"/>
          <w:szCs w:val="20"/>
        </w:rPr>
        <w:t xml:space="preserve"> równej odpowiednio kursowi jednolitemu, kursowi otwarcia, kursowi zamknięcia lub kursowi wyznaczonemu w wyniku równoważenia. </w:t>
      </w:r>
    </w:p>
    <w:p w14:paraId="0B2E7A49" w14:textId="77777777" w:rsidR="00236B63" w:rsidRPr="00382073" w:rsidRDefault="00236B63" w:rsidP="00236B63">
      <w:pPr>
        <w:numPr>
          <w:ilvl w:val="0"/>
          <w:numId w:val="43"/>
        </w:numPr>
        <w:spacing w:after="240" w:line="276" w:lineRule="auto"/>
        <w:rPr>
          <w:rFonts w:cs="Arial"/>
          <w:szCs w:val="20"/>
        </w:rPr>
      </w:pPr>
      <w:r w:rsidRPr="00382073">
        <w:rPr>
          <w:rFonts w:cs="Arial"/>
          <w:szCs w:val="20"/>
        </w:rPr>
        <w:t xml:space="preserve">Zlecenia maklerskie realizowane są zgodnie z priorytetem ceny, a następnie zgodnie </w:t>
      </w:r>
      <w:r w:rsidRPr="00382073">
        <w:rPr>
          <w:rFonts w:cs="Arial"/>
          <w:szCs w:val="20"/>
        </w:rPr>
        <w:br/>
        <w:t xml:space="preserve">z priorytetem czasu przyjęcia </w:t>
      </w:r>
      <w:ins w:id="1371" w:author="Kędziora Roman" w:date="2024-12-10T23:07:00Z" w16du:dateUtc="2024-12-10T22:07:00Z">
        <w:r w:rsidRPr="00382073">
          <w:rPr>
            <w:rFonts w:cs="Arial"/>
            <w:szCs w:val="20"/>
          </w:rPr>
          <w:t>do arkusza zleceń</w:t>
        </w:r>
      </w:ins>
      <w:r w:rsidRPr="00382073">
        <w:rPr>
          <w:rFonts w:cs="Arial"/>
          <w:szCs w:val="20"/>
        </w:rPr>
        <w:t xml:space="preserve">/ujawnienia </w:t>
      </w:r>
      <w:del w:id="1372" w:author="Kędziora Roman" w:date="2024-12-10T23:07:00Z" w16du:dateUtc="2024-12-10T22:07:00Z">
        <w:r w:rsidRPr="00AE3AA7">
          <w:rPr>
            <w:rFonts w:cs="Arial"/>
            <w:szCs w:val="20"/>
          </w:rPr>
          <w:delText>zlecenia</w:delText>
        </w:r>
      </w:del>
      <w:ins w:id="1373" w:author="Kędziora Roman" w:date="2024-12-10T23:07:00Z" w16du:dateUtc="2024-12-10T22:07:00Z">
        <w:r w:rsidRPr="00382073">
          <w:rPr>
            <w:rFonts w:cs="Arial"/>
            <w:szCs w:val="20"/>
          </w:rPr>
          <w:t>w arkuszu zleceń</w:t>
        </w:r>
      </w:ins>
      <w:r w:rsidRPr="00382073">
        <w:rPr>
          <w:rFonts w:cs="Arial"/>
          <w:szCs w:val="20"/>
        </w:rPr>
        <w:t xml:space="preserve">.  </w:t>
      </w:r>
    </w:p>
    <w:p w14:paraId="1115EFEE" w14:textId="77777777" w:rsidR="00236B63" w:rsidRPr="00382073" w:rsidRDefault="00236B63" w:rsidP="00236B63">
      <w:pPr>
        <w:spacing w:line="276" w:lineRule="auto"/>
        <w:jc w:val="center"/>
        <w:rPr>
          <w:rFonts w:cs="Arial"/>
          <w:szCs w:val="20"/>
        </w:rPr>
      </w:pPr>
      <w:r w:rsidRPr="00382073">
        <w:rPr>
          <w:rFonts w:cs="Arial"/>
          <w:szCs w:val="20"/>
        </w:rPr>
        <w:t>§ 34</w:t>
      </w:r>
    </w:p>
    <w:p w14:paraId="11A233C9" w14:textId="77777777" w:rsidR="00236B63" w:rsidRPr="00382073" w:rsidRDefault="00236B63" w:rsidP="00236B63">
      <w:pPr>
        <w:spacing w:line="276" w:lineRule="auto"/>
        <w:rPr>
          <w:rFonts w:cs="Arial"/>
          <w:szCs w:val="20"/>
        </w:rPr>
      </w:pPr>
      <w:r w:rsidRPr="00382073">
        <w:rPr>
          <w:rFonts w:cs="Arial"/>
          <w:szCs w:val="20"/>
        </w:rPr>
        <w:t xml:space="preserve">W przypadku zleceń LIMIT z limitem ceny równym, odpowiednio, kursowi jednolitemu, kursowi otwarcia,  kursowi zamknięcia lub kursowi wyznaczonemu w wyniku równoważenia, o kolejności realizacji zleceń decyduje priorytet czasu przyjęcia.  </w:t>
      </w:r>
    </w:p>
    <w:p w14:paraId="16A973F3" w14:textId="77777777" w:rsidR="00236B63" w:rsidRPr="00382073" w:rsidRDefault="00236B63" w:rsidP="00236B63">
      <w:bookmarkStart w:id="1374" w:name="_Toc182495474"/>
    </w:p>
    <w:p w14:paraId="7DD1E127" w14:textId="77777777" w:rsidR="00236B63" w:rsidRPr="00382073" w:rsidRDefault="00236B63" w:rsidP="00236B63">
      <w:pPr>
        <w:pStyle w:val="Nagwek4"/>
      </w:pPr>
      <w:bookmarkStart w:id="1375" w:name="_Toc184399244"/>
      <w:r w:rsidRPr="00382073">
        <w:t>Tytuł 2</w:t>
      </w:r>
      <w:r w:rsidRPr="00382073">
        <w:br/>
        <w:t>Realizacja zleceń w fazie notowań ciągłych</w:t>
      </w:r>
      <w:bookmarkEnd w:id="1361"/>
      <w:bookmarkEnd w:id="1374"/>
      <w:bookmarkEnd w:id="1375"/>
    </w:p>
    <w:p w14:paraId="77B797FD" w14:textId="77777777" w:rsidR="00236B63" w:rsidRPr="00382073" w:rsidRDefault="00236B63" w:rsidP="00236B63">
      <w:pPr>
        <w:tabs>
          <w:tab w:val="left" w:pos="142"/>
        </w:tabs>
        <w:spacing w:line="276" w:lineRule="auto"/>
        <w:jc w:val="center"/>
        <w:rPr>
          <w:rFonts w:cs="Arial"/>
          <w:szCs w:val="20"/>
        </w:rPr>
      </w:pPr>
      <w:r w:rsidRPr="00382073">
        <w:rPr>
          <w:rFonts w:cs="Arial"/>
          <w:szCs w:val="20"/>
        </w:rPr>
        <w:t>§ 35</w:t>
      </w:r>
    </w:p>
    <w:p w14:paraId="594ECACE" w14:textId="77777777" w:rsidR="00236B63" w:rsidRPr="00382073" w:rsidRDefault="00236B63" w:rsidP="00236B63">
      <w:pPr>
        <w:numPr>
          <w:ilvl w:val="0"/>
          <w:numId w:val="41"/>
        </w:numPr>
        <w:spacing w:line="276" w:lineRule="auto"/>
        <w:rPr>
          <w:rFonts w:cs="Arial"/>
          <w:szCs w:val="20"/>
        </w:rPr>
      </w:pPr>
      <w:r w:rsidRPr="00382073">
        <w:rPr>
          <w:rFonts w:cs="Arial"/>
          <w:szCs w:val="20"/>
        </w:rPr>
        <w:t xml:space="preserve">W fazie notowań ciągłych transakcje są zawierane w sposób ciągły, po różnych cenach, zgodnie z poniższymi zasadami. </w:t>
      </w:r>
    </w:p>
    <w:p w14:paraId="3EC73174" w14:textId="77777777" w:rsidR="00236B63" w:rsidRPr="00382073" w:rsidRDefault="00236B63" w:rsidP="00236B63">
      <w:pPr>
        <w:numPr>
          <w:ilvl w:val="0"/>
          <w:numId w:val="41"/>
        </w:numPr>
        <w:spacing w:line="276" w:lineRule="auto"/>
        <w:rPr>
          <w:rFonts w:cs="Arial"/>
          <w:szCs w:val="20"/>
        </w:rPr>
      </w:pPr>
      <w:r w:rsidRPr="00382073">
        <w:rPr>
          <w:rFonts w:cs="Arial"/>
          <w:szCs w:val="20"/>
        </w:rPr>
        <w:lastRenderedPageBreak/>
        <w:t xml:space="preserve">W fazie notowań ciągłych zlecenia maklerskie mogą być realizowane w całości </w:t>
      </w:r>
      <w:r w:rsidRPr="00382073">
        <w:rPr>
          <w:rFonts w:cs="Arial"/>
          <w:szCs w:val="20"/>
        </w:rPr>
        <w:br/>
        <w:t>(w jednej lub wielu transakcjach), częściowo lub pozostać niezrealizowane.</w:t>
      </w:r>
    </w:p>
    <w:p w14:paraId="7AC10933" w14:textId="77777777" w:rsidR="00236B63" w:rsidRPr="00382073" w:rsidRDefault="00236B63" w:rsidP="00236B63">
      <w:pPr>
        <w:numPr>
          <w:ilvl w:val="0"/>
          <w:numId w:val="41"/>
        </w:numPr>
        <w:spacing w:line="276" w:lineRule="auto"/>
        <w:rPr>
          <w:rFonts w:cs="Arial"/>
          <w:szCs w:val="20"/>
        </w:rPr>
      </w:pPr>
      <w:r w:rsidRPr="00382073">
        <w:rPr>
          <w:rFonts w:cs="Arial"/>
          <w:szCs w:val="20"/>
        </w:rPr>
        <w:t xml:space="preserve">W fazie notowań ciągłych zlecenia maklerskie podlegają realizacji zgodnie </w:t>
      </w:r>
      <w:r w:rsidRPr="00382073">
        <w:rPr>
          <w:rFonts w:cs="Arial"/>
          <w:szCs w:val="20"/>
        </w:rPr>
        <w:br/>
        <w:t>z priorytetem ceny, a następnie zgodnie z priorytetem czasu przyjęcia</w:t>
      </w:r>
      <w:ins w:id="1376" w:author="Kędziora Roman" w:date="2024-12-10T23:07:00Z" w16du:dateUtc="2024-12-10T22:07:00Z">
        <w:r w:rsidRPr="00382073">
          <w:rPr>
            <w:rFonts w:cs="Arial"/>
            <w:szCs w:val="20"/>
          </w:rPr>
          <w:t xml:space="preserve"> do arkusza zleceń</w:t>
        </w:r>
      </w:ins>
      <w:r w:rsidRPr="00382073">
        <w:rPr>
          <w:rFonts w:cs="Arial"/>
          <w:szCs w:val="20"/>
        </w:rPr>
        <w:t xml:space="preserve">/ujawnienia </w:t>
      </w:r>
      <w:del w:id="1377" w:author="Kędziora Roman" w:date="2024-12-10T23:07:00Z" w16du:dateUtc="2024-12-10T22:07:00Z">
        <w:r w:rsidRPr="00AE3AA7">
          <w:rPr>
            <w:rFonts w:cs="Arial"/>
            <w:szCs w:val="20"/>
          </w:rPr>
          <w:delText>zlecenia</w:delText>
        </w:r>
      </w:del>
      <w:ins w:id="1378" w:author="Kędziora Roman" w:date="2024-12-10T23:07:00Z" w16du:dateUtc="2024-12-10T22:07:00Z">
        <w:r w:rsidRPr="00382073">
          <w:rPr>
            <w:rFonts w:cs="Arial"/>
            <w:szCs w:val="20"/>
          </w:rPr>
          <w:t>w arkuszu zleceń</w:t>
        </w:r>
      </w:ins>
      <w:r w:rsidRPr="00382073">
        <w:rPr>
          <w:rFonts w:cs="Arial"/>
          <w:szCs w:val="20"/>
        </w:rPr>
        <w:t xml:space="preserve">.   </w:t>
      </w:r>
    </w:p>
    <w:p w14:paraId="5A8AF677" w14:textId="77777777" w:rsidR="00236B63" w:rsidRPr="00382073" w:rsidRDefault="00236B63" w:rsidP="00236B63">
      <w:pPr>
        <w:numPr>
          <w:ilvl w:val="0"/>
          <w:numId w:val="41"/>
        </w:numPr>
        <w:spacing w:line="276" w:lineRule="auto"/>
        <w:rPr>
          <w:rFonts w:cs="Arial"/>
          <w:szCs w:val="20"/>
        </w:rPr>
      </w:pPr>
      <w:r w:rsidRPr="00382073">
        <w:rPr>
          <w:rFonts w:cs="Arial"/>
          <w:szCs w:val="20"/>
        </w:rPr>
        <w:t xml:space="preserve">W fazie notowań ciągłych transakcje zawierane są po kursie równym limitowi ceny najlepszego zlecenia przeciwstawnego oczekującego na realizację w arkuszu zleceń, </w:t>
      </w:r>
      <w:r w:rsidRPr="00382073">
        <w:rPr>
          <w:rFonts w:cs="Arial"/>
          <w:szCs w:val="20"/>
        </w:rPr>
        <w:br/>
        <w:t>z zastrzeżeniem ust. 5</w:t>
      </w:r>
      <w:del w:id="1379" w:author="Kędziora Roman" w:date="2024-12-10T23:07:00Z" w16du:dateUtc="2024-12-10T22:07:00Z">
        <w:r w:rsidRPr="00AE3AA7">
          <w:rPr>
            <w:rFonts w:cs="Arial"/>
            <w:szCs w:val="20"/>
          </w:rPr>
          <w:delText xml:space="preserve"> - 7</w:delText>
        </w:r>
      </w:del>
      <w:r w:rsidRPr="00382073">
        <w:rPr>
          <w:rFonts w:cs="Arial"/>
          <w:szCs w:val="20"/>
        </w:rPr>
        <w:t xml:space="preserve">. </w:t>
      </w:r>
    </w:p>
    <w:p w14:paraId="201E26B2" w14:textId="77777777" w:rsidR="00236B63" w:rsidRPr="00382073" w:rsidRDefault="00236B63" w:rsidP="00236B63">
      <w:pPr>
        <w:numPr>
          <w:ilvl w:val="0"/>
          <w:numId w:val="41"/>
        </w:numPr>
        <w:spacing w:after="240" w:line="276" w:lineRule="auto"/>
        <w:rPr>
          <w:rFonts w:cs="Arial"/>
          <w:szCs w:val="20"/>
        </w:rPr>
      </w:pPr>
      <w:r w:rsidRPr="00382073">
        <w:rPr>
          <w:rFonts w:cs="Arial"/>
          <w:szCs w:val="20"/>
        </w:rPr>
        <w:t xml:space="preserve">Jeżeli w arkuszu zleceń oczekuje na realizację zlecenie przeciwstawne do zlecenia  składanego  spełniające warunki realizacji, składane zlecenie jest realizowane natychmiast, pod warunkiem, że kurs transakcyjny mieści się w granicach obowiązujących ograniczeń wahań kursów.   </w:t>
      </w:r>
    </w:p>
    <w:p w14:paraId="3FBF50FB" w14:textId="77777777" w:rsidR="00236B63" w:rsidRPr="00AE3AA7" w:rsidRDefault="00236B63" w:rsidP="00236B63">
      <w:pPr>
        <w:pStyle w:val="Akapitzlist"/>
        <w:numPr>
          <w:ilvl w:val="0"/>
          <w:numId w:val="41"/>
        </w:numPr>
        <w:spacing w:line="276" w:lineRule="auto"/>
        <w:contextualSpacing w:val="0"/>
        <w:rPr>
          <w:del w:id="1380" w:author="Kędziora Roman" w:date="2024-12-10T23:07:00Z" w16du:dateUtc="2024-12-10T22:07:00Z"/>
          <w:szCs w:val="20"/>
        </w:rPr>
      </w:pPr>
      <w:del w:id="1381" w:author="Kędziora Roman" w:date="2024-12-10T23:07:00Z" w16du:dateUtc="2024-12-10T22:07:00Z">
        <w:r w:rsidRPr="00AE3AA7">
          <w:rPr>
            <w:szCs w:val="20"/>
          </w:rPr>
          <w:delText xml:space="preserve">W przypadku, gdy w arkuszu zleceń oczekuje na realizację  zlecenie PKC </w:delText>
        </w:r>
        <w:r w:rsidRPr="00AE3AA7">
          <w:rPr>
            <w:szCs w:val="20"/>
          </w:rPr>
          <w:br/>
          <w:delText xml:space="preserve">i nie zachodzi równoważenie, złożenie zlecenia przeciwstawnego powoduje zawarcie transakcji po cenie najlepszej z poniższych (najlepszej z punktu widzenia składającego zlecenie przeciwstawne): </w:delText>
        </w:r>
      </w:del>
    </w:p>
    <w:p w14:paraId="2992909D" w14:textId="77777777" w:rsidR="00236B63" w:rsidRPr="00AE3AA7" w:rsidRDefault="00236B63" w:rsidP="00FA341F">
      <w:pPr>
        <w:numPr>
          <w:ilvl w:val="0"/>
          <w:numId w:val="401"/>
        </w:numPr>
        <w:spacing w:line="276" w:lineRule="auto"/>
        <w:rPr>
          <w:del w:id="1382" w:author="Kędziora Roman" w:date="2024-12-10T23:07:00Z" w16du:dateUtc="2024-12-10T22:07:00Z"/>
          <w:rFonts w:cs="Arial"/>
          <w:szCs w:val="20"/>
        </w:rPr>
      </w:pPr>
      <w:del w:id="1383" w:author="Kędziora Roman" w:date="2024-12-10T23:07:00Z" w16du:dateUtc="2024-12-10T22:07:00Z">
        <w:r w:rsidRPr="00AE3AA7">
          <w:rPr>
            <w:rFonts w:cs="Arial"/>
            <w:szCs w:val="20"/>
          </w:rPr>
          <w:delText xml:space="preserve">po cenie równej kursowi ostatniej transakcji, a jeżeli </w:delText>
        </w:r>
        <w:r w:rsidRPr="00AE3AA7">
          <w:rPr>
            <w:rFonts w:cs="Arial"/>
            <w:bCs/>
            <w:szCs w:val="20"/>
          </w:rPr>
          <w:delText>w danym dniu</w:delText>
        </w:r>
        <w:r w:rsidRPr="00AE3AA7">
          <w:rPr>
            <w:rFonts w:cs="Arial"/>
            <w:szCs w:val="20"/>
          </w:rPr>
          <w:delText xml:space="preserve"> żadna transakcja nie została zawarta – równej kursowi odniesienia dla dynamicznych ograniczeń wahań kursów, albo</w:delText>
        </w:r>
      </w:del>
    </w:p>
    <w:p w14:paraId="76C2B24B" w14:textId="77777777" w:rsidR="00236B63" w:rsidRPr="00AE3AA7" w:rsidRDefault="00236B63" w:rsidP="00FA341F">
      <w:pPr>
        <w:numPr>
          <w:ilvl w:val="0"/>
          <w:numId w:val="401"/>
        </w:numPr>
        <w:spacing w:line="276" w:lineRule="auto"/>
        <w:rPr>
          <w:del w:id="1384" w:author="Kędziora Roman" w:date="2024-12-10T23:07:00Z" w16du:dateUtc="2024-12-10T22:07:00Z"/>
          <w:rFonts w:cs="Arial"/>
          <w:szCs w:val="20"/>
        </w:rPr>
      </w:pPr>
      <w:del w:id="1385" w:author="Kędziora Roman" w:date="2024-12-10T23:07:00Z" w16du:dateUtc="2024-12-10T22:07:00Z">
        <w:r w:rsidRPr="00AE3AA7">
          <w:rPr>
            <w:rFonts w:cs="Arial"/>
            <w:szCs w:val="20"/>
          </w:rPr>
          <w:delText>po cenie równej najlepszemu limitowi w zleceniu LIMIT obecnym  po tej samej stronie arkusza co oczekujące zlecenie PKC, albo</w:delText>
        </w:r>
      </w:del>
    </w:p>
    <w:p w14:paraId="263EF097" w14:textId="77777777" w:rsidR="00236B63" w:rsidRPr="00AE3AA7" w:rsidRDefault="00236B63" w:rsidP="00FA341F">
      <w:pPr>
        <w:numPr>
          <w:ilvl w:val="0"/>
          <w:numId w:val="401"/>
        </w:numPr>
        <w:spacing w:line="276" w:lineRule="auto"/>
        <w:rPr>
          <w:del w:id="1386" w:author="Kędziora Roman" w:date="2024-12-10T23:07:00Z" w16du:dateUtc="2024-12-10T22:07:00Z"/>
          <w:rFonts w:cs="Arial"/>
          <w:szCs w:val="20"/>
        </w:rPr>
      </w:pPr>
      <w:del w:id="1387" w:author="Kędziora Roman" w:date="2024-12-10T23:07:00Z" w16du:dateUtc="2024-12-10T22:07:00Z">
        <w:r w:rsidRPr="00AE3AA7">
          <w:rPr>
            <w:rFonts w:cs="Arial"/>
            <w:szCs w:val="20"/>
          </w:rPr>
          <w:delText>po cenie równej limitowi zlecenia przeciwstawnego.</w:delText>
        </w:r>
      </w:del>
    </w:p>
    <w:p w14:paraId="57A0A8BF" w14:textId="77777777" w:rsidR="00236B63" w:rsidRPr="00AE3AA7" w:rsidRDefault="00236B63" w:rsidP="00236B63">
      <w:pPr>
        <w:pStyle w:val="Akapitzlist"/>
        <w:numPr>
          <w:ilvl w:val="0"/>
          <w:numId w:val="41"/>
        </w:numPr>
        <w:spacing w:line="276" w:lineRule="auto"/>
        <w:contextualSpacing w:val="0"/>
        <w:rPr>
          <w:del w:id="1388" w:author="Kędziora Roman" w:date="2024-12-10T23:07:00Z" w16du:dateUtc="2024-12-10T22:07:00Z"/>
          <w:rFonts w:cs="Arial"/>
          <w:szCs w:val="20"/>
        </w:rPr>
      </w:pPr>
      <w:del w:id="1389" w:author="Kędziora Roman" w:date="2024-12-10T23:07:00Z" w16du:dateUtc="2024-12-10T22:07:00Z">
        <w:r w:rsidRPr="00AE3AA7">
          <w:rPr>
            <w:szCs w:val="20"/>
          </w:rPr>
          <w:delText>Za najlepszą cenę w rozumieniu  ust. 6 uznaje  się:</w:delText>
        </w:r>
      </w:del>
    </w:p>
    <w:p w14:paraId="497683B3" w14:textId="77777777" w:rsidR="00236B63" w:rsidRPr="00AE3AA7" w:rsidRDefault="00236B63" w:rsidP="00FA341F">
      <w:pPr>
        <w:pStyle w:val="Akapitzlist"/>
        <w:numPr>
          <w:ilvl w:val="1"/>
          <w:numId w:val="403"/>
        </w:numPr>
        <w:spacing w:line="276" w:lineRule="auto"/>
        <w:ind w:left="709" w:hanging="283"/>
        <w:contextualSpacing w:val="0"/>
        <w:rPr>
          <w:del w:id="1390" w:author="Kędziora Roman" w:date="2024-12-10T23:07:00Z" w16du:dateUtc="2024-12-10T22:07:00Z"/>
          <w:rFonts w:cs="Arial"/>
          <w:szCs w:val="20"/>
        </w:rPr>
      </w:pPr>
      <w:del w:id="1391" w:author="Kędziora Roman" w:date="2024-12-10T23:07:00Z" w16du:dateUtc="2024-12-10T22:07:00Z">
        <w:r w:rsidRPr="00AE3AA7">
          <w:rPr>
            <w:szCs w:val="20"/>
          </w:rPr>
          <w:delText xml:space="preserve">cenę najwyższą  - w przypadku, gdy składane zlecenie przeciwstawne jest zleceniem sprzedaży, </w:delText>
        </w:r>
      </w:del>
    </w:p>
    <w:p w14:paraId="62A73B79" w14:textId="77777777" w:rsidR="00236B63" w:rsidRPr="00AE3AA7" w:rsidRDefault="00236B63" w:rsidP="00FA341F">
      <w:pPr>
        <w:pStyle w:val="Akapitzlist"/>
        <w:numPr>
          <w:ilvl w:val="1"/>
          <w:numId w:val="403"/>
        </w:numPr>
        <w:spacing w:line="276" w:lineRule="auto"/>
        <w:ind w:left="709" w:hanging="283"/>
        <w:contextualSpacing w:val="0"/>
        <w:rPr>
          <w:del w:id="1392" w:author="Kędziora Roman" w:date="2024-12-10T23:07:00Z" w16du:dateUtc="2024-12-10T22:07:00Z"/>
          <w:rFonts w:cs="Arial"/>
          <w:szCs w:val="20"/>
        </w:rPr>
      </w:pPr>
      <w:del w:id="1393" w:author="Kędziora Roman" w:date="2024-12-10T23:07:00Z" w16du:dateUtc="2024-12-10T22:07:00Z">
        <w:r w:rsidRPr="00AE3AA7">
          <w:rPr>
            <w:szCs w:val="20"/>
          </w:rPr>
          <w:delText>cenę najniższą - w przypadku gdy składane zlecenie przeciwstawne jest zleceniem kupna.</w:delText>
        </w:r>
      </w:del>
    </w:p>
    <w:p w14:paraId="44A17BCE" w14:textId="77777777" w:rsidR="00236B63" w:rsidRPr="00382073" w:rsidRDefault="00236B63" w:rsidP="00236B63">
      <w:pPr>
        <w:pStyle w:val="Akapitzlist"/>
        <w:spacing w:line="276" w:lineRule="auto"/>
        <w:ind w:left="397"/>
        <w:rPr>
          <w:szCs w:val="20"/>
        </w:rPr>
      </w:pPr>
    </w:p>
    <w:p w14:paraId="0217686E" w14:textId="77777777" w:rsidR="00236B63" w:rsidRPr="00884998" w:rsidRDefault="00236B63" w:rsidP="00236B63">
      <w:pPr>
        <w:pStyle w:val="Nagwek3"/>
      </w:pPr>
      <w:bookmarkStart w:id="1394" w:name="_Toc320536546"/>
      <w:bookmarkStart w:id="1395" w:name="_Toc182495475"/>
      <w:bookmarkStart w:id="1396" w:name="_Toc184399245"/>
      <w:bookmarkStart w:id="1397" w:name="_Toc290656066"/>
      <w:bookmarkStart w:id="1398" w:name="_Toc290656221"/>
      <w:bookmarkStart w:id="1399" w:name="_Toc291831038"/>
      <w:r w:rsidRPr="00884998">
        <w:t xml:space="preserve">Oddział </w:t>
      </w:r>
      <w:bookmarkStart w:id="1400" w:name="_Toc320536547"/>
      <w:bookmarkEnd w:id="1394"/>
      <w:del w:id="1401" w:author="Kędziora Roman" w:date="2024-12-10T23:07:00Z" w16du:dateUtc="2024-12-10T22:07:00Z">
        <w:r w:rsidRPr="00884998">
          <w:delText>8</w:delText>
        </w:r>
      </w:del>
      <w:bookmarkEnd w:id="1395"/>
      <w:ins w:id="1402" w:author="Kędziora Roman" w:date="2024-12-10T23:07:00Z" w16du:dateUtc="2024-12-10T22:07:00Z">
        <w:r w:rsidRPr="00884998">
          <w:t>7</w:t>
        </w:r>
      </w:ins>
      <w:bookmarkEnd w:id="1396"/>
    </w:p>
    <w:p w14:paraId="570DE83A" w14:textId="77777777" w:rsidR="00236B63" w:rsidRPr="00884998" w:rsidRDefault="00236B63" w:rsidP="00236B63">
      <w:pPr>
        <w:pStyle w:val="Nagwek3"/>
      </w:pPr>
      <w:bookmarkStart w:id="1403" w:name="_Toc184399246"/>
      <w:bookmarkStart w:id="1404" w:name="_Toc182495476"/>
      <w:r w:rsidRPr="00884998">
        <w:t>Zasady szczególne realizacji zleceń maklerskich w transakcjach typu „cross”</w:t>
      </w:r>
      <w:bookmarkEnd w:id="1400"/>
      <w:bookmarkEnd w:id="1403"/>
      <w:bookmarkEnd w:id="1404"/>
    </w:p>
    <w:p w14:paraId="4B92CF9D" w14:textId="77777777" w:rsidR="00236B63" w:rsidRPr="00382073" w:rsidRDefault="00236B63" w:rsidP="00236B63">
      <w:pPr>
        <w:spacing w:after="0"/>
      </w:pPr>
    </w:p>
    <w:p w14:paraId="5A33A302" w14:textId="77777777" w:rsidR="00236B63" w:rsidRPr="00382073" w:rsidRDefault="00236B63" w:rsidP="00236B63">
      <w:pPr>
        <w:spacing w:line="276" w:lineRule="auto"/>
        <w:ind w:firstLine="360"/>
        <w:jc w:val="center"/>
        <w:rPr>
          <w:rFonts w:cs="Arial"/>
          <w:bCs/>
          <w:iCs/>
          <w:szCs w:val="20"/>
        </w:rPr>
      </w:pPr>
      <w:r w:rsidRPr="00382073">
        <w:rPr>
          <w:rFonts w:cs="Arial"/>
          <w:bCs/>
          <w:iCs/>
          <w:szCs w:val="20"/>
        </w:rPr>
        <w:t>§ 36</w:t>
      </w:r>
    </w:p>
    <w:p w14:paraId="0A016FED" w14:textId="77777777" w:rsidR="00236B63" w:rsidRPr="00382073" w:rsidRDefault="00236B63" w:rsidP="00236B63">
      <w:pPr>
        <w:pStyle w:val="Akapitzlist"/>
        <w:numPr>
          <w:ilvl w:val="0"/>
          <w:numId w:val="45"/>
        </w:numPr>
        <w:spacing w:line="276" w:lineRule="auto"/>
        <w:ind w:left="426" w:hanging="426"/>
        <w:contextualSpacing w:val="0"/>
        <w:rPr>
          <w:rFonts w:cs="Arial"/>
          <w:szCs w:val="20"/>
        </w:rPr>
      </w:pPr>
      <w:r w:rsidRPr="00382073">
        <w:rPr>
          <w:rFonts w:cs="Arial"/>
          <w:szCs w:val="20"/>
        </w:rPr>
        <w:t xml:space="preserve">Zlecenia maklerskie LIMIT mogą być realizowane na sesji giełdowej w transakcjach zawieranych na podstawie dwóch przeciwstawnych zleceń z tym samym limitem ceny (zlecenia kupna i zlecenia sprzedaży tej samej liczby instrumentów finansowych po tej samej cenie), złożonych w tym celu jednocześnie przez tego samego członka giełdy: </w:t>
      </w:r>
    </w:p>
    <w:p w14:paraId="742F95A9" w14:textId="77777777" w:rsidR="00236B63" w:rsidRPr="00382073" w:rsidRDefault="00236B63" w:rsidP="00236B63">
      <w:pPr>
        <w:pStyle w:val="Akapitzlist"/>
        <w:numPr>
          <w:ilvl w:val="0"/>
          <w:numId w:val="46"/>
        </w:numPr>
        <w:spacing w:line="276" w:lineRule="auto"/>
        <w:ind w:hanging="654"/>
        <w:contextualSpacing w:val="0"/>
        <w:rPr>
          <w:rFonts w:cs="Arial"/>
          <w:szCs w:val="20"/>
        </w:rPr>
      </w:pPr>
      <w:r w:rsidRPr="00382073">
        <w:rPr>
          <w:rFonts w:cs="Arial"/>
          <w:szCs w:val="20"/>
        </w:rPr>
        <w:t xml:space="preserve">w imieniu i na rachunek dwóch klientów tego członka giełdy, albo </w:t>
      </w:r>
    </w:p>
    <w:p w14:paraId="608D67EF" w14:textId="77777777" w:rsidR="00236B63" w:rsidRPr="00382073" w:rsidRDefault="00236B63" w:rsidP="00236B63">
      <w:pPr>
        <w:pStyle w:val="Akapitzlist"/>
        <w:numPr>
          <w:ilvl w:val="0"/>
          <w:numId w:val="46"/>
        </w:numPr>
        <w:spacing w:line="276" w:lineRule="auto"/>
        <w:ind w:hanging="654"/>
        <w:contextualSpacing w:val="0"/>
        <w:rPr>
          <w:rFonts w:cs="Arial"/>
          <w:szCs w:val="20"/>
        </w:rPr>
      </w:pPr>
      <w:r w:rsidRPr="00382073">
        <w:rPr>
          <w:rFonts w:cs="Arial"/>
          <w:szCs w:val="20"/>
        </w:rPr>
        <w:t>w imieniu i na rachunek tego członka giełdy oraz jego klienta</w:t>
      </w:r>
    </w:p>
    <w:p w14:paraId="2BD91943" w14:textId="77777777" w:rsidR="00236B63" w:rsidRPr="00382073" w:rsidRDefault="00236B63" w:rsidP="00236B63">
      <w:pPr>
        <w:pStyle w:val="Akapitzlist"/>
        <w:spacing w:line="276" w:lineRule="auto"/>
        <w:ind w:hanging="294"/>
        <w:rPr>
          <w:rFonts w:cs="Arial"/>
          <w:szCs w:val="20"/>
        </w:rPr>
      </w:pPr>
      <w:r w:rsidRPr="00382073">
        <w:rPr>
          <w:rFonts w:cs="Arial"/>
          <w:szCs w:val="20"/>
        </w:rPr>
        <w:t xml:space="preserve">- zwanych dalej zleceniami „cross”. </w:t>
      </w:r>
    </w:p>
    <w:p w14:paraId="42AAE639" w14:textId="77777777" w:rsidR="00236B63" w:rsidRPr="00382073" w:rsidRDefault="00236B63" w:rsidP="00236B63">
      <w:pPr>
        <w:pStyle w:val="Akapitzlist"/>
        <w:numPr>
          <w:ilvl w:val="0"/>
          <w:numId w:val="45"/>
        </w:numPr>
        <w:tabs>
          <w:tab w:val="left" w:pos="426"/>
        </w:tabs>
        <w:spacing w:line="276" w:lineRule="auto"/>
        <w:ind w:left="425" w:hanging="425"/>
        <w:contextualSpacing w:val="0"/>
        <w:rPr>
          <w:rFonts w:cs="Arial"/>
          <w:szCs w:val="20"/>
        </w:rPr>
      </w:pPr>
      <w:r w:rsidRPr="00382073">
        <w:rPr>
          <w:rFonts w:cs="Arial"/>
          <w:szCs w:val="20"/>
        </w:rPr>
        <w:t xml:space="preserve">Zlecenia „cross” nie są przyjmowane do arkusza zleceń i nie biorą udziału </w:t>
      </w:r>
      <w:r w:rsidRPr="00382073">
        <w:rPr>
          <w:rFonts w:cs="Arial"/>
          <w:szCs w:val="20"/>
        </w:rPr>
        <w:br/>
        <w:t xml:space="preserve">w określaniu kursu otwarcia, kursu zamknięcia lub kursu określanego w trakcie </w:t>
      </w:r>
      <w:r w:rsidRPr="00382073">
        <w:rPr>
          <w:rFonts w:cs="Arial"/>
          <w:szCs w:val="20"/>
        </w:rPr>
        <w:lastRenderedPageBreak/>
        <w:t xml:space="preserve">równoważenia, ani też nie podlegają realizacji ze zleceniami maklerskimi oczekującymi na realizację w arkuszu zleceń. </w:t>
      </w:r>
    </w:p>
    <w:p w14:paraId="314EEC1A" w14:textId="77777777" w:rsidR="00236B63" w:rsidRPr="00382073" w:rsidRDefault="00236B63" w:rsidP="00236B63">
      <w:pPr>
        <w:pStyle w:val="Akapitzlist"/>
        <w:numPr>
          <w:ilvl w:val="0"/>
          <w:numId w:val="45"/>
        </w:numPr>
        <w:tabs>
          <w:tab w:val="left" w:pos="426"/>
        </w:tabs>
        <w:spacing w:line="276" w:lineRule="auto"/>
        <w:ind w:left="426" w:hanging="426"/>
        <w:contextualSpacing w:val="0"/>
        <w:rPr>
          <w:rFonts w:cs="Arial"/>
          <w:szCs w:val="20"/>
        </w:rPr>
      </w:pPr>
      <w:r w:rsidRPr="00382073">
        <w:rPr>
          <w:rFonts w:cs="Arial"/>
          <w:szCs w:val="20"/>
        </w:rPr>
        <w:t xml:space="preserve">Zlecenia „cross” mogą być składane wyłącznie w fazie notowań ciągłych oraz w fazie dogrywki. </w:t>
      </w:r>
    </w:p>
    <w:p w14:paraId="3BC481A7" w14:textId="77777777" w:rsidR="00236B63" w:rsidRPr="00382073" w:rsidRDefault="00236B63" w:rsidP="00236B63">
      <w:pPr>
        <w:pStyle w:val="Akapitzlist"/>
        <w:numPr>
          <w:ilvl w:val="0"/>
          <w:numId w:val="45"/>
        </w:numPr>
        <w:tabs>
          <w:tab w:val="left" w:pos="426"/>
        </w:tabs>
        <w:spacing w:line="276" w:lineRule="auto"/>
        <w:ind w:left="426" w:hanging="426"/>
        <w:contextualSpacing w:val="0"/>
        <w:rPr>
          <w:ins w:id="1405" w:author="Kędziora Roman" w:date="2024-12-10T23:07:00Z" w16du:dateUtc="2024-12-10T22:07:00Z"/>
          <w:rFonts w:cs="Arial"/>
          <w:szCs w:val="20"/>
        </w:rPr>
      </w:pPr>
      <w:ins w:id="1406" w:author="Kędziora Roman" w:date="2024-12-10T23:07:00Z" w16du:dateUtc="2024-12-10T22:07:00Z">
        <w:r w:rsidRPr="00382073">
          <w:rPr>
            <w:rFonts w:cs="Arial"/>
            <w:szCs w:val="20"/>
          </w:rPr>
          <w:t xml:space="preserve">Zlecenia „cross” nie mogą być składane w fazie aukcji otwarcia/aukcji zamknięcia, </w:t>
        </w:r>
        <w:r w:rsidRPr="00382073">
          <w:rPr>
            <w:rFonts w:cs="Arial"/>
            <w:szCs w:val="20"/>
          </w:rPr>
          <w:br/>
          <w:t>w trakcie równoważenia, ani też w okresie zawieszenia obrotu danymi instrumentami finansowymi.</w:t>
        </w:r>
      </w:ins>
    </w:p>
    <w:p w14:paraId="7CAEC632" w14:textId="77777777" w:rsidR="00236B63" w:rsidRPr="00382073" w:rsidRDefault="00236B63" w:rsidP="00236B63">
      <w:pPr>
        <w:pStyle w:val="Akapitzlist"/>
        <w:numPr>
          <w:ilvl w:val="0"/>
          <w:numId w:val="45"/>
        </w:numPr>
        <w:tabs>
          <w:tab w:val="left" w:pos="426"/>
        </w:tabs>
        <w:spacing w:line="276" w:lineRule="auto"/>
        <w:ind w:left="425" w:hanging="425"/>
        <w:contextualSpacing w:val="0"/>
        <w:rPr>
          <w:rFonts w:cs="Arial"/>
          <w:szCs w:val="20"/>
        </w:rPr>
      </w:pPr>
      <w:r w:rsidRPr="00382073">
        <w:rPr>
          <w:rFonts w:cs="Arial"/>
          <w:szCs w:val="20"/>
        </w:rPr>
        <w:t>W fazie notowań ciągłych limit ceny w zleceniach „cross” musi spełniać łącznie poniższe warunki:</w:t>
      </w:r>
    </w:p>
    <w:p w14:paraId="57F666E5" w14:textId="77777777" w:rsidR="00236B63" w:rsidRPr="00382073" w:rsidRDefault="00236B63" w:rsidP="00236B63">
      <w:pPr>
        <w:pStyle w:val="Akapitzlist"/>
        <w:numPr>
          <w:ilvl w:val="0"/>
          <w:numId w:val="64"/>
        </w:numPr>
        <w:tabs>
          <w:tab w:val="left" w:pos="709"/>
        </w:tabs>
        <w:spacing w:line="276" w:lineRule="auto"/>
        <w:rPr>
          <w:rFonts w:cs="Arial"/>
          <w:szCs w:val="20"/>
        </w:rPr>
      </w:pPr>
      <w:r w:rsidRPr="00382073">
        <w:rPr>
          <w:rFonts w:cs="Arial"/>
          <w:szCs w:val="20"/>
        </w:rPr>
        <w:t xml:space="preserve">musi się mieścić w </w:t>
      </w:r>
      <w:del w:id="1407" w:author="Kędziora Roman" w:date="2024-12-10T23:07:00Z" w16du:dateUtc="2024-12-10T22:07:00Z">
        <w:r w:rsidRPr="00AE3AA7">
          <w:rPr>
            <w:rFonts w:cs="Arial"/>
            <w:szCs w:val="20"/>
          </w:rPr>
          <w:delText>ograniczeniach wahań kursów</w:delText>
        </w:r>
      </w:del>
      <w:ins w:id="1408" w:author="Kędziora Roman" w:date="2024-12-10T23:07:00Z" w16du:dateUtc="2024-12-10T22:07:00Z">
        <w:r w:rsidRPr="00382073">
          <w:t>maksymalnych wartościach dla limitów cen w zleceniu maklerskim</w:t>
        </w:r>
      </w:ins>
      <w:r w:rsidRPr="00382073">
        <w:rPr>
          <w:rFonts w:cs="Arial"/>
          <w:szCs w:val="20"/>
        </w:rPr>
        <w:t xml:space="preserve"> obowiązujących dla danego instrumentu finansowego w chwili składania zleceń „cross”, oraz </w:t>
      </w:r>
    </w:p>
    <w:p w14:paraId="22D64D6A" w14:textId="77777777" w:rsidR="00236B63" w:rsidRPr="00382073" w:rsidRDefault="00236B63" w:rsidP="00236B63">
      <w:pPr>
        <w:numPr>
          <w:ilvl w:val="0"/>
          <w:numId w:val="64"/>
        </w:numPr>
        <w:spacing w:line="276" w:lineRule="auto"/>
      </w:pPr>
      <w:r w:rsidRPr="00382073">
        <w:t xml:space="preserve">w przypadku, gdy w chwili składania zleceń „cross” w arkuszu </w:t>
      </w:r>
      <w:del w:id="1409" w:author="Kędziora Roman" w:date="2024-12-10T23:07:00Z" w16du:dateUtc="2024-12-10T22:07:00Z">
        <w:r w:rsidRPr="00AE3AA7">
          <w:delText>znajduje się zlecenie/</w:delText>
        </w:r>
      </w:del>
      <w:ins w:id="1410" w:author="Kędziora Roman" w:date="2024-12-10T23:07:00Z" w16du:dateUtc="2024-12-10T22:07:00Z">
        <w:r w:rsidRPr="00382073">
          <w:t xml:space="preserve">zleceń </w:t>
        </w:r>
      </w:ins>
      <w:r w:rsidRPr="00382073">
        <w:t xml:space="preserve">znajdują się zlecenia kupna - musi być równy lub wyższy od najwyższej ceny w tym zleceniu/tych zleceniach kupna, oraz </w:t>
      </w:r>
    </w:p>
    <w:p w14:paraId="12649668" w14:textId="77777777" w:rsidR="00236B63" w:rsidRPr="00382073" w:rsidRDefault="00236B63" w:rsidP="00236B63">
      <w:pPr>
        <w:numPr>
          <w:ilvl w:val="0"/>
          <w:numId w:val="64"/>
        </w:numPr>
        <w:spacing w:line="276" w:lineRule="auto"/>
      </w:pPr>
      <w:r w:rsidRPr="00382073">
        <w:t xml:space="preserve">w przypadku, gdy w chwili składania zleceń „cross” w arkuszu </w:t>
      </w:r>
      <w:del w:id="1411" w:author="Kędziora Roman" w:date="2024-12-10T23:07:00Z" w16du:dateUtc="2024-12-10T22:07:00Z">
        <w:r w:rsidRPr="00AE3AA7">
          <w:delText>znajduje się zlecenie/</w:delText>
        </w:r>
      </w:del>
      <w:ins w:id="1412" w:author="Kędziora Roman" w:date="2024-12-10T23:07:00Z" w16du:dateUtc="2024-12-10T22:07:00Z">
        <w:r w:rsidRPr="00382073">
          <w:t xml:space="preserve">zleceń </w:t>
        </w:r>
      </w:ins>
      <w:r w:rsidRPr="00382073">
        <w:t>znajdują się zlecenia sprzedaży - musi być równy lub niższy od najniższej ceny w tym zleceniu/tych zleceniach sprzedaży</w:t>
      </w:r>
      <w:del w:id="1413" w:author="Kędziora Roman" w:date="2024-12-10T23:07:00Z" w16du:dateUtc="2024-12-10T22:07:00Z">
        <w:r w:rsidRPr="00AE3AA7">
          <w:delText xml:space="preserve">, oraz </w:delText>
        </w:r>
      </w:del>
      <w:ins w:id="1414" w:author="Kędziora Roman" w:date="2024-12-10T23:07:00Z" w16du:dateUtc="2024-12-10T22:07:00Z">
        <w:r w:rsidRPr="00382073">
          <w:t>.</w:t>
        </w:r>
      </w:ins>
    </w:p>
    <w:p w14:paraId="37EABE6B" w14:textId="77777777" w:rsidR="00236B63" w:rsidRPr="00AE3AA7" w:rsidRDefault="00236B63" w:rsidP="00236B63">
      <w:pPr>
        <w:numPr>
          <w:ilvl w:val="0"/>
          <w:numId w:val="64"/>
        </w:numPr>
        <w:spacing w:line="276" w:lineRule="auto"/>
        <w:rPr>
          <w:del w:id="1415" w:author="Kędziora Roman" w:date="2024-12-10T23:07:00Z" w16du:dateUtc="2024-12-10T22:07:00Z"/>
        </w:rPr>
      </w:pPr>
      <w:del w:id="1416" w:author="Kędziora Roman" w:date="2024-12-10T23:07:00Z" w16du:dateUtc="2024-12-10T22:07:00Z">
        <w:r w:rsidRPr="00AE3AA7">
          <w:delText>w przypadku, gdy w chwili składania zleceń „cross” w arkuszu znajduje się/znajdują się zlecenie/zlecenia kupna PKC  - musi być równy lub wyższy od kursu odniesienia dla dynamicznych ograniczeń wahań kursów, oraz</w:delText>
        </w:r>
      </w:del>
    </w:p>
    <w:p w14:paraId="4397CFE9" w14:textId="77777777" w:rsidR="00236B63" w:rsidRPr="00AE3AA7" w:rsidRDefault="00236B63" w:rsidP="00236B63">
      <w:pPr>
        <w:numPr>
          <w:ilvl w:val="0"/>
          <w:numId w:val="64"/>
        </w:numPr>
        <w:spacing w:line="276" w:lineRule="auto"/>
        <w:rPr>
          <w:del w:id="1417" w:author="Kędziora Roman" w:date="2024-12-10T23:07:00Z" w16du:dateUtc="2024-12-10T22:07:00Z"/>
        </w:rPr>
      </w:pPr>
      <w:del w:id="1418" w:author="Kędziora Roman" w:date="2024-12-10T23:07:00Z" w16du:dateUtc="2024-12-10T22:07:00Z">
        <w:r w:rsidRPr="00AE3AA7">
          <w:delText xml:space="preserve">  w przypadku, gdy w chwili składania zleceń „cross” w arkuszu znajduje się/znajdują się  zlecenie/zlecenia sprzedaży PKC  - musi być równy lub niższy od kursu odniesienia dla dynamicznych ograniczeń wahań kursów.</w:delText>
        </w:r>
      </w:del>
    </w:p>
    <w:p w14:paraId="320FEA99" w14:textId="77777777" w:rsidR="00236B63" w:rsidRPr="00382073" w:rsidRDefault="00236B63" w:rsidP="00236B63">
      <w:pPr>
        <w:numPr>
          <w:ilvl w:val="0"/>
          <w:numId w:val="45"/>
        </w:numPr>
        <w:spacing w:line="276" w:lineRule="auto"/>
      </w:pPr>
      <w:r w:rsidRPr="00382073">
        <w:t>W fazie dogrywki limit ceny w zleceniach „cross” musi być równy kursowi dogrywki.</w:t>
      </w:r>
    </w:p>
    <w:p w14:paraId="27A7B7F7" w14:textId="77777777" w:rsidR="00236B63" w:rsidRPr="00AE3AA7" w:rsidRDefault="00236B63" w:rsidP="00236B63">
      <w:pPr>
        <w:numPr>
          <w:ilvl w:val="0"/>
          <w:numId w:val="45"/>
        </w:numPr>
        <w:spacing w:line="276" w:lineRule="auto"/>
        <w:rPr>
          <w:del w:id="1419" w:author="Kędziora Roman" w:date="2024-12-10T23:07:00Z" w16du:dateUtc="2024-12-10T22:07:00Z"/>
        </w:rPr>
      </w:pPr>
      <w:del w:id="1420" w:author="Kędziora Roman" w:date="2024-12-10T23:07:00Z" w16du:dateUtc="2024-12-10T22:07:00Z">
        <w:r w:rsidRPr="00AE3AA7">
          <w:delText>[ uchylony ]</w:delText>
        </w:r>
      </w:del>
    </w:p>
    <w:p w14:paraId="68494409" w14:textId="77777777" w:rsidR="00236B63" w:rsidRPr="00382073" w:rsidRDefault="00236B63" w:rsidP="00236B63">
      <w:pPr>
        <w:numPr>
          <w:ilvl w:val="0"/>
          <w:numId w:val="45"/>
        </w:numPr>
        <w:spacing w:after="240" w:line="276" w:lineRule="auto"/>
      </w:pPr>
      <w:r w:rsidRPr="00382073">
        <w:t xml:space="preserve">Zlecenia „cross” nie mogą zawierać dodatkowych warunków realizacji. </w:t>
      </w:r>
    </w:p>
    <w:p w14:paraId="5DC40E25" w14:textId="77777777" w:rsidR="00236B63" w:rsidRPr="00AE3AA7" w:rsidRDefault="00236B63" w:rsidP="00236B63">
      <w:pPr>
        <w:numPr>
          <w:ilvl w:val="0"/>
          <w:numId w:val="45"/>
        </w:numPr>
        <w:spacing w:line="276" w:lineRule="auto"/>
        <w:rPr>
          <w:del w:id="1421" w:author="Kędziora Roman" w:date="2024-12-10T23:07:00Z" w16du:dateUtc="2024-12-10T22:07:00Z"/>
        </w:rPr>
      </w:pPr>
      <w:del w:id="1422" w:author="Kędziora Roman" w:date="2024-12-10T23:07:00Z" w16du:dateUtc="2024-12-10T22:07:00Z">
        <w:r w:rsidRPr="00AE3AA7">
          <w:delText xml:space="preserve">Realizacja zleceń „cross” i zawarcie na ich podstawie transakcji skutkuje aktywacją znajdujących się w arkuszu zleceń STOP, o ile zostaną spełnione warunki aktywacji tych zleceń.  </w:delText>
        </w:r>
      </w:del>
    </w:p>
    <w:p w14:paraId="455F8B77" w14:textId="77777777" w:rsidR="00236B63" w:rsidRPr="00AE3AA7" w:rsidRDefault="00236B63" w:rsidP="00236B63">
      <w:pPr>
        <w:spacing w:line="276" w:lineRule="auto"/>
        <w:jc w:val="center"/>
        <w:rPr>
          <w:del w:id="1423" w:author="Kędziora Roman" w:date="2024-12-10T23:07:00Z" w16du:dateUtc="2024-12-10T22:07:00Z"/>
          <w:rFonts w:cs="Arial"/>
          <w:bCs/>
          <w:iCs/>
          <w:szCs w:val="20"/>
        </w:rPr>
      </w:pPr>
      <w:del w:id="1424" w:author="Kędziora Roman" w:date="2024-12-10T23:07:00Z" w16du:dateUtc="2024-12-10T22:07:00Z">
        <w:r w:rsidRPr="00AE3AA7">
          <w:rPr>
            <w:rFonts w:cs="Arial"/>
            <w:bCs/>
            <w:iCs/>
            <w:szCs w:val="20"/>
          </w:rPr>
          <w:delText>§ 36a</w:delText>
        </w:r>
      </w:del>
    </w:p>
    <w:p w14:paraId="7D762EE4" w14:textId="77777777" w:rsidR="00236B63" w:rsidRPr="00382073" w:rsidRDefault="00236B63" w:rsidP="00236B63">
      <w:pPr>
        <w:spacing w:line="276" w:lineRule="auto"/>
        <w:jc w:val="center"/>
        <w:rPr>
          <w:ins w:id="1425" w:author="Kędziora Roman" w:date="2024-12-10T23:07:00Z" w16du:dateUtc="2024-12-10T22:07:00Z"/>
          <w:rFonts w:cs="Arial"/>
          <w:bCs/>
          <w:iCs/>
          <w:szCs w:val="20"/>
        </w:rPr>
      </w:pPr>
      <w:ins w:id="1426" w:author="Kędziora Roman" w:date="2024-12-10T23:07:00Z" w16du:dateUtc="2024-12-10T22:07:00Z">
        <w:r w:rsidRPr="00382073">
          <w:rPr>
            <w:rFonts w:cs="Arial"/>
            <w:bCs/>
            <w:iCs/>
            <w:szCs w:val="20"/>
          </w:rPr>
          <w:t>§ 37</w:t>
        </w:r>
      </w:ins>
    </w:p>
    <w:p w14:paraId="39F1D8CA" w14:textId="77777777" w:rsidR="00236B63" w:rsidRPr="00382073" w:rsidRDefault="00236B63" w:rsidP="00236B63">
      <w:pPr>
        <w:numPr>
          <w:ilvl w:val="0"/>
          <w:numId w:val="248"/>
        </w:numPr>
        <w:spacing w:line="276" w:lineRule="auto"/>
      </w:pPr>
      <w:r w:rsidRPr="00382073">
        <w:t xml:space="preserve">Minimalna wartość zleceń „cross” dla akcji i ETF-ów, dla których istnieje płynny rynek określony zgodnie z Rozporządzeniem delegowanym Komisji (UE) 2017/567, odpowiada minimalnej wartości transakcji pakietowej dla tych instrumentów finansowych </w:t>
      </w:r>
      <w:r w:rsidRPr="00382073">
        <w:rPr>
          <w:rFonts w:cs="Arial"/>
          <w:szCs w:val="20"/>
        </w:rPr>
        <w:t>określonej zgodnie z niniejszymi Szczegółowymi Zasadami.</w:t>
      </w:r>
    </w:p>
    <w:p w14:paraId="0E168FE2" w14:textId="77777777" w:rsidR="00236B63" w:rsidRPr="00382073" w:rsidRDefault="00236B63" w:rsidP="00236B63">
      <w:pPr>
        <w:numPr>
          <w:ilvl w:val="0"/>
          <w:numId w:val="248"/>
        </w:numPr>
        <w:spacing w:line="276" w:lineRule="auto"/>
        <w:rPr>
          <w:szCs w:val="20"/>
        </w:rPr>
      </w:pPr>
      <w:r w:rsidRPr="00382073">
        <w:rPr>
          <w:szCs w:val="20"/>
        </w:rPr>
        <w:t xml:space="preserve">Minimalna wartość zleceń „cross” dla dłużnych instrumentów finansowych oraz instrumentów typu ETC i ETN, dla których istnieje płynny rynek określony zgodnie </w:t>
      </w:r>
      <w:r w:rsidRPr="00382073">
        <w:rPr>
          <w:szCs w:val="20"/>
        </w:rPr>
        <w:br/>
        <w:t xml:space="preserve">z Rozporządzeniem delegowanym Komisji (UE) 2017/583, odpowiada minimalnej wartości transakcji pakietowej dla tych instrumentów finansowych </w:t>
      </w:r>
      <w:r w:rsidRPr="00382073">
        <w:rPr>
          <w:rFonts w:cs="Arial"/>
          <w:szCs w:val="20"/>
        </w:rPr>
        <w:t>określonej zgodnie z niniejszymi Szczegółowymi Zasadami.</w:t>
      </w:r>
    </w:p>
    <w:p w14:paraId="129A840E" w14:textId="77777777" w:rsidR="00236B63" w:rsidRPr="00382073" w:rsidRDefault="00236B63" w:rsidP="00236B63">
      <w:pPr>
        <w:numPr>
          <w:ilvl w:val="0"/>
          <w:numId w:val="248"/>
        </w:numPr>
        <w:spacing w:line="276" w:lineRule="auto"/>
        <w:rPr>
          <w:szCs w:val="20"/>
        </w:rPr>
      </w:pPr>
      <w:r w:rsidRPr="00382073">
        <w:rPr>
          <w:iCs/>
          <w:szCs w:val="20"/>
        </w:rPr>
        <w:t>Minimalna wartość zlecenia ”cross” dla instrumentów pochodnych notowanych na giełdzie wynosi:</w:t>
      </w:r>
    </w:p>
    <w:p w14:paraId="4CC8D458" w14:textId="77777777" w:rsidR="00236B63" w:rsidRPr="00382073" w:rsidRDefault="00236B63" w:rsidP="00236B63">
      <w:pPr>
        <w:numPr>
          <w:ilvl w:val="1"/>
          <w:numId w:val="234"/>
        </w:numPr>
        <w:tabs>
          <w:tab w:val="clear" w:pos="720"/>
          <w:tab w:val="num" w:pos="993"/>
        </w:tabs>
        <w:spacing w:line="276" w:lineRule="auto"/>
        <w:ind w:left="993" w:hanging="284"/>
        <w:rPr>
          <w:szCs w:val="20"/>
        </w:rPr>
      </w:pPr>
      <w:r w:rsidRPr="00382073">
        <w:rPr>
          <w:iCs/>
          <w:szCs w:val="20"/>
        </w:rPr>
        <w:lastRenderedPageBreak/>
        <w:t>dla kontraktów terminowych na indeks WIG20 – 3.000.000 zł,</w:t>
      </w:r>
    </w:p>
    <w:p w14:paraId="4F8703D7" w14:textId="77777777" w:rsidR="00236B63" w:rsidRPr="00382073" w:rsidRDefault="00236B63" w:rsidP="00236B63">
      <w:pPr>
        <w:numPr>
          <w:ilvl w:val="1"/>
          <w:numId w:val="234"/>
        </w:numPr>
        <w:tabs>
          <w:tab w:val="clear" w:pos="720"/>
          <w:tab w:val="num" w:pos="993"/>
        </w:tabs>
        <w:spacing w:line="276" w:lineRule="auto"/>
        <w:ind w:left="993" w:hanging="284"/>
        <w:rPr>
          <w:szCs w:val="20"/>
        </w:rPr>
      </w:pPr>
      <w:r w:rsidRPr="00382073">
        <w:rPr>
          <w:iCs/>
          <w:szCs w:val="20"/>
        </w:rPr>
        <w:t>dla kontraktów terminowych na indeks mWIG40 – 150.000 zł,</w:t>
      </w:r>
    </w:p>
    <w:p w14:paraId="09AB4113" w14:textId="77777777" w:rsidR="00236B63" w:rsidRPr="00382073" w:rsidRDefault="00236B63" w:rsidP="00236B63">
      <w:pPr>
        <w:numPr>
          <w:ilvl w:val="1"/>
          <w:numId w:val="234"/>
        </w:numPr>
        <w:tabs>
          <w:tab w:val="clear" w:pos="720"/>
          <w:tab w:val="num" w:pos="993"/>
        </w:tabs>
        <w:spacing w:line="276" w:lineRule="auto"/>
        <w:ind w:left="993" w:hanging="284"/>
        <w:rPr>
          <w:szCs w:val="20"/>
        </w:rPr>
      </w:pPr>
      <w:del w:id="1427" w:author="Kędziora Roman" w:date="2024-12-10T23:07:00Z" w16du:dateUtc="2024-12-10T22:07:00Z">
        <w:r w:rsidRPr="00AE3AA7">
          <w:rPr>
            <w:iCs/>
            <w:szCs w:val="20"/>
          </w:rPr>
          <w:delText xml:space="preserve">2a) </w:delText>
        </w:r>
      </w:del>
      <w:r w:rsidRPr="00382073">
        <w:rPr>
          <w:iCs/>
          <w:szCs w:val="20"/>
        </w:rPr>
        <w:t xml:space="preserve"> dla kontraktów terminowych </w:t>
      </w:r>
      <w:r w:rsidRPr="00382073">
        <w:rPr>
          <w:szCs w:val="20"/>
        </w:rPr>
        <w:t>na pozostałe indeksy – 150.000 zł,</w:t>
      </w:r>
    </w:p>
    <w:p w14:paraId="09EC33F2" w14:textId="77777777" w:rsidR="00236B63" w:rsidRPr="00382073" w:rsidRDefault="00236B63" w:rsidP="00236B63">
      <w:pPr>
        <w:numPr>
          <w:ilvl w:val="1"/>
          <w:numId w:val="234"/>
        </w:numPr>
        <w:tabs>
          <w:tab w:val="clear" w:pos="720"/>
          <w:tab w:val="num" w:pos="993"/>
        </w:tabs>
        <w:spacing w:line="276" w:lineRule="auto"/>
        <w:ind w:left="993" w:hanging="284"/>
        <w:rPr>
          <w:szCs w:val="20"/>
        </w:rPr>
      </w:pPr>
      <w:r w:rsidRPr="00382073">
        <w:rPr>
          <w:iCs/>
          <w:szCs w:val="20"/>
        </w:rPr>
        <w:t xml:space="preserve">dla kontraktów terminowych na krótkoterminowe, średnioterminowe </w:t>
      </w:r>
      <w:r w:rsidRPr="00382073">
        <w:rPr>
          <w:iCs/>
          <w:szCs w:val="20"/>
        </w:rPr>
        <w:br/>
        <w:t>i długoterminowe obligacje skarbowe – 25.000.000 zł,</w:t>
      </w:r>
    </w:p>
    <w:p w14:paraId="45918DAD" w14:textId="77777777" w:rsidR="00236B63" w:rsidRPr="00382073" w:rsidRDefault="00236B63" w:rsidP="00236B63">
      <w:pPr>
        <w:numPr>
          <w:ilvl w:val="1"/>
          <w:numId w:val="234"/>
        </w:numPr>
        <w:tabs>
          <w:tab w:val="clear" w:pos="720"/>
          <w:tab w:val="num" w:pos="993"/>
        </w:tabs>
        <w:spacing w:line="276" w:lineRule="auto"/>
        <w:ind w:left="993" w:hanging="284"/>
        <w:rPr>
          <w:szCs w:val="20"/>
        </w:rPr>
      </w:pPr>
      <w:r w:rsidRPr="00382073">
        <w:rPr>
          <w:iCs/>
          <w:szCs w:val="20"/>
        </w:rPr>
        <w:t>dla kontraktów terminowych na kursy walut – 25.000.000 zł,</w:t>
      </w:r>
    </w:p>
    <w:p w14:paraId="7BF4F99D" w14:textId="77777777" w:rsidR="00236B63" w:rsidRPr="00382073" w:rsidRDefault="00236B63" w:rsidP="00236B63">
      <w:pPr>
        <w:numPr>
          <w:ilvl w:val="1"/>
          <w:numId w:val="234"/>
        </w:numPr>
        <w:tabs>
          <w:tab w:val="clear" w:pos="720"/>
          <w:tab w:val="num" w:pos="993"/>
        </w:tabs>
        <w:spacing w:line="276" w:lineRule="auto"/>
        <w:ind w:left="993" w:hanging="284"/>
        <w:rPr>
          <w:szCs w:val="20"/>
        </w:rPr>
      </w:pPr>
      <w:r w:rsidRPr="00382073">
        <w:rPr>
          <w:iCs/>
          <w:szCs w:val="20"/>
        </w:rPr>
        <w:t>dla kontraktów terminowych na kursy akcji – 150.000 zł,</w:t>
      </w:r>
    </w:p>
    <w:p w14:paraId="0018FF17" w14:textId="77777777" w:rsidR="00236B63" w:rsidRPr="00382073" w:rsidRDefault="00236B63" w:rsidP="00236B63">
      <w:pPr>
        <w:numPr>
          <w:ilvl w:val="1"/>
          <w:numId w:val="234"/>
        </w:numPr>
        <w:tabs>
          <w:tab w:val="clear" w:pos="720"/>
          <w:tab w:val="num" w:pos="993"/>
        </w:tabs>
        <w:spacing w:line="276" w:lineRule="auto"/>
        <w:ind w:left="993" w:hanging="284"/>
        <w:rPr>
          <w:szCs w:val="20"/>
        </w:rPr>
      </w:pPr>
      <w:r w:rsidRPr="00382073">
        <w:rPr>
          <w:iCs/>
          <w:szCs w:val="20"/>
        </w:rPr>
        <w:t>dla kontraktów terminowych na stawki referencyjne WIBOR – 50.000.000 zł,</w:t>
      </w:r>
    </w:p>
    <w:p w14:paraId="59FEBCFE" w14:textId="77777777" w:rsidR="00236B63" w:rsidRPr="00382073" w:rsidRDefault="00236B63" w:rsidP="00236B63">
      <w:pPr>
        <w:numPr>
          <w:ilvl w:val="1"/>
          <w:numId w:val="234"/>
        </w:numPr>
        <w:tabs>
          <w:tab w:val="clear" w:pos="720"/>
          <w:tab w:val="num" w:pos="993"/>
        </w:tabs>
        <w:spacing w:line="276" w:lineRule="auto"/>
        <w:ind w:left="993" w:hanging="284"/>
        <w:rPr>
          <w:szCs w:val="20"/>
        </w:rPr>
      </w:pPr>
      <w:r w:rsidRPr="00382073">
        <w:rPr>
          <w:iCs/>
          <w:szCs w:val="20"/>
        </w:rPr>
        <w:t>dla opcji na indeksy giełdowe – 150.000 zł.</w:t>
      </w:r>
    </w:p>
    <w:p w14:paraId="1CA5397D" w14:textId="77777777" w:rsidR="00236B63" w:rsidRPr="00382073" w:rsidRDefault="00236B63" w:rsidP="00236B63">
      <w:pPr>
        <w:pStyle w:val="Akapitzlist"/>
        <w:numPr>
          <w:ilvl w:val="0"/>
          <w:numId w:val="248"/>
        </w:numPr>
        <w:spacing w:line="276" w:lineRule="auto"/>
        <w:contextualSpacing w:val="0"/>
        <w:rPr>
          <w:szCs w:val="20"/>
        </w:rPr>
      </w:pPr>
      <w:r w:rsidRPr="00382073">
        <w:rPr>
          <w:szCs w:val="20"/>
        </w:rPr>
        <w:t xml:space="preserve">Zarząd Giełdy dokonuje zmiany określonej w ust. 3 minimalnej </w:t>
      </w:r>
      <w:r w:rsidRPr="00382073">
        <w:rPr>
          <w:iCs/>
          <w:szCs w:val="20"/>
        </w:rPr>
        <w:t>wartości zlecenia ”cross” dla instrumentów pochodnych,</w:t>
      </w:r>
      <w:r w:rsidRPr="00382073">
        <w:rPr>
          <w:szCs w:val="20"/>
        </w:rPr>
        <w:t xml:space="preserve"> jeżeli w związku ze zmianą minimalnej wielkości zlecenia na dużą skalę w porównaniu z standardową wielkością rynkową określoną na podstawie Rozporządzenia delegowanego Komisji (UE) 2017/583 dla tych instrumentów pochodnych, mogłaby zostać zawarta transakcja typu „cross” </w:t>
      </w:r>
      <w:r w:rsidRPr="00382073">
        <w:rPr>
          <w:szCs w:val="20"/>
        </w:rPr>
        <w:br/>
        <w:t>o wartości niższej niż obowiązująca minimalna wielkość zlecenia na dużą skalę.</w:t>
      </w:r>
    </w:p>
    <w:p w14:paraId="099B3007" w14:textId="77777777" w:rsidR="00236B63" w:rsidRPr="00382073" w:rsidRDefault="00236B63" w:rsidP="00236B63">
      <w:pPr>
        <w:numPr>
          <w:ilvl w:val="0"/>
          <w:numId w:val="248"/>
        </w:numPr>
        <w:spacing w:line="276" w:lineRule="auto"/>
        <w:rPr>
          <w:szCs w:val="20"/>
        </w:rPr>
      </w:pPr>
      <w:r w:rsidRPr="00382073">
        <w:rPr>
          <w:rFonts w:cs="Arial"/>
          <w:szCs w:val="20"/>
        </w:rPr>
        <w:t xml:space="preserve">Dla </w:t>
      </w:r>
      <w:r w:rsidRPr="00382073">
        <w:rPr>
          <w:szCs w:val="20"/>
        </w:rPr>
        <w:t xml:space="preserve">akcji i ETF-ów, dla których nie ma płynnego rynku określonego zgodnie </w:t>
      </w:r>
      <w:r w:rsidRPr="00382073">
        <w:rPr>
          <w:szCs w:val="20"/>
        </w:rPr>
        <w:br/>
        <w:t xml:space="preserve">z Rozporządzeniem delegowanym Komisji (UE) 2017/567 minimalna wartość zleceń „cross” wynosi 30.000 zł. </w:t>
      </w:r>
    </w:p>
    <w:p w14:paraId="218E3830" w14:textId="77777777" w:rsidR="00236B63" w:rsidRPr="00382073" w:rsidRDefault="00236B63" w:rsidP="00236B63">
      <w:pPr>
        <w:numPr>
          <w:ilvl w:val="0"/>
          <w:numId w:val="248"/>
        </w:numPr>
        <w:spacing w:line="276" w:lineRule="auto"/>
        <w:rPr>
          <w:szCs w:val="20"/>
        </w:rPr>
      </w:pPr>
      <w:r w:rsidRPr="00382073">
        <w:rPr>
          <w:szCs w:val="20"/>
        </w:rPr>
        <w:t xml:space="preserve">Dla </w:t>
      </w:r>
      <w:r w:rsidRPr="00382073">
        <w:rPr>
          <w:rFonts w:cs="Arial"/>
          <w:szCs w:val="20"/>
        </w:rPr>
        <w:t>dłużnych instrumentów finansowych,</w:t>
      </w:r>
      <w:r w:rsidRPr="00382073">
        <w:rPr>
          <w:szCs w:val="20"/>
        </w:rPr>
        <w:t xml:space="preserve"> dla których nie ma płynnego rynku określonego zgodnie z Rozporządzeniem delegowanym Komisji (UE) 2017/583 minimalna wartość zleceń „cross” wynosi 30.000 zł,</w:t>
      </w:r>
      <w:r w:rsidRPr="00382073">
        <w:rPr>
          <w:rFonts w:cs="Arial"/>
          <w:szCs w:val="20"/>
        </w:rPr>
        <w:t xml:space="preserve"> a w przypadku dłużnych instrumentów finansowych notowanych w euro  -  6.000 euro.</w:t>
      </w:r>
    </w:p>
    <w:p w14:paraId="680E5364" w14:textId="77777777" w:rsidR="00236B63" w:rsidRPr="00382073" w:rsidRDefault="00236B63" w:rsidP="00236B63">
      <w:pPr>
        <w:numPr>
          <w:ilvl w:val="0"/>
          <w:numId w:val="248"/>
        </w:numPr>
        <w:spacing w:line="276" w:lineRule="auto"/>
        <w:rPr>
          <w:szCs w:val="20"/>
        </w:rPr>
      </w:pPr>
      <w:del w:id="1428" w:author="Kędziora Roman" w:date="2024-12-10T23:07:00Z" w16du:dateUtc="2024-12-10T22:07:00Z">
        <w:r w:rsidRPr="00AE3AA7">
          <w:rPr>
            <w:szCs w:val="20"/>
          </w:rPr>
          <w:delText xml:space="preserve">6a. </w:delText>
        </w:r>
      </w:del>
      <w:r w:rsidRPr="00382073">
        <w:rPr>
          <w:szCs w:val="20"/>
        </w:rPr>
        <w:t xml:space="preserve">Dla </w:t>
      </w:r>
      <w:r w:rsidRPr="00382073">
        <w:rPr>
          <w:rFonts w:cs="Arial"/>
          <w:szCs w:val="20"/>
        </w:rPr>
        <w:t>instrumentów typu ETC i ETN,</w:t>
      </w:r>
      <w:r w:rsidRPr="00382073">
        <w:rPr>
          <w:szCs w:val="20"/>
        </w:rPr>
        <w:t xml:space="preserve"> dla których nie ma płynnego rynku określonego zgodnie z Rozporządzeniem delegowanym Komisji (UE) 2017/583, minimalna wartość zleceń „cross” wynosi 30.000 zł.</w:t>
      </w:r>
    </w:p>
    <w:p w14:paraId="08A207E3" w14:textId="77777777" w:rsidR="00236B63" w:rsidRPr="00382073" w:rsidRDefault="00236B63" w:rsidP="00236B63">
      <w:pPr>
        <w:pStyle w:val="Akapitzlist"/>
        <w:numPr>
          <w:ilvl w:val="0"/>
          <w:numId w:val="248"/>
        </w:numPr>
        <w:spacing w:line="276" w:lineRule="auto"/>
        <w:contextualSpacing w:val="0"/>
        <w:rPr>
          <w:szCs w:val="20"/>
        </w:rPr>
      </w:pPr>
      <w:r w:rsidRPr="00382073">
        <w:rPr>
          <w:rFonts w:cs="Arial"/>
          <w:szCs w:val="20"/>
        </w:rPr>
        <w:t xml:space="preserve">Dla </w:t>
      </w:r>
      <w:r w:rsidRPr="00382073">
        <w:rPr>
          <w:szCs w:val="20"/>
        </w:rPr>
        <w:t>certyfikatów inwestycyjnych minimalna wartość zleceń „cross” wynosi 30.000 zł.</w:t>
      </w:r>
    </w:p>
    <w:p w14:paraId="4B1539CD" w14:textId="77777777" w:rsidR="00236B63" w:rsidRPr="00382073" w:rsidRDefault="00236B63" w:rsidP="00236B63">
      <w:pPr>
        <w:pStyle w:val="Akapitzlist"/>
        <w:numPr>
          <w:ilvl w:val="0"/>
          <w:numId w:val="248"/>
        </w:numPr>
        <w:spacing w:line="276" w:lineRule="auto"/>
        <w:contextualSpacing w:val="0"/>
        <w:rPr>
          <w:szCs w:val="20"/>
        </w:rPr>
      </w:pPr>
      <w:r w:rsidRPr="00382073">
        <w:rPr>
          <w:szCs w:val="20"/>
        </w:rPr>
        <w:t xml:space="preserve">Za wartość zlecenia </w:t>
      </w:r>
      <w:r w:rsidRPr="00382073">
        <w:rPr>
          <w:iCs/>
          <w:szCs w:val="20"/>
        </w:rPr>
        <w:t xml:space="preserve">„cross” </w:t>
      </w:r>
      <w:r w:rsidRPr="00382073">
        <w:rPr>
          <w:szCs w:val="20"/>
        </w:rPr>
        <w:t xml:space="preserve">na potrzeby ust. 1 - </w:t>
      </w:r>
      <w:del w:id="1429" w:author="Kędziora Roman" w:date="2024-12-10T23:07:00Z" w16du:dateUtc="2024-12-10T22:07:00Z">
        <w:r w:rsidRPr="00AE3AA7">
          <w:rPr>
            <w:szCs w:val="20"/>
          </w:rPr>
          <w:delText>7</w:delText>
        </w:r>
      </w:del>
      <w:ins w:id="1430" w:author="Kędziora Roman" w:date="2024-12-10T23:07:00Z" w16du:dateUtc="2024-12-10T22:07:00Z">
        <w:r w:rsidRPr="00382073">
          <w:rPr>
            <w:szCs w:val="20"/>
          </w:rPr>
          <w:t>8</w:t>
        </w:r>
      </w:ins>
      <w:r w:rsidRPr="00382073">
        <w:rPr>
          <w:szCs w:val="20"/>
        </w:rPr>
        <w:t xml:space="preserve"> uznaje się:</w:t>
      </w:r>
    </w:p>
    <w:p w14:paraId="08573901" w14:textId="77777777" w:rsidR="00236B63" w:rsidRPr="00382073" w:rsidRDefault="00236B63" w:rsidP="00236B63">
      <w:pPr>
        <w:pStyle w:val="Akapitzlist"/>
        <w:numPr>
          <w:ilvl w:val="0"/>
          <w:numId w:val="249"/>
        </w:numPr>
        <w:spacing w:line="276" w:lineRule="auto"/>
        <w:ind w:left="709" w:hanging="283"/>
        <w:contextualSpacing w:val="0"/>
        <w:rPr>
          <w:szCs w:val="20"/>
        </w:rPr>
      </w:pPr>
      <w:r w:rsidRPr="00382073">
        <w:rPr>
          <w:szCs w:val="20"/>
        </w:rPr>
        <w:t xml:space="preserve">dla dłużnych instrumentów finansowych – iloczyn wolumenu, ceny wyrażonej   w procentach wartości nominalnej i jednostkowej wartości nominalnej, </w:t>
      </w:r>
    </w:p>
    <w:p w14:paraId="15329270" w14:textId="77777777" w:rsidR="00236B63" w:rsidRPr="00382073" w:rsidRDefault="00236B63" w:rsidP="00236B63">
      <w:pPr>
        <w:pStyle w:val="Akapitzlist"/>
        <w:numPr>
          <w:ilvl w:val="0"/>
          <w:numId w:val="249"/>
        </w:numPr>
        <w:spacing w:line="276" w:lineRule="auto"/>
        <w:ind w:left="709" w:hanging="283"/>
        <w:contextualSpacing w:val="0"/>
        <w:rPr>
          <w:szCs w:val="20"/>
        </w:rPr>
      </w:pPr>
      <w:r w:rsidRPr="00382073">
        <w:rPr>
          <w:szCs w:val="20"/>
        </w:rPr>
        <w:t>dla kontraktów terminowych  – iloczyn wolumenu, kursu kontraktu terminowego i mnożnika,</w:t>
      </w:r>
    </w:p>
    <w:p w14:paraId="50289992" w14:textId="77777777" w:rsidR="00236B63" w:rsidRPr="00382073" w:rsidRDefault="00236B63" w:rsidP="00236B63">
      <w:pPr>
        <w:pStyle w:val="Akapitzlist"/>
        <w:numPr>
          <w:ilvl w:val="0"/>
          <w:numId w:val="249"/>
        </w:numPr>
        <w:spacing w:line="276" w:lineRule="auto"/>
        <w:ind w:left="709" w:hanging="283"/>
        <w:contextualSpacing w:val="0"/>
        <w:rPr>
          <w:szCs w:val="20"/>
        </w:rPr>
      </w:pPr>
      <w:r w:rsidRPr="00382073">
        <w:rPr>
          <w:szCs w:val="20"/>
        </w:rPr>
        <w:t xml:space="preserve">dla opcji – iloczyn wolumenu, kursu wykonania opcji i mnożnika, </w:t>
      </w:r>
    </w:p>
    <w:p w14:paraId="4098496F" w14:textId="77777777" w:rsidR="00236B63" w:rsidRPr="00382073" w:rsidRDefault="00236B63" w:rsidP="00236B63">
      <w:pPr>
        <w:pStyle w:val="Akapitzlist"/>
        <w:numPr>
          <w:ilvl w:val="0"/>
          <w:numId w:val="249"/>
        </w:numPr>
        <w:spacing w:after="240" w:line="276" w:lineRule="auto"/>
        <w:ind w:left="709" w:hanging="283"/>
        <w:contextualSpacing w:val="0"/>
        <w:rPr>
          <w:szCs w:val="20"/>
        </w:rPr>
      </w:pPr>
      <w:r w:rsidRPr="00382073">
        <w:rPr>
          <w:szCs w:val="20"/>
        </w:rPr>
        <w:t>dla pozostałych instrumentów finansowych  – iloczyn wolumenu i ceny.</w:t>
      </w:r>
    </w:p>
    <w:p w14:paraId="2D460789" w14:textId="77777777" w:rsidR="00236B63" w:rsidRPr="00382073" w:rsidRDefault="00236B63" w:rsidP="00236B63">
      <w:pPr>
        <w:spacing w:line="276" w:lineRule="auto"/>
        <w:jc w:val="center"/>
        <w:rPr>
          <w:szCs w:val="20"/>
        </w:rPr>
      </w:pPr>
      <w:r w:rsidRPr="00382073">
        <w:rPr>
          <w:szCs w:val="20"/>
        </w:rPr>
        <w:t xml:space="preserve">§ </w:t>
      </w:r>
      <w:del w:id="1431" w:author="Kędziora Roman" w:date="2024-12-10T23:07:00Z" w16du:dateUtc="2024-12-10T22:07:00Z">
        <w:r w:rsidRPr="00AE3AA7">
          <w:rPr>
            <w:szCs w:val="20"/>
          </w:rPr>
          <w:delText>36b</w:delText>
        </w:r>
      </w:del>
      <w:ins w:id="1432" w:author="Kędziora Roman" w:date="2024-12-10T23:07:00Z" w16du:dateUtc="2024-12-10T22:07:00Z">
        <w:r w:rsidRPr="00382073">
          <w:rPr>
            <w:szCs w:val="20"/>
          </w:rPr>
          <w:t>38</w:t>
        </w:r>
      </w:ins>
    </w:p>
    <w:p w14:paraId="729BCEEF" w14:textId="77777777" w:rsidR="00236B63" w:rsidRPr="00382073" w:rsidRDefault="00236B63" w:rsidP="00236B63">
      <w:pPr>
        <w:numPr>
          <w:ilvl w:val="3"/>
          <w:numId w:val="235"/>
        </w:numPr>
        <w:spacing w:line="276" w:lineRule="auto"/>
        <w:rPr>
          <w:szCs w:val="20"/>
        </w:rPr>
      </w:pPr>
      <w:r w:rsidRPr="00382073">
        <w:rPr>
          <w:szCs w:val="20"/>
        </w:rPr>
        <w:t xml:space="preserve">Dla celów § </w:t>
      </w:r>
      <w:del w:id="1433" w:author="Kędziora Roman" w:date="2024-12-10T23:07:00Z" w16du:dateUtc="2024-12-10T22:07:00Z">
        <w:r w:rsidRPr="00AE3AA7">
          <w:rPr>
            <w:szCs w:val="20"/>
          </w:rPr>
          <w:delText>36a</w:delText>
        </w:r>
      </w:del>
      <w:ins w:id="1434" w:author="Kędziora Roman" w:date="2024-12-10T23:07:00Z" w16du:dateUtc="2024-12-10T22:07:00Z">
        <w:r w:rsidRPr="00382073">
          <w:rPr>
            <w:szCs w:val="20"/>
          </w:rPr>
          <w:t>37</w:t>
        </w:r>
      </w:ins>
      <w:r w:rsidRPr="00382073">
        <w:rPr>
          <w:szCs w:val="20"/>
        </w:rPr>
        <w:t xml:space="preserve"> ust. 1 Giełda publikuje listę akcji i ETF-ów, dla których istnieje płynny rynek, która obowiązuje w okresie kolejnych 12 miesięcy począwszy od dnia </w:t>
      </w:r>
      <w:r w:rsidRPr="00382073">
        <w:rPr>
          <w:szCs w:val="20"/>
        </w:rPr>
        <w:br/>
        <w:t>1 kwietnia danego roku kalendarzowego.</w:t>
      </w:r>
    </w:p>
    <w:p w14:paraId="5E5EA18E" w14:textId="77777777" w:rsidR="00236B63" w:rsidRPr="00382073" w:rsidRDefault="00236B63" w:rsidP="00236B63">
      <w:pPr>
        <w:numPr>
          <w:ilvl w:val="3"/>
          <w:numId w:val="235"/>
        </w:numPr>
        <w:spacing w:line="276" w:lineRule="auto"/>
        <w:rPr>
          <w:szCs w:val="20"/>
        </w:rPr>
      </w:pPr>
      <w:r w:rsidRPr="00382073">
        <w:rPr>
          <w:szCs w:val="20"/>
        </w:rPr>
        <w:t xml:space="preserve">Giełda publikuje listę, o której mowa w ust. 1, najpóźniej w ostatnim dniu sesyjnym marca danego roku kalendarzowego, po opublikowaniu przez właściwy organ, określony w art. 5 ust. 1 Rozporządzenia delegowanego Komisji (UE) 2017/567 (właściwy organ), oceny płynności dokonanej na podstawie art. 5 ust. 1 lit. c) tego Rozporządzenia. </w:t>
      </w:r>
    </w:p>
    <w:p w14:paraId="6F68B2CE" w14:textId="77777777" w:rsidR="00236B63" w:rsidRPr="00382073" w:rsidRDefault="00236B63" w:rsidP="00236B63">
      <w:pPr>
        <w:numPr>
          <w:ilvl w:val="3"/>
          <w:numId w:val="235"/>
        </w:numPr>
        <w:spacing w:line="276" w:lineRule="auto"/>
        <w:rPr>
          <w:szCs w:val="20"/>
        </w:rPr>
      </w:pPr>
      <w:r w:rsidRPr="00382073">
        <w:rPr>
          <w:szCs w:val="20"/>
        </w:rPr>
        <w:lastRenderedPageBreak/>
        <w:t>Giełda zmienia listę, o której mowa w ust. 1, w trakcie okresu jej obowiązywania jeżeli właściwy organ opublikuje zaktualizowaną ocenę płynności danych instrumentów finansowych w przypadku, o którym mowa w art. 5 ust. 1 lit. d) Rozporządzenia delegowanego Komisji (UE) 2017/567 (zdarzenie korporacyjne). Zaktualizowana lista ma zastosowanie od następnego dnia sesyjnego po opublikowaniu jej przez Giełdę.</w:t>
      </w:r>
    </w:p>
    <w:p w14:paraId="1EA06A18" w14:textId="77777777" w:rsidR="00236B63" w:rsidRPr="00382073" w:rsidRDefault="00236B63" w:rsidP="00236B63">
      <w:pPr>
        <w:numPr>
          <w:ilvl w:val="3"/>
          <w:numId w:val="235"/>
        </w:numPr>
        <w:spacing w:after="240" w:line="276" w:lineRule="auto"/>
        <w:rPr>
          <w:szCs w:val="20"/>
        </w:rPr>
      </w:pPr>
      <w:r w:rsidRPr="00382073">
        <w:rPr>
          <w:szCs w:val="20"/>
        </w:rPr>
        <w:t xml:space="preserve">W przypadku braku </w:t>
      </w:r>
      <w:r w:rsidRPr="00382073">
        <w:t xml:space="preserve">publikacji przez właściwy organ oceny płynności, o której mowa </w:t>
      </w:r>
      <w:r w:rsidRPr="00382073">
        <w:br/>
        <w:t xml:space="preserve">w ust. 2, przed </w:t>
      </w:r>
      <w:r w:rsidRPr="00382073">
        <w:rPr>
          <w:szCs w:val="20"/>
        </w:rPr>
        <w:t>ostatnim dniem sesyjnym marca danego roku kalendarzowego</w:t>
      </w:r>
      <w:r w:rsidRPr="00382073">
        <w:t xml:space="preserve">, dane akcje uznaje się za instrumenty nie mające płynnego rynku. </w:t>
      </w:r>
    </w:p>
    <w:p w14:paraId="0B12EBDF" w14:textId="77777777" w:rsidR="00236B63" w:rsidRPr="00AE3AA7" w:rsidRDefault="00236B63" w:rsidP="00236B63">
      <w:pPr>
        <w:spacing w:line="276" w:lineRule="auto"/>
        <w:jc w:val="center"/>
        <w:rPr>
          <w:del w:id="1435" w:author="Kędziora Roman" w:date="2024-12-10T23:07:00Z" w16du:dateUtc="2024-12-10T22:07:00Z"/>
          <w:szCs w:val="20"/>
        </w:rPr>
      </w:pPr>
    </w:p>
    <w:p w14:paraId="6FEF729F" w14:textId="77777777" w:rsidR="00236B63" w:rsidRPr="00AE3AA7" w:rsidRDefault="00236B63" w:rsidP="00236B63">
      <w:pPr>
        <w:spacing w:line="276" w:lineRule="auto"/>
        <w:jc w:val="center"/>
        <w:rPr>
          <w:del w:id="1436" w:author="Kędziora Roman" w:date="2024-12-10T23:07:00Z" w16du:dateUtc="2024-12-10T22:07:00Z"/>
          <w:szCs w:val="20"/>
        </w:rPr>
      </w:pPr>
      <w:del w:id="1437" w:author="Kędziora Roman" w:date="2024-12-10T23:07:00Z" w16du:dateUtc="2024-12-10T22:07:00Z">
        <w:r w:rsidRPr="00AE3AA7">
          <w:rPr>
            <w:szCs w:val="20"/>
          </w:rPr>
          <w:delText>§ 36 c</w:delText>
        </w:r>
      </w:del>
    </w:p>
    <w:p w14:paraId="500D28D5" w14:textId="77777777" w:rsidR="00236B63" w:rsidRPr="00AE3AA7" w:rsidRDefault="00236B63" w:rsidP="00236B63">
      <w:pPr>
        <w:spacing w:after="240" w:line="276" w:lineRule="auto"/>
        <w:jc w:val="center"/>
        <w:rPr>
          <w:del w:id="1438" w:author="Kędziora Roman" w:date="2024-12-10T23:07:00Z" w16du:dateUtc="2024-12-10T22:07:00Z"/>
          <w:szCs w:val="20"/>
        </w:rPr>
      </w:pPr>
      <w:del w:id="1439" w:author="Kędziora Roman" w:date="2024-12-10T23:07:00Z" w16du:dateUtc="2024-12-10T22:07:00Z">
        <w:r w:rsidRPr="00AE3AA7">
          <w:rPr>
            <w:szCs w:val="20"/>
          </w:rPr>
          <w:delText>[uchylony]</w:delText>
        </w:r>
      </w:del>
    </w:p>
    <w:p w14:paraId="23E462F3" w14:textId="77777777" w:rsidR="00236B63" w:rsidRPr="00AE3AA7" w:rsidRDefault="00236B63" w:rsidP="00236B63">
      <w:pPr>
        <w:spacing w:line="276" w:lineRule="auto"/>
        <w:jc w:val="center"/>
        <w:rPr>
          <w:del w:id="1440" w:author="Kędziora Roman" w:date="2024-12-10T23:07:00Z" w16du:dateUtc="2024-12-10T22:07:00Z"/>
          <w:szCs w:val="20"/>
        </w:rPr>
      </w:pPr>
      <w:del w:id="1441" w:author="Kędziora Roman" w:date="2024-12-10T23:07:00Z" w16du:dateUtc="2024-12-10T22:07:00Z">
        <w:r w:rsidRPr="00AE3AA7">
          <w:rPr>
            <w:szCs w:val="20"/>
          </w:rPr>
          <w:delText>§ 36d</w:delText>
        </w:r>
      </w:del>
    </w:p>
    <w:p w14:paraId="0BB4C984" w14:textId="77777777" w:rsidR="00236B63" w:rsidRPr="00382073" w:rsidRDefault="00236B63" w:rsidP="00236B63">
      <w:pPr>
        <w:spacing w:line="276" w:lineRule="auto"/>
        <w:jc w:val="center"/>
        <w:rPr>
          <w:ins w:id="1442" w:author="Kędziora Roman" w:date="2024-12-10T23:07:00Z" w16du:dateUtc="2024-12-10T22:07:00Z"/>
          <w:szCs w:val="20"/>
        </w:rPr>
      </w:pPr>
      <w:ins w:id="1443" w:author="Kędziora Roman" w:date="2024-12-10T23:07:00Z" w16du:dateUtc="2024-12-10T22:07:00Z">
        <w:r w:rsidRPr="00382073">
          <w:rPr>
            <w:szCs w:val="20"/>
          </w:rPr>
          <w:t>§ 39</w:t>
        </w:r>
      </w:ins>
    </w:p>
    <w:p w14:paraId="31A37A23" w14:textId="77777777" w:rsidR="00236B63" w:rsidRPr="00382073" w:rsidRDefault="00236B63" w:rsidP="00FA341F">
      <w:pPr>
        <w:numPr>
          <w:ilvl w:val="0"/>
          <w:numId w:val="379"/>
        </w:numPr>
        <w:spacing w:line="276" w:lineRule="auto"/>
        <w:rPr>
          <w:szCs w:val="20"/>
        </w:rPr>
      </w:pPr>
      <w:r w:rsidRPr="00382073">
        <w:rPr>
          <w:szCs w:val="20"/>
        </w:rPr>
        <w:t xml:space="preserve">Lista, o której mowa w § </w:t>
      </w:r>
      <w:del w:id="1444" w:author="Kędziora Roman" w:date="2024-12-10T23:07:00Z" w16du:dateUtc="2024-12-10T22:07:00Z">
        <w:r w:rsidRPr="00AE3AA7">
          <w:rPr>
            <w:szCs w:val="20"/>
          </w:rPr>
          <w:delText>36b</w:delText>
        </w:r>
      </w:del>
      <w:ins w:id="1445" w:author="Kędziora Roman" w:date="2024-12-10T23:07:00Z" w16du:dateUtc="2024-12-10T22:07:00Z">
        <w:r w:rsidRPr="00382073">
          <w:rPr>
            <w:szCs w:val="20"/>
          </w:rPr>
          <w:t>38</w:t>
        </w:r>
      </w:ins>
      <w:r w:rsidRPr="00382073">
        <w:rPr>
          <w:szCs w:val="20"/>
        </w:rPr>
        <w:t xml:space="preserve"> ust. 1, jest aktualizowana o akcje </w:t>
      </w:r>
      <w:del w:id="1446" w:author="Kędziora Roman" w:date="2024-12-10T23:07:00Z" w16du:dateUtc="2024-12-10T22:07:00Z">
        <w:r w:rsidRPr="00AE3AA7">
          <w:rPr>
            <w:szCs w:val="20"/>
          </w:rPr>
          <w:br/>
        </w:r>
      </w:del>
      <w:r w:rsidRPr="00382073">
        <w:rPr>
          <w:szCs w:val="20"/>
        </w:rPr>
        <w:t xml:space="preserve">i ETF-y dopuszczone do obrotu giełdowego po raz pierwszy w danym roku kalendarzowym, jeżeli właściwy organ na podstawie art. 5 ust. 1 lit. a) lub b) Rozporządzenia delegowanego Komisji (UE) 2017/567 ocenił i opublikował, że dla danych instrumentów finansowych istnieje płynny rynek. Przepis § </w:t>
      </w:r>
      <w:del w:id="1447" w:author="Kędziora Roman" w:date="2024-12-10T23:07:00Z" w16du:dateUtc="2024-12-10T22:07:00Z">
        <w:r w:rsidRPr="00AE3AA7">
          <w:rPr>
            <w:szCs w:val="20"/>
          </w:rPr>
          <w:delText>36b</w:delText>
        </w:r>
      </w:del>
      <w:ins w:id="1448" w:author="Kędziora Roman" w:date="2024-12-10T23:07:00Z" w16du:dateUtc="2024-12-10T22:07:00Z">
        <w:r w:rsidRPr="00382073">
          <w:rPr>
            <w:szCs w:val="20"/>
          </w:rPr>
          <w:t>38</w:t>
        </w:r>
      </w:ins>
      <w:r w:rsidRPr="00382073">
        <w:rPr>
          <w:szCs w:val="20"/>
        </w:rPr>
        <w:t xml:space="preserve"> ust. 4 stosuje się odpowiednio.</w:t>
      </w:r>
    </w:p>
    <w:p w14:paraId="6791587E" w14:textId="77777777" w:rsidR="00236B63" w:rsidRPr="00382073" w:rsidRDefault="00236B63" w:rsidP="00FA341F">
      <w:pPr>
        <w:numPr>
          <w:ilvl w:val="0"/>
          <w:numId w:val="379"/>
        </w:numPr>
        <w:spacing w:after="240" w:line="276" w:lineRule="auto"/>
        <w:rPr>
          <w:szCs w:val="20"/>
        </w:rPr>
      </w:pPr>
      <w:r w:rsidRPr="00382073">
        <w:rPr>
          <w:szCs w:val="20"/>
        </w:rPr>
        <w:t>Lista, o której mowa w ust. 1, aktualizowana jest przez Giełdę niezwłocznie po publikacji przez właściwy organ oceny płynności, o której mowa w ust. 1. Zaktualizowaną listę stosuje się od pierwszego dnia sesyjnego okresów, o których mowa odpowiednio w art. 5 ust. 2 lit. a) i b) Rozporządzenia delegowanego Komisji (UE) 2017/567.</w:t>
      </w:r>
    </w:p>
    <w:p w14:paraId="4DFCDA6D" w14:textId="77777777" w:rsidR="00236B63" w:rsidRPr="00382073" w:rsidRDefault="00236B63" w:rsidP="00236B63">
      <w:pPr>
        <w:spacing w:line="276" w:lineRule="auto"/>
        <w:jc w:val="center"/>
        <w:rPr>
          <w:szCs w:val="20"/>
        </w:rPr>
      </w:pPr>
      <w:r w:rsidRPr="00382073">
        <w:rPr>
          <w:szCs w:val="20"/>
        </w:rPr>
        <w:t xml:space="preserve">§ </w:t>
      </w:r>
      <w:del w:id="1449" w:author="Kędziora Roman" w:date="2024-12-10T23:07:00Z" w16du:dateUtc="2024-12-10T22:07:00Z">
        <w:r w:rsidRPr="00AE3AA7">
          <w:rPr>
            <w:szCs w:val="20"/>
          </w:rPr>
          <w:delText>36e</w:delText>
        </w:r>
      </w:del>
      <w:ins w:id="1450" w:author="Kędziora Roman" w:date="2024-12-10T23:07:00Z" w16du:dateUtc="2024-12-10T22:07:00Z">
        <w:r w:rsidRPr="00382073">
          <w:rPr>
            <w:szCs w:val="20"/>
          </w:rPr>
          <w:t>40</w:t>
        </w:r>
      </w:ins>
    </w:p>
    <w:p w14:paraId="78545CB7" w14:textId="77777777" w:rsidR="00236B63" w:rsidRPr="00382073" w:rsidRDefault="00236B63" w:rsidP="00236B63">
      <w:pPr>
        <w:numPr>
          <w:ilvl w:val="0"/>
          <w:numId w:val="264"/>
        </w:numPr>
        <w:spacing w:line="276" w:lineRule="auto"/>
        <w:rPr>
          <w:szCs w:val="20"/>
        </w:rPr>
      </w:pPr>
      <w:r w:rsidRPr="00382073">
        <w:t xml:space="preserve">W przypadku praw do akcji i praw poboru spółki, której akcje mają płynny rynek określony zgodnie z Rozporządzeniem delegowanym Komisji (UE) 2017/567 minimalna wartość zleceń „cross” dla tych praw do akcji i praw poboru odpowiada minimalnej wartości transakcji pakietowej dla tych instrumentów finansowych </w:t>
      </w:r>
      <w:r w:rsidRPr="00382073">
        <w:rPr>
          <w:rFonts w:cs="Arial"/>
          <w:szCs w:val="20"/>
        </w:rPr>
        <w:t>określonej zgodnie z niniejszymi Szczegółowymi Zasadami.</w:t>
      </w:r>
    </w:p>
    <w:p w14:paraId="5775BF81" w14:textId="77777777" w:rsidR="00236B63" w:rsidRPr="00382073" w:rsidRDefault="00236B63" w:rsidP="00236B63">
      <w:pPr>
        <w:numPr>
          <w:ilvl w:val="0"/>
          <w:numId w:val="264"/>
        </w:numPr>
        <w:spacing w:line="276" w:lineRule="auto"/>
        <w:rPr>
          <w:szCs w:val="20"/>
        </w:rPr>
      </w:pPr>
      <w:r w:rsidRPr="00382073">
        <w:t xml:space="preserve">W przypadku praw do akcji i praw poboru spółki, której akcje nie mają płynnego rynku określonego zgodnie z Rozporządzeniem delegowanym Komisji (UE) 2017/567 minimalna wartość zleceń „cross” dla tych praw do akcji i praw poboru </w:t>
      </w:r>
      <w:r w:rsidRPr="00382073">
        <w:rPr>
          <w:szCs w:val="20"/>
        </w:rPr>
        <w:t xml:space="preserve">wynosi </w:t>
      </w:r>
      <w:r w:rsidRPr="00382073">
        <w:rPr>
          <w:szCs w:val="20"/>
        </w:rPr>
        <w:br/>
        <w:t>30.000 zł.</w:t>
      </w:r>
    </w:p>
    <w:p w14:paraId="5B40AEC6" w14:textId="77777777" w:rsidR="00236B63" w:rsidRPr="00382073" w:rsidRDefault="00236B63" w:rsidP="00236B63">
      <w:pPr>
        <w:numPr>
          <w:ilvl w:val="0"/>
          <w:numId w:val="264"/>
        </w:numPr>
        <w:spacing w:after="240" w:line="276" w:lineRule="auto"/>
        <w:rPr>
          <w:szCs w:val="20"/>
        </w:rPr>
      </w:pPr>
      <w:r w:rsidRPr="00382073">
        <w:t xml:space="preserve">W przypadku praw do akcji spółki, której akcje nie są notowane na giełdzie minimalna wartość zleceń „cross” dla tych praw do akcji </w:t>
      </w:r>
      <w:r w:rsidRPr="00382073">
        <w:rPr>
          <w:szCs w:val="20"/>
        </w:rPr>
        <w:t>wynosi 30.000 zł.</w:t>
      </w:r>
    </w:p>
    <w:p w14:paraId="5B7DC5E2" w14:textId="77777777" w:rsidR="00236B63" w:rsidRPr="00382073" w:rsidRDefault="00236B63" w:rsidP="00236B63">
      <w:pPr>
        <w:spacing w:line="276" w:lineRule="auto"/>
        <w:jc w:val="center"/>
        <w:rPr>
          <w:szCs w:val="20"/>
        </w:rPr>
      </w:pPr>
      <w:r w:rsidRPr="00382073">
        <w:rPr>
          <w:szCs w:val="20"/>
        </w:rPr>
        <w:t xml:space="preserve">§ </w:t>
      </w:r>
      <w:del w:id="1451" w:author="Kędziora Roman" w:date="2024-12-10T23:07:00Z" w16du:dateUtc="2024-12-10T22:07:00Z">
        <w:r w:rsidRPr="00AE3AA7">
          <w:rPr>
            <w:szCs w:val="20"/>
          </w:rPr>
          <w:delText>36f</w:delText>
        </w:r>
      </w:del>
      <w:ins w:id="1452" w:author="Kędziora Roman" w:date="2024-12-10T23:07:00Z" w16du:dateUtc="2024-12-10T22:07:00Z">
        <w:r w:rsidRPr="00382073">
          <w:rPr>
            <w:szCs w:val="20"/>
          </w:rPr>
          <w:t>41</w:t>
        </w:r>
      </w:ins>
    </w:p>
    <w:p w14:paraId="031D54C9" w14:textId="77777777" w:rsidR="00236B63" w:rsidRPr="00382073" w:rsidRDefault="00236B63" w:rsidP="00236B63">
      <w:pPr>
        <w:numPr>
          <w:ilvl w:val="0"/>
          <w:numId w:val="261"/>
        </w:numPr>
        <w:tabs>
          <w:tab w:val="clear" w:pos="340"/>
          <w:tab w:val="num" w:pos="284"/>
          <w:tab w:val="num" w:pos="1760"/>
        </w:tabs>
        <w:spacing w:line="276" w:lineRule="auto"/>
        <w:ind w:left="284" w:hanging="284"/>
        <w:rPr>
          <w:szCs w:val="20"/>
        </w:rPr>
      </w:pPr>
      <w:r w:rsidRPr="00382073">
        <w:rPr>
          <w:szCs w:val="20"/>
        </w:rPr>
        <w:t xml:space="preserve">Dla celów § </w:t>
      </w:r>
      <w:del w:id="1453" w:author="Kędziora Roman" w:date="2024-12-10T23:07:00Z" w16du:dateUtc="2024-12-10T22:07:00Z">
        <w:r w:rsidRPr="00AE3AA7">
          <w:rPr>
            <w:szCs w:val="20"/>
          </w:rPr>
          <w:delText>36a</w:delText>
        </w:r>
      </w:del>
      <w:ins w:id="1454" w:author="Kędziora Roman" w:date="2024-12-10T23:07:00Z" w16du:dateUtc="2024-12-10T22:07:00Z">
        <w:r w:rsidRPr="00382073">
          <w:rPr>
            <w:szCs w:val="20"/>
          </w:rPr>
          <w:t>37</w:t>
        </w:r>
      </w:ins>
      <w:r w:rsidRPr="00382073">
        <w:rPr>
          <w:szCs w:val="20"/>
        </w:rPr>
        <w:t xml:space="preserve"> ust. 2 niniejszego Działu oraz § </w:t>
      </w:r>
      <w:del w:id="1455" w:author="Kędziora Roman" w:date="2024-12-10T23:07:00Z" w16du:dateUtc="2024-12-10T22:07:00Z">
        <w:r w:rsidRPr="00AE3AA7">
          <w:rPr>
            <w:szCs w:val="20"/>
          </w:rPr>
          <w:delText xml:space="preserve">18c i </w:delText>
        </w:r>
      </w:del>
      <w:ins w:id="1456" w:author="Kędziora Roman" w:date="2024-12-10T23:07:00Z" w16du:dateUtc="2024-12-10T22:07:00Z">
        <w:r w:rsidRPr="00382073">
          <w:rPr>
            <w:szCs w:val="20"/>
          </w:rPr>
          <w:t>18</w:t>
        </w:r>
      </w:ins>
      <w:moveFromRangeStart w:id="1457" w:author="Kędziora Roman" w:date="2024-12-10T23:07:00Z" w:name="move184764468"/>
      <w:moveFrom w:id="1458" w:author="Kędziora Roman" w:date="2024-12-10T23:07:00Z" w16du:dateUtc="2024-12-10T22:07:00Z">
        <w:r w:rsidRPr="00382073">
          <w:rPr>
            <w:rFonts w:cs="Arial"/>
          </w:rPr>
          <w:t>§ 21</w:t>
        </w:r>
      </w:moveFrom>
      <w:moveFromRangeEnd w:id="1457"/>
      <w:r w:rsidRPr="00382073">
        <w:rPr>
          <w:szCs w:val="20"/>
        </w:rPr>
        <w:t xml:space="preserve"> Działu VI, Giełda publikuje listę dłużnych instrumentów finansowych, dla których istnieje płynny rynek, raz na kwartał:</w:t>
      </w:r>
    </w:p>
    <w:p w14:paraId="174A42CB" w14:textId="77777777" w:rsidR="00236B63" w:rsidRPr="00382073" w:rsidRDefault="00236B63" w:rsidP="00236B63">
      <w:pPr>
        <w:numPr>
          <w:ilvl w:val="1"/>
          <w:numId w:val="238"/>
        </w:numPr>
        <w:spacing w:line="276" w:lineRule="auto"/>
        <w:rPr>
          <w:szCs w:val="20"/>
        </w:rPr>
      </w:pPr>
      <w:r w:rsidRPr="00382073">
        <w:rPr>
          <w:szCs w:val="20"/>
        </w:rPr>
        <w:t xml:space="preserve">najpóźniej do 15 lutego i ma ona zastosowanie w okresie 16 luty </w:t>
      </w:r>
      <w:del w:id="1459" w:author="Kędziora Roman" w:date="2024-12-10T23:07:00Z" w16du:dateUtc="2024-12-10T22:07:00Z">
        <w:r w:rsidRPr="00AE3AA7">
          <w:rPr>
            <w:szCs w:val="20"/>
          </w:rPr>
          <w:br/>
        </w:r>
      </w:del>
      <w:r w:rsidRPr="00382073">
        <w:rPr>
          <w:szCs w:val="20"/>
        </w:rPr>
        <w:t>- 15 maja danego roku,</w:t>
      </w:r>
    </w:p>
    <w:p w14:paraId="16F119D4" w14:textId="77777777" w:rsidR="00236B63" w:rsidRPr="00382073" w:rsidRDefault="00236B63" w:rsidP="00236B63">
      <w:pPr>
        <w:numPr>
          <w:ilvl w:val="1"/>
          <w:numId w:val="238"/>
        </w:numPr>
        <w:spacing w:line="276" w:lineRule="auto"/>
        <w:rPr>
          <w:szCs w:val="20"/>
        </w:rPr>
      </w:pPr>
      <w:r w:rsidRPr="00382073">
        <w:rPr>
          <w:szCs w:val="20"/>
        </w:rPr>
        <w:t xml:space="preserve">najpóźniej do 15 maja i ma ona zastosowanie w okresie 16 maja </w:t>
      </w:r>
      <w:r w:rsidRPr="00382073">
        <w:rPr>
          <w:szCs w:val="20"/>
        </w:rPr>
        <w:br/>
        <w:t>- 15 sierpnia danego roku,</w:t>
      </w:r>
    </w:p>
    <w:p w14:paraId="3A788759" w14:textId="77777777" w:rsidR="00236B63" w:rsidRPr="00382073" w:rsidRDefault="00236B63" w:rsidP="00236B63">
      <w:pPr>
        <w:numPr>
          <w:ilvl w:val="1"/>
          <w:numId w:val="238"/>
        </w:numPr>
        <w:spacing w:line="276" w:lineRule="auto"/>
        <w:rPr>
          <w:szCs w:val="20"/>
        </w:rPr>
      </w:pPr>
      <w:r w:rsidRPr="00382073">
        <w:rPr>
          <w:szCs w:val="20"/>
        </w:rPr>
        <w:lastRenderedPageBreak/>
        <w:t xml:space="preserve">najpóźniej do 15 sierpnia i ma ona zastosowanie w okresie 16 sierpnia </w:t>
      </w:r>
      <w:r w:rsidRPr="00382073">
        <w:rPr>
          <w:szCs w:val="20"/>
        </w:rPr>
        <w:br/>
        <w:t>- 15 listopada danego roku,</w:t>
      </w:r>
    </w:p>
    <w:p w14:paraId="3CED370D" w14:textId="77777777" w:rsidR="00236B63" w:rsidRPr="00382073" w:rsidRDefault="00236B63" w:rsidP="00236B63">
      <w:pPr>
        <w:numPr>
          <w:ilvl w:val="1"/>
          <w:numId w:val="238"/>
        </w:numPr>
        <w:spacing w:line="276" w:lineRule="auto"/>
        <w:rPr>
          <w:szCs w:val="20"/>
        </w:rPr>
      </w:pPr>
      <w:r w:rsidRPr="00382073">
        <w:rPr>
          <w:szCs w:val="20"/>
        </w:rPr>
        <w:t xml:space="preserve">najpóźniej do 15 listopada i ma ona zastosowanie w okresie 16 listopada danego roku - 15 lutego następnego roku. </w:t>
      </w:r>
    </w:p>
    <w:p w14:paraId="7365BFC4" w14:textId="77777777" w:rsidR="00236B63" w:rsidRPr="00382073" w:rsidRDefault="00236B63" w:rsidP="00236B63">
      <w:pPr>
        <w:numPr>
          <w:ilvl w:val="0"/>
          <w:numId w:val="263"/>
        </w:numPr>
        <w:tabs>
          <w:tab w:val="num" w:pos="1760"/>
        </w:tabs>
        <w:spacing w:line="276" w:lineRule="auto"/>
        <w:rPr>
          <w:szCs w:val="20"/>
        </w:rPr>
      </w:pPr>
      <w:r w:rsidRPr="00382073">
        <w:rPr>
          <w:szCs w:val="20"/>
        </w:rPr>
        <w:t xml:space="preserve">Giełda publikuje listę, o której mowa w ust. 1, po opublikowaniu przez właściwy organ oceny płynności dokonanej na podstawie art. 13 ust. 18 Rozporządzenia delegowanego Komisji (UE) 2017/583. Ocena dokonywana jest na podstawie obliczeń obejmujących transakcje zrealizowane w poprzednim kwartale kalendarzowym.  </w:t>
      </w:r>
    </w:p>
    <w:p w14:paraId="217ABE70" w14:textId="77777777" w:rsidR="00236B63" w:rsidRPr="00382073" w:rsidRDefault="00236B63" w:rsidP="00236B63">
      <w:pPr>
        <w:numPr>
          <w:ilvl w:val="0"/>
          <w:numId w:val="263"/>
        </w:numPr>
        <w:tabs>
          <w:tab w:val="num" w:pos="1760"/>
        </w:tabs>
        <w:spacing w:line="276" w:lineRule="auto"/>
        <w:rPr>
          <w:szCs w:val="20"/>
        </w:rPr>
      </w:pPr>
      <w:r w:rsidRPr="00382073">
        <w:rPr>
          <w:szCs w:val="20"/>
        </w:rPr>
        <w:t>Z zastrzeżeniem ust. 5, dłużne instrumenty finansowe dopuszczone do obrotu giełdowego w dwóch pierwszych miesiącach kwartału kalendarzowego uznaje się za instrumenty nie mające płynnego rynku - do czasu, w którym zacznie obowiązywać ocena płynności dla kwartału kalendarzowego, w którym dane instrumenty zostały dopuszczone do obrotu. </w:t>
      </w:r>
    </w:p>
    <w:p w14:paraId="7CE88874" w14:textId="77777777" w:rsidR="00236B63" w:rsidRPr="00382073" w:rsidRDefault="00236B63" w:rsidP="00236B63">
      <w:pPr>
        <w:numPr>
          <w:ilvl w:val="0"/>
          <w:numId w:val="263"/>
        </w:numPr>
        <w:tabs>
          <w:tab w:val="num" w:pos="1760"/>
        </w:tabs>
        <w:spacing w:line="276" w:lineRule="auto"/>
        <w:rPr>
          <w:szCs w:val="20"/>
        </w:rPr>
      </w:pPr>
      <w:r w:rsidRPr="00382073">
        <w:rPr>
          <w:szCs w:val="20"/>
        </w:rPr>
        <w:t>Z zastrzeżeniem ust. 5, dłużne instrumenty finansowe dopuszczone do obrotu giełdowego w ostatnim miesiącu kwartału kalendarzowego uznaje się za instrumenty nie mające płynnego rynku  - do czasu, w którym zacznie obowiązywać ocena płynności dla kwartału kalendarzowego następującego po kwartale, w którym dane instrumenty zostały dopuszczone do obrotu.</w:t>
      </w:r>
    </w:p>
    <w:p w14:paraId="7FC7CC10" w14:textId="77777777" w:rsidR="00236B63" w:rsidRPr="00382073" w:rsidRDefault="00236B63" w:rsidP="00236B63">
      <w:pPr>
        <w:numPr>
          <w:ilvl w:val="0"/>
          <w:numId w:val="263"/>
        </w:numPr>
        <w:tabs>
          <w:tab w:val="num" w:pos="1760"/>
        </w:tabs>
        <w:spacing w:line="276" w:lineRule="auto"/>
        <w:rPr>
          <w:szCs w:val="20"/>
        </w:rPr>
      </w:pPr>
      <w:r w:rsidRPr="00382073">
        <w:rPr>
          <w:szCs w:val="20"/>
        </w:rPr>
        <w:t>W przypadkach, o których mowa w ust. 3 i 4, dane dłużne instrumenty finansowe uznaje się za instrumenty, dla których istnieje płynny rynek rynku,  jeżeli ich łączna wartość nominalna przekracza:</w:t>
      </w:r>
    </w:p>
    <w:p w14:paraId="2EEC80D1" w14:textId="77777777" w:rsidR="00236B63" w:rsidRPr="00382073" w:rsidRDefault="00236B63" w:rsidP="00236B63">
      <w:pPr>
        <w:numPr>
          <w:ilvl w:val="0"/>
          <w:numId w:val="262"/>
        </w:numPr>
        <w:tabs>
          <w:tab w:val="clear" w:pos="1077"/>
          <w:tab w:val="num" w:pos="851"/>
        </w:tabs>
        <w:spacing w:line="276" w:lineRule="auto"/>
        <w:ind w:left="851" w:hanging="425"/>
        <w:rPr>
          <w:szCs w:val="20"/>
        </w:rPr>
      </w:pPr>
      <w:r w:rsidRPr="00382073">
        <w:rPr>
          <w:szCs w:val="20"/>
        </w:rPr>
        <w:t xml:space="preserve">w przypadku obligacji skarbowych i obligacji Banku Gospodarstwa Krajowego – 1.000.000.000 euro, </w:t>
      </w:r>
    </w:p>
    <w:p w14:paraId="4216A745" w14:textId="77777777" w:rsidR="00236B63" w:rsidRPr="00382073" w:rsidRDefault="00236B63" w:rsidP="00236B63">
      <w:pPr>
        <w:numPr>
          <w:ilvl w:val="0"/>
          <w:numId w:val="262"/>
        </w:numPr>
        <w:tabs>
          <w:tab w:val="clear" w:pos="1077"/>
          <w:tab w:val="num" w:pos="851"/>
        </w:tabs>
        <w:spacing w:line="276" w:lineRule="auto"/>
        <w:ind w:left="851" w:hanging="425"/>
        <w:rPr>
          <w:szCs w:val="20"/>
        </w:rPr>
      </w:pPr>
      <w:r w:rsidRPr="00382073">
        <w:rPr>
          <w:szCs w:val="20"/>
        </w:rPr>
        <w:t>w przypadku obligacji samorządowych i obligacji Europejskiego Banku Inwestycyjnego – 500.000.000 euro,</w:t>
      </w:r>
    </w:p>
    <w:p w14:paraId="7A1BD7A2" w14:textId="77777777" w:rsidR="00236B63" w:rsidRPr="00382073" w:rsidRDefault="00236B63" w:rsidP="00236B63">
      <w:pPr>
        <w:numPr>
          <w:ilvl w:val="0"/>
          <w:numId w:val="262"/>
        </w:numPr>
        <w:tabs>
          <w:tab w:val="clear" w:pos="1077"/>
          <w:tab w:val="num" w:pos="851"/>
        </w:tabs>
        <w:spacing w:line="276" w:lineRule="auto"/>
        <w:ind w:left="851" w:hanging="425"/>
        <w:rPr>
          <w:szCs w:val="20"/>
        </w:rPr>
      </w:pPr>
      <w:r w:rsidRPr="00382073">
        <w:rPr>
          <w:szCs w:val="20"/>
        </w:rPr>
        <w:t xml:space="preserve">w przypadku obligacji korporacyjnych, z wyłączeniem obligacji zamiennych – </w:t>
      </w:r>
      <w:r w:rsidRPr="00382073">
        <w:rPr>
          <w:szCs w:val="20"/>
        </w:rPr>
        <w:br/>
        <w:t xml:space="preserve">1.000.000.000 euro, </w:t>
      </w:r>
    </w:p>
    <w:p w14:paraId="192C4C54" w14:textId="77777777" w:rsidR="00236B63" w:rsidRPr="00382073" w:rsidRDefault="00236B63" w:rsidP="00236B63">
      <w:pPr>
        <w:numPr>
          <w:ilvl w:val="0"/>
          <w:numId w:val="262"/>
        </w:numPr>
        <w:tabs>
          <w:tab w:val="clear" w:pos="1077"/>
          <w:tab w:val="num" w:pos="851"/>
        </w:tabs>
        <w:spacing w:line="276" w:lineRule="auto"/>
        <w:ind w:left="851" w:hanging="425"/>
        <w:rPr>
          <w:szCs w:val="20"/>
        </w:rPr>
      </w:pPr>
      <w:r w:rsidRPr="00382073">
        <w:rPr>
          <w:szCs w:val="20"/>
        </w:rPr>
        <w:t xml:space="preserve">w przypadku obligacji zamiennych - 500.000.000 euro, </w:t>
      </w:r>
    </w:p>
    <w:p w14:paraId="5378EA56" w14:textId="77777777" w:rsidR="00236B63" w:rsidRPr="00382073" w:rsidRDefault="00236B63" w:rsidP="00236B63">
      <w:pPr>
        <w:numPr>
          <w:ilvl w:val="0"/>
          <w:numId w:val="262"/>
        </w:numPr>
        <w:tabs>
          <w:tab w:val="clear" w:pos="1077"/>
          <w:tab w:val="num" w:pos="851"/>
        </w:tabs>
        <w:spacing w:line="276" w:lineRule="auto"/>
        <w:ind w:left="851" w:hanging="425"/>
        <w:rPr>
          <w:szCs w:val="20"/>
        </w:rPr>
      </w:pPr>
      <w:r w:rsidRPr="00382073">
        <w:rPr>
          <w:szCs w:val="20"/>
        </w:rPr>
        <w:t xml:space="preserve">w przypadku listów zastawnych – 1.000.000.000 euro. </w:t>
      </w:r>
    </w:p>
    <w:p w14:paraId="60C2CB71" w14:textId="77777777" w:rsidR="00236B63" w:rsidRPr="00382073" w:rsidRDefault="00236B63" w:rsidP="00236B63">
      <w:pPr>
        <w:tabs>
          <w:tab w:val="num" w:pos="284"/>
        </w:tabs>
        <w:spacing w:after="240" w:line="276" w:lineRule="auto"/>
        <w:ind w:left="284" w:hanging="284"/>
        <w:rPr>
          <w:szCs w:val="20"/>
        </w:rPr>
      </w:pPr>
      <w:r w:rsidRPr="00382073">
        <w:rPr>
          <w:szCs w:val="20"/>
        </w:rPr>
        <w:t xml:space="preserve">6. </w:t>
      </w:r>
      <w:r w:rsidRPr="00382073">
        <w:rPr>
          <w:szCs w:val="20"/>
        </w:rPr>
        <w:tab/>
        <w:t xml:space="preserve">Wartości, o których mowa w ust. 5, ustala się przy zastosowaniu średnich bieżących kursów walut obcych, ogłaszanych przez Narodowy Bank Polski, obowiązujących </w:t>
      </w:r>
      <w:r w:rsidRPr="00382073">
        <w:rPr>
          <w:szCs w:val="20"/>
        </w:rPr>
        <w:br/>
      </w:r>
      <w:r w:rsidRPr="00382073">
        <w:rPr>
          <w:iCs/>
          <w:szCs w:val="20"/>
        </w:rPr>
        <w:t>na dwa dni sesyjne przed dniem wprowadzenia do obrotu giełdowego</w:t>
      </w:r>
      <w:r w:rsidRPr="00382073">
        <w:rPr>
          <w:i/>
          <w:iCs/>
          <w:szCs w:val="20"/>
        </w:rPr>
        <w:t xml:space="preserve"> </w:t>
      </w:r>
      <w:r w:rsidRPr="00382073">
        <w:rPr>
          <w:szCs w:val="20"/>
        </w:rPr>
        <w:t>danych instrumentów finansowych.  W przypadku, gdy w danym dniu bieżący kurs średni waluty obcej nie został ogłoszony, do przeliczenia stosuje się ostatni bieżący kurs średni tej waluty ogłoszony przez Narodowy Bank Polski.</w:t>
      </w:r>
    </w:p>
    <w:p w14:paraId="2C03A4F7" w14:textId="77777777" w:rsidR="00236B63" w:rsidRPr="00382073" w:rsidRDefault="00236B63" w:rsidP="00236B63">
      <w:pPr>
        <w:spacing w:line="276" w:lineRule="auto"/>
        <w:ind w:left="360"/>
        <w:jc w:val="center"/>
        <w:rPr>
          <w:szCs w:val="20"/>
        </w:rPr>
      </w:pPr>
      <w:r w:rsidRPr="00382073">
        <w:rPr>
          <w:szCs w:val="20"/>
        </w:rPr>
        <w:t xml:space="preserve">§ </w:t>
      </w:r>
      <w:del w:id="1460" w:author="Kędziora Roman" w:date="2024-12-10T23:07:00Z" w16du:dateUtc="2024-12-10T22:07:00Z">
        <w:r w:rsidRPr="00AE3AA7">
          <w:rPr>
            <w:szCs w:val="20"/>
          </w:rPr>
          <w:delText>36g</w:delText>
        </w:r>
      </w:del>
      <w:ins w:id="1461" w:author="Kędziora Roman" w:date="2024-12-10T23:07:00Z" w16du:dateUtc="2024-12-10T22:07:00Z">
        <w:r w:rsidRPr="00382073">
          <w:rPr>
            <w:szCs w:val="20"/>
          </w:rPr>
          <w:t>42</w:t>
        </w:r>
      </w:ins>
    </w:p>
    <w:p w14:paraId="22DC5553" w14:textId="77777777" w:rsidR="00236B63" w:rsidRPr="00382073" w:rsidRDefault="00236B63" w:rsidP="00236B63">
      <w:pPr>
        <w:numPr>
          <w:ilvl w:val="0"/>
          <w:numId w:val="322"/>
        </w:numPr>
        <w:spacing w:line="276" w:lineRule="auto"/>
        <w:rPr>
          <w:szCs w:val="20"/>
        </w:rPr>
      </w:pPr>
      <w:r w:rsidRPr="00382073">
        <w:rPr>
          <w:szCs w:val="20"/>
        </w:rPr>
        <w:t xml:space="preserve">Dla celów § </w:t>
      </w:r>
      <w:del w:id="1462" w:author="Kędziora Roman" w:date="2024-12-10T23:07:00Z" w16du:dateUtc="2024-12-10T22:07:00Z">
        <w:r w:rsidRPr="00AE3AA7">
          <w:rPr>
            <w:szCs w:val="20"/>
          </w:rPr>
          <w:delText>36a</w:delText>
        </w:r>
      </w:del>
      <w:ins w:id="1463" w:author="Kędziora Roman" w:date="2024-12-10T23:07:00Z" w16du:dateUtc="2024-12-10T22:07:00Z">
        <w:r w:rsidRPr="00382073">
          <w:rPr>
            <w:szCs w:val="20"/>
          </w:rPr>
          <w:t>37</w:t>
        </w:r>
      </w:ins>
      <w:r w:rsidRPr="00382073">
        <w:rPr>
          <w:szCs w:val="20"/>
        </w:rPr>
        <w:t xml:space="preserve"> ust. 2 niniejszego Działu oraz § </w:t>
      </w:r>
      <w:del w:id="1464" w:author="Kędziora Roman" w:date="2024-12-10T23:07:00Z" w16du:dateUtc="2024-12-10T22:07:00Z">
        <w:r w:rsidRPr="00AE3AA7">
          <w:rPr>
            <w:szCs w:val="20"/>
          </w:rPr>
          <w:delText>18c i § 21</w:delText>
        </w:r>
      </w:del>
      <w:ins w:id="1465" w:author="Kędziora Roman" w:date="2024-12-10T23:07:00Z" w16du:dateUtc="2024-12-10T22:07:00Z">
        <w:r w:rsidRPr="00382073">
          <w:rPr>
            <w:szCs w:val="20"/>
          </w:rPr>
          <w:t>18</w:t>
        </w:r>
      </w:ins>
      <w:r w:rsidRPr="00382073">
        <w:rPr>
          <w:szCs w:val="20"/>
        </w:rPr>
        <w:t xml:space="preserve"> Działu VI, Giełda publikuje listę instrumentów typu ETC i ETN, dla których istnieje płynny rynek, </w:t>
      </w:r>
      <w:r w:rsidRPr="00382073">
        <w:t>która obowiązuje w okresie kolejnych 12 miesięcy począwszy od dnia 1 czerwca danego roku kalendarzowego.</w:t>
      </w:r>
      <w:r w:rsidRPr="00382073">
        <w:rPr>
          <w:szCs w:val="20"/>
        </w:rPr>
        <w:t xml:space="preserve">  </w:t>
      </w:r>
    </w:p>
    <w:p w14:paraId="79C21077" w14:textId="77777777" w:rsidR="00236B63" w:rsidRPr="00382073" w:rsidRDefault="00236B63" w:rsidP="00236B63">
      <w:pPr>
        <w:numPr>
          <w:ilvl w:val="0"/>
          <w:numId w:val="322"/>
        </w:numPr>
        <w:spacing w:line="276" w:lineRule="auto"/>
        <w:rPr>
          <w:szCs w:val="20"/>
        </w:rPr>
      </w:pPr>
      <w:r w:rsidRPr="00382073">
        <w:rPr>
          <w:szCs w:val="20"/>
        </w:rPr>
        <w:t xml:space="preserve">Giełda publikuje listę, o której mowa w ust. 1, po opublikowaniu przez właściwy organ oceny płynności dokonanej </w:t>
      </w:r>
      <w:bookmarkStart w:id="1466" w:name="_Hlk85799208"/>
      <w:r w:rsidRPr="00382073">
        <w:rPr>
          <w:szCs w:val="20"/>
        </w:rPr>
        <w:t>na podstawie art. 13 ust. 17 Rozporządzenia delegowanego Komisji (UE) 2017/583</w:t>
      </w:r>
      <w:bookmarkEnd w:id="1466"/>
      <w:r w:rsidRPr="00382073">
        <w:rPr>
          <w:szCs w:val="20"/>
        </w:rPr>
        <w:t xml:space="preserve">. </w:t>
      </w:r>
    </w:p>
    <w:p w14:paraId="24FE91BB" w14:textId="77777777" w:rsidR="00236B63" w:rsidRPr="00382073" w:rsidRDefault="00236B63" w:rsidP="00236B63">
      <w:pPr>
        <w:numPr>
          <w:ilvl w:val="0"/>
          <w:numId w:val="322"/>
        </w:numPr>
      </w:pPr>
      <w:r w:rsidRPr="00382073">
        <w:t xml:space="preserve">Giełda zmienia listę, o której mowa w ust. 1, w trakcie okresu jej obowiązywania jeżeli właściwy organ opublikuje zaktualizowaną ocenę płynności danych instrumentów </w:t>
      </w:r>
      <w:r w:rsidRPr="00382073">
        <w:lastRenderedPageBreak/>
        <w:t xml:space="preserve">finansowych. Zaktualizowana lista ma zastosowanie od następnego dnia sesyjnego po opublikowaniu jej przez Giełdę. </w:t>
      </w:r>
    </w:p>
    <w:p w14:paraId="55296702" w14:textId="77777777" w:rsidR="00236B63" w:rsidRPr="00382073" w:rsidRDefault="00236B63" w:rsidP="00236B63">
      <w:pPr>
        <w:numPr>
          <w:ilvl w:val="0"/>
          <w:numId w:val="322"/>
        </w:numPr>
      </w:pPr>
      <w:r w:rsidRPr="00382073">
        <w:t xml:space="preserve">W przypadku braku publikacji przez właściwy organ oceny płynności, </w:t>
      </w:r>
      <w:r w:rsidRPr="00382073">
        <w:br/>
        <w:t>o której mowa w ust. 2, przed ostatnim dniem sesyjnym maja danego roku kalendarzowego, do momentu jej publikacji dane instrumenty typu ETC i ETN uznaje się za instrumenty niemające płynnego rynku.</w:t>
      </w:r>
    </w:p>
    <w:p w14:paraId="30619AC8" w14:textId="77777777" w:rsidR="00236B63" w:rsidRPr="00382073" w:rsidRDefault="00236B63" w:rsidP="00236B63">
      <w:pPr>
        <w:numPr>
          <w:ilvl w:val="0"/>
          <w:numId w:val="322"/>
        </w:numPr>
        <w:spacing w:after="240"/>
      </w:pPr>
      <w:r w:rsidRPr="00382073">
        <w:rPr>
          <w:szCs w:val="20"/>
        </w:rPr>
        <w:t xml:space="preserve">Instrumenty typu ETC i ETN dopuszczone do obrotu giełdowego po raz pierwszy uznaje się za instrumenty niemające płynnego rynku - do czasu, </w:t>
      </w:r>
      <w:r w:rsidRPr="00382073">
        <w:rPr>
          <w:szCs w:val="20"/>
        </w:rPr>
        <w:br/>
        <w:t xml:space="preserve">w którym zacznie obowiązywać ocena płynności dokonana na podstawie </w:t>
      </w:r>
      <w:r w:rsidRPr="00382073">
        <w:rPr>
          <w:szCs w:val="20"/>
        </w:rPr>
        <w:br/>
        <w:t>art. 13 ust. 17 Rozporządzenia delegowanego Komisji (UE) 2017/583.</w:t>
      </w:r>
    </w:p>
    <w:p w14:paraId="2B7BC971" w14:textId="77777777" w:rsidR="00236B63" w:rsidRPr="00382073" w:rsidRDefault="00236B63" w:rsidP="00236B63">
      <w:pPr>
        <w:spacing w:line="276" w:lineRule="auto"/>
        <w:jc w:val="center"/>
        <w:rPr>
          <w:rFonts w:cs="Arial"/>
          <w:szCs w:val="20"/>
        </w:rPr>
      </w:pPr>
      <w:r w:rsidRPr="00382073">
        <w:rPr>
          <w:rFonts w:cs="Arial"/>
          <w:szCs w:val="20"/>
        </w:rPr>
        <w:t xml:space="preserve">§ </w:t>
      </w:r>
      <w:del w:id="1467" w:author="Kędziora Roman" w:date="2024-12-10T23:07:00Z" w16du:dateUtc="2024-12-10T22:07:00Z">
        <w:r w:rsidRPr="00AE3AA7">
          <w:rPr>
            <w:rFonts w:cs="Arial"/>
            <w:szCs w:val="20"/>
          </w:rPr>
          <w:delText>36h</w:delText>
        </w:r>
      </w:del>
      <w:ins w:id="1468" w:author="Kędziora Roman" w:date="2024-12-10T23:07:00Z" w16du:dateUtc="2024-12-10T22:07:00Z">
        <w:r w:rsidRPr="00382073">
          <w:rPr>
            <w:rFonts w:cs="Arial"/>
            <w:szCs w:val="20"/>
          </w:rPr>
          <w:t>43</w:t>
        </w:r>
      </w:ins>
    </w:p>
    <w:p w14:paraId="46EBC546" w14:textId="77777777" w:rsidR="00236B63" w:rsidRPr="00382073" w:rsidRDefault="00236B63" w:rsidP="00236B63">
      <w:pPr>
        <w:spacing w:after="240" w:line="276" w:lineRule="auto"/>
        <w:rPr>
          <w:szCs w:val="20"/>
        </w:rPr>
      </w:pPr>
      <w:r w:rsidRPr="00382073">
        <w:rPr>
          <w:szCs w:val="20"/>
        </w:rPr>
        <w:t xml:space="preserve">Przepisy § 36 – </w:t>
      </w:r>
      <w:del w:id="1469" w:author="Kędziora Roman" w:date="2024-12-10T23:07:00Z" w16du:dateUtc="2024-12-10T22:07:00Z">
        <w:r w:rsidRPr="00AE3AA7">
          <w:rPr>
            <w:szCs w:val="20"/>
          </w:rPr>
          <w:delText>36g</w:delText>
        </w:r>
      </w:del>
      <w:ins w:id="1470" w:author="Kędziora Roman" w:date="2024-12-10T23:07:00Z" w16du:dateUtc="2024-12-10T22:07:00Z">
        <w:r w:rsidRPr="00382073">
          <w:rPr>
            <w:szCs w:val="20"/>
          </w:rPr>
          <w:t>42</w:t>
        </w:r>
      </w:ins>
      <w:r w:rsidRPr="00382073">
        <w:rPr>
          <w:szCs w:val="20"/>
        </w:rPr>
        <w:t xml:space="preserve"> stosuje się odpowiednio do zleceń „cross” składanych przez </w:t>
      </w:r>
      <w:r w:rsidRPr="00382073">
        <w:rPr>
          <w:rFonts w:cs="Arial"/>
          <w:bCs/>
          <w:szCs w:val="20"/>
        </w:rPr>
        <w:t xml:space="preserve">klientów członka giełdy korzystających z dostępu sponsorowanego, jak również do transakcji </w:t>
      </w:r>
      <w:del w:id="1471" w:author="Kędziora Roman" w:date="2024-12-10T23:07:00Z" w16du:dateUtc="2024-12-10T22:07:00Z">
        <w:r w:rsidRPr="00AE3AA7">
          <w:rPr>
            <w:rFonts w:cs="Arial"/>
            <w:bCs/>
            <w:szCs w:val="20"/>
          </w:rPr>
          <w:delText>zawartych</w:delText>
        </w:r>
      </w:del>
      <w:ins w:id="1472" w:author="Kędziora Roman" w:date="2024-12-10T23:07:00Z" w16du:dateUtc="2024-12-10T22:07:00Z">
        <w:r w:rsidRPr="00382073">
          <w:rPr>
            <w:rFonts w:cs="Arial"/>
            <w:bCs/>
            <w:szCs w:val="20"/>
          </w:rPr>
          <w:t>zawieranych</w:t>
        </w:r>
      </w:ins>
      <w:r w:rsidRPr="00382073">
        <w:rPr>
          <w:rFonts w:cs="Arial"/>
          <w:bCs/>
          <w:szCs w:val="20"/>
        </w:rPr>
        <w:t xml:space="preserve"> na ich podstawie</w:t>
      </w:r>
      <w:r w:rsidRPr="00382073">
        <w:rPr>
          <w:szCs w:val="20"/>
        </w:rPr>
        <w:t>.</w:t>
      </w:r>
    </w:p>
    <w:p w14:paraId="5DFBE45F" w14:textId="77777777" w:rsidR="00236B63" w:rsidRPr="00382073" w:rsidRDefault="00236B63" w:rsidP="00236B63">
      <w:pPr>
        <w:spacing w:line="276" w:lineRule="auto"/>
        <w:rPr>
          <w:szCs w:val="20"/>
        </w:rPr>
      </w:pPr>
    </w:p>
    <w:p w14:paraId="2374F777" w14:textId="77777777" w:rsidR="00236B63" w:rsidRPr="00884998" w:rsidRDefault="00236B63" w:rsidP="00236B63">
      <w:pPr>
        <w:pStyle w:val="Nagwek3"/>
      </w:pPr>
      <w:bookmarkStart w:id="1473" w:name="_Toc182495477"/>
      <w:bookmarkStart w:id="1474" w:name="_Toc184399247"/>
      <w:r w:rsidRPr="00884998">
        <w:t xml:space="preserve">Oddział </w:t>
      </w:r>
      <w:del w:id="1475" w:author="Kędziora Roman" w:date="2024-12-10T23:07:00Z" w16du:dateUtc="2024-12-10T22:07:00Z">
        <w:r w:rsidRPr="00884998">
          <w:delText xml:space="preserve"> 9</w:delText>
        </w:r>
      </w:del>
      <w:bookmarkEnd w:id="1473"/>
      <w:ins w:id="1476" w:author="Kędziora Roman" w:date="2024-12-10T23:07:00Z" w16du:dateUtc="2024-12-10T22:07:00Z">
        <w:r w:rsidRPr="00884998">
          <w:t>8</w:t>
        </w:r>
      </w:ins>
      <w:bookmarkEnd w:id="1474"/>
    </w:p>
    <w:p w14:paraId="594659BC" w14:textId="77777777" w:rsidR="00236B63" w:rsidRPr="00884998" w:rsidRDefault="00236B63" w:rsidP="00236B63">
      <w:pPr>
        <w:pStyle w:val="Nagwek3"/>
      </w:pPr>
      <w:bookmarkStart w:id="1477" w:name="_Toc184399248"/>
      <w:bookmarkStart w:id="1478" w:name="_Toc182495478"/>
      <w:r w:rsidRPr="00884998">
        <w:t>Anulowanie i modyfikowanie zleceń</w:t>
      </w:r>
      <w:bookmarkEnd w:id="1397"/>
      <w:bookmarkEnd w:id="1398"/>
      <w:bookmarkEnd w:id="1399"/>
      <w:r w:rsidRPr="00884998">
        <w:t xml:space="preserve"> maklerskich</w:t>
      </w:r>
      <w:bookmarkEnd w:id="1477"/>
      <w:bookmarkEnd w:id="1478"/>
      <w:r w:rsidRPr="00884998">
        <w:t xml:space="preserve"> </w:t>
      </w:r>
    </w:p>
    <w:p w14:paraId="7AED6267" w14:textId="77777777" w:rsidR="00236B63" w:rsidRPr="00382073" w:rsidRDefault="00236B63" w:rsidP="00236B63">
      <w:pPr>
        <w:tabs>
          <w:tab w:val="left" w:pos="142"/>
        </w:tabs>
        <w:spacing w:before="240" w:line="276" w:lineRule="auto"/>
        <w:jc w:val="center"/>
        <w:rPr>
          <w:rFonts w:cs="Arial"/>
          <w:szCs w:val="20"/>
        </w:rPr>
      </w:pPr>
      <w:r w:rsidRPr="00382073">
        <w:rPr>
          <w:rFonts w:cs="Arial"/>
          <w:szCs w:val="20"/>
        </w:rPr>
        <w:t xml:space="preserve">§ </w:t>
      </w:r>
      <w:del w:id="1479" w:author="Kędziora Roman" w:date="2024-12-10T23:07:00Z" w16du:dateUtc="2024-12-10T22:07:00Z">
        <w:r w:rsidRPr="00AE3AA7">
          <w:rPr>
            <w:rFonts w:cs="Arial"/>
            <w:szCs w:val="20"/>
          </w:rPr>
          <w:delText>37</w:delText>
        </w:r>
      </w:del>
      <w:ins w:id="1480" w:author="Kędziora Roman" w:date="2024-12-10T23:07:00Z" w16du:dateUtc="2024-12-10T22:07:00Z">
        <w:r w:rsidRPr="00382073">
          <w:rPr>
            <w:rFonts w:cs="Arial"/>
            <w:szCs w:val="20"/>
          </w:rPr>
          <w:t>44</w:t>
        </w:r>
      </w:ins>
    </w:p>
    <w:p w14:paraId="7FE4F2D7" w14:textId="77777777" w:rsidR="00236B63" w:rsidRPr="00382073" w:rsidRDefault="00236B63" w:rsidP="00236B63">
      <w:pPr>
        <w:numPr>
          <w:ilvl w:val="0"/>
          <w:numId w:val="65"/>
        </w:numPr>
        <w:spacing w:line="276" w:lineRule="auto"/>
        <w:rPr>
          <w:rFonts w:cs="Arial"/>
          <w:b/>
          <w:szCs w:val="20"/>
        </w:rPr>
      </w:pPr>
      <w:r w:rsidRPr="00382073">
        <w:rPr>
          <w:rFonts w:cs="Arial"/>
          <w:szCs w:val="20"/>
        </w:rPr>
        <w:t xml:space="preserve">Zlecenie maklerskie może być modyfikowane lub anulowane  przez członka giełdy, lub odpowiednio przez </w:t>
      </w:r>
      <w:r w:rsidRPr="00382073">
        <w:rPr>
          <w:rFonts w:cs="Arial"/>
          <w:bCs/>
          <w:szCs w:val="20"/>
        </w:rPr>
        <w:t>klienta tego członka giełdy korzystającego z dostępu sponsorowanego</w:t>
      </w:r>
      <w:r w:rsidRPr="00382073">
        <w:rPr>
          <w:rFonts w:cs="Arial"/>
          <w:szCs w:val="20"/>
        </w:rPr>
        <w:t xml:space="preserve">, który złożył dane zlecenie maklerskie. </w:t>
      </w:r>
      <w:r w:rsidRPr="00382073">
        <w:t xml:space="preserve">Za anulowanie zlecenia maklerskiego  przez członka giełdy uznaje się również usunięcie takiego zlecenia przez Giełdę z systemów informatycznych giełdy na wniosek członka giełdy, który złożył dane zlecenie maklerskie, lub w ramach realizacji tzw. usługi </w:t>
      </w:r>
      <w:proofErr w:type="spellStart"/>
      <w:r w:rsidRPr="00382073">
        <w:t>Cancel</w:t>
      </w:r>
      <w:proofErr w:type="spellEnd"/>
      <w:r w:rsidRPr="00382073">
        <w:t xml:space="preserve"> on </w:t>
      </w:r>
      <w:proofErr w:type="spellStart"/>
      <w:r w:rsidRPr="00382073">
        <w:t>Disconnection</w:t>
      </w:r>
      <w:proofErr w:type="spellEnd"/>
      <w:r w:rsidRPr="00382073">
        <w:t xml:space="preserve"> (w przypadkach i na warunkach określonych w umowie zawartej z tym członkiem giełdy). Przepisy zdania drugiego stosuje się odpowiednio </w:t>
      </w:r>
      <w:r w:rsidRPr="00382073">
        <w:rPr>
          <w:rFonts w:cs="Arial"/>
          <w:szCs w:val="20"/>
        </w:rPr>
        <w:t xml:space="preserve">do zleceń złożonych przez </w:t>
      </w:r>
      <w:r w:rsidRPr="00382073">
        <w:rPr>
          <w:rFonts w:cs="Arial"/>
          <w:bCs/>
          <w:szCs w:val="20"/>
        </w:rPr>
        <w:t>klienta członka giełdy korzystającego z dostępu sponsorowanego</w:t>
      </w:r>
      <w:r w:rsidRPr="00382073">
        <w:rPr>
          <w:rFonts w:cs="Arial"/>
          <w:szCs w:val="20"/>
        </w:rPr>
        <w:t xml:space="preserve">. </w:t>
      </w:r>
      <w:r w:rsidRPr="00382073">
        <w:t xml:space="preserve"> </w:t>
      </w:r>
    </w:p>
    <w:p w14:paraId="0D4511D4" w14:textId="77777777" w:rsidR="00236B63" w:rsidRPr="00382073" w:rsidRDefault="00236B63" w:rsidP="00236B63">
      <w:pPr>
        <w:numPr>
          <w:ilvl w:val="0"/>
          <w:numId w:val="65"/>
        </w:numPr>
        <w:spacing w:line="276" w:lineRule="auto"/>
        <w:rPr>
          <w:szCs w:val="20"/>
        </w:rPr>
      </w:pPr>
      <w:r w:rsidRPr="00382073">
        <w:rPr>
          <w:rFonts w:cs="Arial"/>
          <w:szCs w:val="20"/>
        </w:rPr>
        <w:t xml:space="preserve">Nie jest możliwa modyfikacja zlecenia polegająca na zmianie </w:t>
      </w:r>
      <w:r w:rsidRPr="00382073">
        <w:rPr>
          <w:szCs w:val="20"/>
        </w:rPr>
        <w:t xml:space="preserve">instrumentu, którego zlecenie dotyczy lub rodzaju oferty. Nie jest również możliwa modyfikacja zlecenia polegająca na zmianie zlecenia „cross” na inne zlecenie/zlecenia maklerskie.    </w:t>
      </w:r>
    </w:p>
    <w:p w14:paraId="2DC99EE6" w14:textId="77777777" w:rsidR="00236B63" w:rsidRPr="00382073" w:rsidRDefault="00236B63" w:rsidP="00236B63">
      <w:pPr>
        <w:numPr>
          <w:ilvl w:val="0"/>
          <w:numId w:val="65"/>
        </w:numPr>
        <w:spacing w:line="276" w:lineRule="auto"/>
        <w:rPr>
          <w:rFonts w:cs="Arial"/>
          <w:szCs w:val="20"/>
        </w:rPr>
      </w:pPr>
      <w:r w:rsidRPr="00382073">
        <w:rPr>
          <w:rFonts w:cs="Arial"/>
          <w:szCs w:val="20"/>
        </w:rPr>
        <w:t>W przypadku modyfikacji zlecenia maklerskiego polegającej na:</w:t>
      </w:r>
    </w:p>
    <w:p w14:paraId="2AE1AFD4" w14:textId="77777777" w:rsidR="00236B63" w:rsidRPr="00382073" w:rsidRDefault="00236B63" w:rsidP="00236B63">
      <w:pPr>
        <w:pStyle w:val="Akapitzlist"/>
        <w:numPr>
          <w:ilvl w:val="0"/>
          <w:numId w:val="177"/>
        </w:numPr>
        <w:tabs>
          <w:tab w:val="num" w:pos="709"/>
          <w:tab w:val="left" w:pos="1560"/>
        </w:tabs>
        <w:spacing w:line="276" w:lineRule="auto"/>
        <w:ind w:left="709" w:hanging="284"/>
        <w:contextualSpacing w:val="0"/>
        <w:rPr>
          <w:rFonts w:cs="Arial"/>
          <w:szCs w:val="20"/>
        </w:rPr>
      </w:pPr>
      <w:r w:rsidRPr="00382073">
        <w:rPr>
          <w:rFonts w:cs="Arial"/>
          <w:szCs w:val="20"/>
        </w:rPr>
        <w:t xml:space="preserve">zwiększeniu </w:t>
      </w:r>
      <w:ins w:id="1481" w:author="Kędziora Roman" w:date="2024-12-10T23:07:00Z" w16du:dateUtc="2024-12-10T22:07:00Z">
        <w:r w:rsidRPr="00382073">
          <w:rPr>
            <w:rFonts w:cs="Arial"/>
            <w:szCs w:val="20"/>
          </w:rPr>
          <w:t xml:space="preserve">wolumenu zlecenia bez warunku </w:t>
        </w:r>
      </w:ins>
      <w:r w:rsidRPr="00382073">
        <w:rPr>
          <w:rFonts w:cs="Arial"/>
          <w:szCs w:val="20"/>
        </w:rPr>
        <w:t>wielkości ujawnianej</w:t>
      </w:r>
      <w:del w:id="1482" w:author="Kędziora Roman" w:date="2024-12-10T23:07:00Z" w16du:dateUtc="2024-12-10T22:07:00Z">
        <w:r w:rsidRPr="00AE3AA7">
          <w:rPr>
            <w:rFonts w:cs="Arial"/>
            <w:szCs w:val="20"/>
          </w:rPr>
          <w:delText xml:space="preserve"> zlecenia</w:delText>
        </w:r>
      </w:del>
      <w:r w:rsidRPr="00382073">
        <w:rPr>
          <w:rFonts w:cs="Arial"/>
          <w:szCs w:val="20"/>
        </w:rPr>
        <w:t>,</w:t>
      </w:r>
    </w:p>
    <w:p w14:paraId="2F231C6D" w14:textId="77777777" w:rsidR="00236B63" w:rsidRPr="00AE3AA7" w:rsidRDefault="00236B63" w:rsidP="00236B63">
      <w:pPr>
        <w:pStyle w:val="Akapitzlist"/>
        <w:numPr>
          <w:ilvl w:val="0"/>
          <w:numId w:val="177"/>
        </w:numPr>
        <w:tabs>
          <w:tab w:val="num" w:pos="709"/>
          <w:tab w:val="left" w:pos="1560"/>
        </w:tabs>
        <w:spacing w:line="276" w:lineRule="auto"/>
        <w:ind w:left="709" w:hanging="284"/>
        <w:contextualSpacing w:val="0"/>
        <w:rPr>
          <w:del w:id="1483" w:author="Kędziora Roman" w:date="2024-12-10T23:07:00Z" w16du:dateUtc="2024-12-10T22:07:00Z"/>
          <w:rFonts w:cs="Arial"/>
          <w:szCs w:val="20"/>
        </w:rPr>
      </w:pPr>
      <w:del w:id="1484" w:author="Kędziora Roman" w:date="2024-12-10T23:07:00Z" w16du:dateUtc="2024-12-10T22:07:00Z">
        <w:r w:rsidRPr="00AE3AA7">
          <w:rPr>
            <w:rFonts w:cs="Arial"/>
            <w:szCs w:val="20"/>
          </w:rPr>
          <w:delText>zwiększeniu wolumenu zlecenia bez warunku wielkości ujawnianej,</w:delText>
        </w:r>
      </w:del>
    </w:p>
    <w:p w14:paraId="71065537" w14:textId="77777777" w:rsidR="00236B63" w:rsidRPr="00382073" w:rsidRDefault="00236B63" w:rsidP="00236B63">
      <w:pPr>
        <w:pStyle w:val="Akapitzlist"/>
        <w:numPr>
          <w:ilvl w:val="0"/>
          <w:numId w:val="177"/>
        </w:numPr>
        <w:tabs>
          <w:tab w:val="num" w:pos="709"/>
          <w:tab w:val="left" w:pos="1560"/>
        </w:tabs>
        <w:spacing w:line="276" w:lineRule="auto"/>
        <w:ind w:left="709" w:hanging="284"/>
        <w:contextualSpacing w:val="0"/>
        <w:rPr>
          <w:rFonts w:cs="Arial"/>
          <w:szCs w:val="20"/>
        </w:rPr>
      </w:pPr>
      <w:r w:rsidRPr="00382073">
        <w:rPr>
          <w:rFonts w:cs="Arial"/>
          <w:szCs w:val="20"/>
        </w:rPr>
        <w:t xml:space="preserve">zmianie limitu ceny, </w:t>
      </w:r>
    </w:p>
    <w:p w14:paraId="1B001419" w14:textId="77777777" w:rsidR="00236B63" w:rsidRPr="00AE3AA7" w:rsidRDefault="00236B63" w:rsidP="00236B63">
      <w:pPr>
        <w:pStyle w:val="Akapitzlist"/>
        <w:numPr>
          <w:ilvl w:val="0"/>
          <w:numId w:val="177"/>
        </w:numPr>
        <w:tabs>
          <w:tab w:val="num" w:pos="709"/>
          <w:tab w:val="left" w:pos="1560"/>
        </w:tabs>
        <w:spacing w:line="276" w:lineRule="auto"/>
        <w:ind w:left="709" w:hanging="284"/>
        <w:contextualSpacing w:val="0"/>
        <w:rPr>
          <w:del w:id="1485" w:author="Kędziora Roman" w:date="2024-12-10T23:07:00Z" w16du:dateUtc="2024-12-10T22:07:00Z"/>
          <w:rFonts w:cs="Arial"/>
          <w:szCs w:val="20"/>
        </w:rPr>
      </w:pPr>
      <w:r w:rsidRPr="00382073">
        <w:rPr>
          <w:rFonts w:cs="Arial"/>
          <w:szCs w:val="20"/>
        </w:rPr>
        <w:t xml:space="preserve">zmianie </w:t>
      </w:r>
      <w:del w:id="1486" w:author="Kędziora Roman" w:date="2024-12-10T23:07:00Z" w16du:dateUtc="2024-12-10T22:07:00Z">
        <w:r w:rsidRPr="00AE3AA7">
          <w:rPr>
            <w:rFonts w:cs="Arial"/>
            <w:szCs w:val="20"/>
          </w:rPr>
          <w:delText xml:space="preserve">zlecenia bez limitu ceny na zlecenie z limitem ceny lub odwrotnie, </w:delText>
        </w:r>
      </w:del>
    </w:p>
    <w:p w14:paraId="6D0FB2F5" w14:textId="77777777" w:rsidR="00236B63" w:rsidRPr="00382073" w:rsidRDefault="00236B63" w:rsidP="00236B63">
      <w:pPr>
        <w:pStyle w:val="Akapitzlist"/>
        <w:numPr>
          <w:ilvl w:val="0"/>
          <w:numId w:val="177"/>
        </w:numPr>
        <w:tabs>
          <w:tab w:val="num" w:pos="709"/>
          <w:tab w:val="left" w:pos="1560"/>
        </w:tabs>
        <w:spacing w:line="276" w:lineRule="auto"/>
        <w:ind w:left="709" w:hanging="284"/>
        <w:contextualSpacing w:val="0"/>
        <w:rPr>
          <w:rFonts w:cs="Arial"/>
          <w:szCs w:val="20"/>
        </w:rPr>
      </w:pPr>
      <w:del w:id="1487" w:author="Kędziora Roman" w:date="2024-12-10T23:07:00Z" w16du:dateUtc="2024-12-10T22:07:00Z">
        <w:r w:rsidRPr="00AE3AA7">
          <w:rPr>
            <w:rFonts w:cs="Arial"/>
            <w:szCs w:val="20"/>
          </w:rPr>
          <w:delText xml:space="preserve">zmianie lub określeniu </w:delText>
        </w:r>
      </w:del>
      <w:r w:rsidRPr="00382073">
        <w:rPr>
          <w:rFonts w:cs="Arial"/>
          <w:szCs w:val="20"/>
        </w:rPr>
        <w:t>limitu aktywacji zlecenia</w:t>
      </w:r>
      <w:del w:id="1488" w:author="Kędziora Roman" w:date="2024-12-10T23:07:00Z" w16du:dateUtc="2024-12-10T22:07:00Z">
        <w:r w:rsidRPr="00AE3AA7">
          <w:rPr>
            <w:rFonts w:cs="Arial"/>
            <w:szCs w:val="20"/>
          </w:rPr>
          <w:delText xml:space="preserve">, </w:delText>
        </w:r>
      </w:del>
    </w:p>
    <w:p w14:paraId="0E5163D5" w14:textId="77777777" w:rsidR="00236B63" w:rsidRPr="00AE3AA7" w:rsidRDefault="00236B63" w:rsidP="00236B63">
      <w:pPr>
        <w:pStyle w:val="Akapitzlist"/>
        <w:numPr>
          <w:ilvl w:val="0"/>
          <w:numId w:val="177"/>
        </w:numPr>
        <w:tabs>
          <w:tab w:val="num" w:pos="709"/>
          <w:tab w:val="left" w:pos="1560"/>
        </w:tabs>
        <w:spacing w:line="276" w:lineRule="auto"/>
        <w:ind w:left="709" w:hanging="284"/>
        <w:contextualSpacing w:val="0"/>
        <w:rPr>
          <w:del w:id="1489" w:author="Kędziora Roman" w:date="2024-12-10T23:07:00Z" w16du:dateUtc="2024-12-10T22:07:00Z"/>
          <w:rFonts w:cs="Arial"/>
          <w:szCs w:val="20"/>
        </w:rPr>
      </w:pPr>
      <w:del w:id="1490" w:author="Kędziora Roman" w:date="2024-12-10T23:07:00Z" w16du:dateUtc="2024-12-10T22:07:00Z">
        <w:r w:rsidRPr="00AE3AA7">
          <w:rPr>
            <w:rFonts w:cs="Arial"/>
            <w:szCs w:val="20"/>
          </w:rPr>
          <w:delText xml:space="preserve">dodaniu lub zmianie dodatkowego limitu ceny w zleceniu PEG w przypadkach określonych w § 19 ust. 8 lub 9, </w:delText>
        </w:r>
      </w:del>
    </w:p>
    <w:p w14:paraId="636F9B8C" w14:textId="77777777" w:rsidR="00236B63" w:rsidRPr="00AE3AA7" w:rsidRDefault="00236B63" w:rsidP="00236B63">
      <w:pPr>
        <w:pStyle w:val="Akapitzlist"/>
        <w:numPr>
          <w:ilvl w:val="0"/>
          <w:numId w:val="177"/>
        </w:numPr>
        <w:tabs>
          <w:tab w:val="num" w:pos="709"/>
          <w:tab w:val="left" w:pos="1560"/>
        </w:tabs>
        <w:spacing w:line="276" w:lineRule="auto"/>
        <w:ind w:left="709" w:hanging="284"/>
        <w:contextualSpacing w:val="0"/>
        <w:rPr>
          <w:del w:id="1491" w:author="Kędziora Roman" w:date="2024-12-10T23:07:00Z" w16du:dateUtc="2024-12-10T22:07:00Z"/>
          <w:rFonts w:cs="Arial"/>
          <w:szCs w:val="20"/>
        </w:rPr>
      </w:pPr>
      <w:del w:id="1492" w:author="Kędziora Roman" w:date="2024-12-10T23:07:00Z" w16du:dateUtc="2024-12-10T22:07:00Z">
        <w:r w:rsidRPr="00AE3AA7">
          <w:rPr>
            <w:rFonts w:cs="Arial"/>
            <w:szCs w:val="20"/>
          </w:rPr>
          <w:delText>zmianie parametrów zlecenia z warunkiem WUJ, w przypadku częściowej realizacji wielkości ujawnianej tego zlecenia, z jednoczesną zmianą wielkości ujawnianej na większą od niezrealizowanej części wielkości ujawnianej tego zlecenia,</w:delText>
        </w:r>
      </w:del>
    </w:p>
    <w:p w14:paraId="4BAF3A67" w14:textId="77777777" w:rsidR="00236B63" w:rsidRPr="00AE3AA7" w:rsidRDefault="00236B63" w:rsidP="00236B63">
      <w:pPr>
        <w:pStyle w:val="Akapitzlist"/>
        <w:numPr>
          <w:ilvl w:val="0"/>
          <w:numId w:val="177"/>
        </w:numPr>
        <w:tabs>
          <w:tab w:val="num" w:pos="709"/>
          <w:tab w:val="left" w:pos="1560"/>
        </w:tabs>
        <w:spacing w:line="276" w:lineRule="auto"/>
        <w:ind w:left="709" w:hanging="284"/>
        <w:contextualSpacing w:val="0"/>
        <w:rPr>
          <w:del w:id="1493" w:author="Kędziora Roman" w:date="2024-12-10T23:07:00Z" w16du:dateUtc="2024-12-10T22:07:00Z"/>
          <w:rFonts w:cs="Arial"/>
          <w:szCs w:val="20"/>
        </w:rPr>
      </w:pPr>
      <w:del w:id="1494" w:author="Kędziora Roman" w:date="2024-12-10T23:07:00Z" w16du:dateUtc="2024-12-10T22:07:00Z">
        <w:r w:rsidRPr="00AE3AA7">
          <w:rPr>
            <w:rFonts w:cs="Arial"/>
            <w:szCs w:val="20"/>
          </w:rPr>
          <w:delText>usunięciu warunku wielkości ujawnianej zlecenia</w:delText>
        </w:r>
      </w:del>
    </w:p>
    <w:p w14:paraId="1C605484" w14:textId="77777777" w:rsidR="00236B63" w:rsidRPr="00AE3AA7" w:rsidRDefault="00236B63" w:rsidP="00236B63">
      <w:pPr>
        <w:pStyle w:val="Akapitzlist"/>
        <w:numPr>
          <w:ilvl w:val="0"/>
          <w:numId w:val="177"/>
        </w:numPr>
        <w:tabs>
          <w:tab w:val="num" w:pos="709"/>
          <w:tab w:val="left" w:pos="1560"/>
        </w:tabs>
        <w:spacing w:line="276" w:lineRule="auto"/>
        <w:ind w:left="709" w:hanging="284"/>
        <w:contextualSpacing w:val="0"/>
        <w:rPr>
          <w:del w:id="1495" w:author="Kędziora Roman" w:date="2024-12-10T23:07:00Z" w16du:dateUtc="2024-12-10T22:07:00Z"/>
          <w:rFonts w:cs="Arial"/>
          <w:szCs w:val="20"/>
        </w:rPr>
      </w:pPr>
      <w:del w:id="1496" w:author="Kędziora Roman" w:date="2024-12-10T23:07:00Z" w16du:dateUtc="2024-12-10T22:07:00Z">
        <w:r w:rsidRPr="00AE3AA7">
          <w:lastRenderedPageBreak/>
          <w:delText xml:space="preserve">zmianie oznaczenia ważności zlecenia z oznaczenia „Ważne na fixing” (WNF) lub </w:delText>
        </w:r>
        <w:r w:rsidRPr="00AE3AA7">
          <w:br/>
          <w:delText>z oznaczenia „Ważne na zamknięcie” (WNZ), na inne oznaczenie ważności</w:delText>
        </w:r>
      </w:del>
    </w:p>
    <w:p w14:paraId="3697104A" w14:textId="77777777" w:rsidR="00236B63" w:rsidRPr="00382073" w:rsidRDefault="00236B63" w:rsidP="00236B63">
      <w:pPr>
        <w:tabs>
          <w:tab w:val="num" w:pos="426"/>
        </w:tabs>
        <w:spacing w:line="276" w:lineRule="auto"/>
        <w:ind w:left="426"/>
        <w:rPr>
          <w:rFonts w:cs="Arial"/>
          <w:szCs w:val="20"/>
        </w:rPr>
      </w:pPr>
      <w:r w:rsidRPr="00382073">
        <w:rPr>
          <w:rFonts w:cs="Arial"/>
          <w:szCs w:val="20"/>
        </w:rPr>
        <w:t>- zlecenie maklerskie traci priorytet czasu przyjęcia</w:t>
      </w:r>
      <w:del w:id="1497" w:author="Kędziora Roman" w:date="2024-12-10T23:07:00Z" w16du:dateUtc="2024-12-10T22:07:00Z">
        <w:r w:rsidRPr="00AE3AA7">
          <w:rPr>
            <w:rFonts w:cs="Arial"/>
            <w:szCs w:val="20"/>
          </w:rPr>
          <w:delText>, a modyfikacja traktowana jest jako złożenie nowego zlecenia</w:delText>
        </w:r>
      </w:del>
      <w:r w:rsidRPr="00382073">
        <w:rPr>
          <w:rFonts w:cs="Arial"/>
          <w:szCs w:val="20"/>
        </w:rPr>
        <w:t>.</w:t>
      </w:r>
    </w:p>
    <w:p w14:paraId="5C58B388" w14:textId="77777777" w:rsidR="00236B63" w:rsidRPr="00382073" w:rsidRDefault="00236B63" w:rsidP="00236B63">
      <w:pPr>
        <w:numPr>
          <w:ilvl w:val="0"/>
          <w:numId w:val="65"/>
        </w:numPr>
        <w:spacing w:line="276" w:lineRule="auto"/>
        <w:rPr>
          <w:rFonts w:cs="Arial"/>
          <w:szCs w:val="20"/>
        </w:rPr>
      </w:pPr>
      <w:r w:rsidRPr="00382073">
        <w:rPr>
          <w:rFonts w:cs="Arial"/>
          <w:szCs w:val="20"/>
        </w:rPr>
        <w:t xml:space="preserve">W przypadku innych niż określone w ust. 3 rodzajów modyfikacji, zlecenie maklerskie zachowuje priorytet czasu przyjęcia. </w:t>
      </w:r>
    </w:p>
    <w:p w14:paraId="51EC61A4" w14:textId="77777777" w:rsidR="00236B63" w:rsidRPr="00382073" w:rsidRDefault="00236B63" w:rsidP="00236B63">
      <w:pPr>
        <w:numPr>
          <w:ilvl w:val="0"/>
          <w:numId w:val="65"/>
        </w:numPr>
        <w:spacing w:line="276" w:lineRule="auto"/>
        <w:ind w:left="426" w:hanging="426"/>
        <w:rPr>
          <w:rFonts w:cs="Arial"/>
          <w:szCs w:val="20"/>
        </w:rPr>
      </w:pPr>
      <w:r w:rsidRPr="00382073">
        <w:rPr>
          <w:rFonts w:cs="Arial"/>
          <w:szCs w:val="20"/>
        </w:rPr>
        <w:t xml:space="preserve">Modyfikacja limitu ceny w zleceniu maklerskim powinna być zgodna z krokiem  notowania obowiązującym dla danego instrumentu finansowego.  </w:t>
      </w:r>
    </w:p>
    <w:p w14:paraId="746AA65E" w14:textId="77777777" w:rsidR="00236B63" w:rsidRPr="00382073" w:rsidRDefault="00236B63" w:rsidP="00236B63">
      <w:pPr>
        <w:numPr>
          <w:ilvl w:val="0"/>
          <w:numId w:val="65"/>
        </w:numPr>
        <w:spacing w:line="276" w:lineRule="auto"/>
        <w:rPr>
          <w:szCs w:val="20"/>
        </w:rPr>
      </w:pPr>
      <w:r w:rsidRPr="00382073">
        <w:rPr>
          <w:szCs w:val="20"/>
        </w:rPr>
        <w:t>Z zastrzeżeniem ust. 7</w:t>
      </w:r>
      <w:ins w:id="1498" w:author="Kędziora Roman" w:date="2024-12-10T23:07:00Z" w16du:dateUtc="2024-12-10T22:07:00Z">
        <w:r w:rsidRPr="00382073">
          <w:rPr>
            <w:szCs w:val="20"/>
          </w:rPr>
          <w:t xml:space="preserve"> i 8</w:t>
        </w:r>
      </w:ins>
      <w:r w:rsidRPr="00382073">
        <w:rPr>
          <w:szCs w:val="20"/>
        </w:rPr>
        <w:t>, anulowanie lub modyfikowanie zleceń maklerskich jest możliwe we wszystkich fazach notowań</w:t>
      </w:r>
      <w:del w:id="1499" w:author="Kędziora Roman" w:date="2024-12-10T23:07:00Z" w16du:dateUtc="2024-12-10T22:07:00Z">
        <w:r w:rsidRPr="00AE3AA7">
          <w:rPr>
            <w:szCs w:val="20"/>
          </w:rPr>
          <w:delText>, z wyjątkiem fazy otwarcia i fazy zamknięcia</w:delText>
        </w:r>
      </w:del>
      <w:r w:rsidRPr="00382073">
        <w:rPr>
          <w:szCs w:val="20"/>
        </w:rPr>
        <w:t xml:space="preserve">. </w:t>
      </w:r>
    </w:p>
    <w:p w14:paraId="3A7D6387" w14:textId="77777777" w:rsidR="00236B63" w:rsidRPr="00AE3AA7" w:rsidRDefault="00236B63" w:rsidP="00236B63">
      <w:pPr>
        <w:numPr>
          <w:ilvl w:val="0"/>
          <w:numId w:val="65"/>
        </w:numPr>
        <w:spacing w:line="276" w:lineRule="auto"/>
        <w:rPr>
          <w:del w:id="1500" w:author="Kędziora Roman" w:date="2024-12-10T23:07:00Z" w16du:dateUtc="2024-12-10T22:07:00Z"/>
          <w:rFonts w:cs="Arial"/>
          <w:szCs w:val="20"/>
        </w:rPr>
      </w:pPr>
      <w:del w:id="1501" w:author="Kędziora Roman" w:date="2024-12-10T23:07:00Z" w16du:dateUtc="2024-12-10T22:07:00Z">
        <w:r w:rsidRPr="00AE3AA7">
          <w:rPr>
            <w:rFonts w:cs="Arial"/>
            <w:szCs w:val="20"/>
          </w:rPr>
          <w:delText>W przypadku zawieszenia obrotu danymi instrumentami finansowymi Zarząd Giełdy lub odpowiednio przewodniczący sesji, w zależności od tego, który z tych podmiotów podejmuje decyzję o zawieszeniu, może ustalić inne zasady modyfikowania lub anulowania zleceń maklerskich.</w:delText>
        </w:r>
      </w:del>
    </w:p>
    <w:p w14:paraId="776003C9" w14:textId="77777777" w:rsidR="00236B63" w:rsidRPr="00382073" w:rsidRDefault="00236B63" w:rsidP="00236B63">
      <w:pPr>
        <w:numPr>
          <w:ilvl w:val="0"/>
          <w:numId w:val="65"/>
        </w:numPr>
        <w:spacing w:line="276" w:lineRule="auto"/>
        <w:rPr>
          <w:rFonts w:cs="Arial"/>
          <w:szCs w:val="20"/>
        </w:rPr>
      </w:pPr>
      <w:del w:id="1502" w:author="Kędziora Roman" w:date="2024-12-10T23:07:00Z" w16du:dateUtc="2024-12-10T22:07:00Z">
        <w:r w:rsidRPr="00AE3AA7">
          <w:rPr>
            <w:rFonts w:cs="Arial"/>
            <w:szCs w:val="20"/>
          </w:rPr>
          <w:delText>Dopuszcza</w:delText>
        </w:r>
      </w:del>
      <w:bookmarkStart w:id="1503" w:name="_Toc482767298"/>
      <w:bookmarkStart w:id="1504" w:name="_Toc483308959"/>
      <w:bookmarkStart w:id="1505" w:name="_Toc483898597"/>
      <w:bookmarkStart w:id="1506" w:name="_Toc70330434"/>
      <w:bookmarkStart w:id="1507" w:name="_Toc123535153"/>
      <w:bookmarkStart w:id="1508" w:name="_Toc123535403"/>
      <w:bookmarkStart w:id="1509" w:name="_Toc123535544"/>
      <w:bookmarkStart w:id="1510" w:name="_Toc284866720"/>
      <w:ins w:id="1511" w:author="Kędziora Roman" w:date="2024-12-10T23:07:00Z" w16du:dateUtc="2024-12-10T22:07:00Z">
        <w:r w:rsidRPr="00382073">
          <w:rPr>
            <w:rFonts w:cs="Arial"/>
            <w:szCs w:val="20"/>
          </w:rPr>
          <w:t>Nie dopuszcza</w:t>
        </w:r>
      </w:ins>
      <w:r w:rsidRPr="00382073">
        <w:rPr>
          <w:rFonts w:cs="Arial"/>
          <w:szCs w:val="20"/>
        </w:rPr>
        <w:t xml:space="preserve"> się </w:t>
      </w:r>
      <w:del w:id="1512" w:author="Kędziora Roman" w:date="2024-12-10T23:07:00Z" w16du:dateUtc="2024-12-10T22:07:00Z">
        <w:r w:rsidRPr="00AE3AA7">
          <w:rPr>
            <w:rFonts w:cs="Arial"/>
            <w:szCs w:val="20"/>
          </w:rPr>
          <w:delText>modyfikację</w:delText>
        </w:r>
      </w:del>
      <w:ins w:id="1513" w:author="Kędziora Roman" w:date="2024-12-10T23:07:00Z" w16du:dateUtc="2024-12-10T22:07:00Z">
        <w:r w:rsidRPr="00382073">
          <w:rPr>
            <w:rFonts w:cs="Arial"/>
            <w:szCs w:val="20"/>
          </w:rPr>
          <w:t>modyfikacji</w:t>
        </w:r>
      </w:ins>
      <w:r w:rsidRPr="00382073">
        <w:rPr>
          <w:rFonts w:cs="Arial"/>
          <w:szCs w:val="20"/>
        </w:rPr>
        <w:t xml:space="preserve"> rodzajów zleceń maklerskich (z jednego rodzaju na inny</w:t>
      </w:r>
      <w:del w:id="1514" w:author="Kędziora Roman" w:date="2024-12-10T23:07:00Z" w16du:dateUtc="2024-12-10T22:07:00Z">
        <w:r w:rsidRPr="00AE3AA7">
          <w:rPr>
            <w:rFonts w:cs="Arial"/>
            <w:szCs w:val="20"/>
          </w:rPr>
          <w:delText xml:space="preserve"> – Z/Na) zgodnie z poniższym zestawieniem:</w:delText>
        </w:r>
      </w:del>
      <w:ins w:id="1515" w:author="Kędziora Roman" w:date="2024-12-10T23:07:00Z" w16du:dateUtc="2024-12-10T22:07:00Z">
        <w:r w:rsidRPr="00382073">
          <w:rPr>
            <w:rFonts w:cs="Arial"/>
            <w:szCs w:val="20"/>
          </w:rP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8"/>
        <w:gridCol w:w="1057"/>
        <w:gridCol w:w="1192"/>
        <w:gridCol w:w="1151"/>
        <w:gridCol w:w="1151"/>
        <w:gridCol w:w="1184"/>
        <w:gridCol w:w="1184"/>
        <w:gridCol w:w="762"/>
      </w:tblGrid>
      <w:tr w:rsidR="00236B63" w:rsidRPr="00AE3AA7" w14:paraId="418FEF77" w14:textId="77777777" w:rsidTr="006B0BD4">
        <w:trPr>
          <w:trHeight w:hRule="exact" w:val="624"/>
          <w:del w:id="1516" w:author="Kędziora Roman" w:date="2024-12-10T23:07:00Z"/>
        </w:trPr>
        <w:tc>
          <w:tcPr>
            <w:tcW w:w="1108" w:type="dxa"/>
            <w:tcBorders>
              <w:tl2br w:val="single" w:sz="4" w:space="0" w:color="auto"/>
            </w:tcBorders>
            <w:vAlign w:val="center"/>
          </w:tcPr>
          <w:p w14:paraId="397E3CBE" w14:textId="77777777" w:rsidR="00236B63" w:rsidRPr="00AE3AA7" w:rsidRDefault="00236B63" w:rsidP="006B0BD4">
            <w:pPr>
              <w:spacing w:line="276" w:lineRule="auto"/>
              <w:jc w:val="center"/>
              <w:rPr>
                <w:del w:id="1517" w:author="Kędziora Roman" w:date="2024-12-10T23:07:00Z" w16du:dateUtc="2024-12-10T22:07:00Z"/>
              </w:rPr>
            </w:pPr>
            <w:del w:id="1518" w:author="Kędziora Roman" w:date="2024-12-10T23:07:00Z" w16du:dateUtc="2024-12-10T22:07:00Z">
              <w:r w:rsidRPr="00AE3AA7">
                <w:delText xml:space="preserve">          Na</w:delText>
              </w:r>
            </w:del>
          </w:p>
          <w:p w14:paraId="3AED0F47" w14:textId="77777777" w:rsidR="00236B63" w:rsidRPr="00AE3AA7" w:rsidRDefault="00236B63" w:rsidP="006B0BD4">
            <w:pPr>
              <w:spacing w:line="276" w:lineRule="auto"/>
              <w:rPr>
                <w:del w:id="1519" w:author="Kędziora Roman" w:date="2024-12-10T23:07:00Z" w16du:dateUtc="2024-12-10T22:07:00Z"/>
              </w:rPr>
            </w:pPr>
            <w:del w:id="1520" w:author="Kędziora Roman" w:date="2024-12-10T23:07:00Z" w16du:dateUtc="2024-12-10T22:07:00Z">
              <w:r w:rsidRPr="00AE3AA7">
                <w:delText xml:space="preserve"> Z</w:delText>
              </w:r>
            </w:del>
          </w:p>
        </w:tc>
        <w:tc>
          <w:tcPr>
            <w:tcW w:w="1057" w:type="dxa"/>
          </w:tcPr>
          <w:p w14:paraId="336FF0DC" w14:textId="77777777" w:rsidR="00236B63" w:rsidRPr="00AE3AA7" w:rsidRDefault="00236B63" w:rsidP="006B0BD4">
            <w:pPr>
              <w:spacing w:line="276" w:lineRule="auto"/>
              <w:jc w:val="center"/>
              <w:rPr>
                <w:del w:id="1521" w:author="Kędziora Roman" w:date="2024-12-10T23:07:00Z" w16du:dateUtc="2024-12-10T22:07:00Z"/>
              </w:rPr>
            </w:pPr>
          </w:p>
        </w:tc>
        <w:tc>
          <w:tcPr>
            <w:tcW w:w="1192" w:type="dxa"/>
            <w:vAlign w:val="center"/>
          </w:tcPr>
          <w:p w14:paraId="6877E822" w14:textId="77777777" w:rsidR="00236B63" w:rsidRPr="00AE3AA7" w:rsidRDefault="00236B63" w:rsidP="006B0BD4">
            <w:pPr>
              <w:spacing w:line="276" w:lineRule="auto"/>
              <w:jc w:val="center"/>
              <w:rPr>
                <w:del w:id="1522" w:author="Kędziora Roman" w:date="2024-12-10T23:07:00Z" w16du:dateUtc="2024-12-10T22:07:00Z"/>
              </w:rPr>
            </w:pPr>
            <w:del w:id="1523" w:author="Kędziora Roman" w:date="2024-12-10T23:07:00Z" w16du:dateUtc="2024-12-10T22:07:00Z">
              <w:r w:rsidRPr="00AE3AA7">
                <w:delText>LIMIT</w:delText>
              </w:r>
            </w:del>
          </w:p>
        </w:tc>
        <w:tc>
          <w:tcPr>
            <w:tcW w:w="1151" w:type="dxa"/>
            <w:vAlign w:val="center"/>
          </w:tcPr>
          <w:p w14:paraId="5B1153BD" w14:textId="77777777" w:rsidR="00236B63" w:rsidRPr="00AE3AA7" w:rsidRDefault="00236B63" w:rsidP="006B0BD4">
            <w:pPr>
              <w:spacing w:line="276" w:lineRule="auto"/>
              <w:jc w:val="center"/>
              <w:rPr>
                <w:del w:id="1524" w:author="Kędziora Roman" w:date="2024-12-10T23:07:00Z" w16du:dateUtc="2024-12-10T22:07:00Z"/>
              </w:rPr>
            </w:pPr>
            <w:del w:id="1525" w:author="Kędziora Roman" w:date="2024-12-10T23:07:00Z" w16du:dateUtc="2024-12-10T22:07:00Z">
              <w:r w:rsidRPr="00AE3AA7">
                <w:delText>PCR</w:delText>
              </w:r>
            </w:del>
          </w:p>
        </w:tc>
        <w:tc>
          <w:tcPr>
            <w:tcW w:w="1151" w:type="dxa"/>
            <w:vAlign w:val="center"/>
          </w:tcPr>
          <w:p w14:paraId="42C66F5F" w14:textId="77777777" w:rsidR="00236B63" w:rsidRPr="00AE3AA7" w:rsidRDefault="00236B63" w:rsidP="006B0BD4">
            <w:pPr>
              <w:spacing w:line="276" w:lineRule="auto"/>
              <w:jc w:val="center"/>
              <w:rPr>
                <w:del w:id="1526" w:author="Kędziora Roman" w:date="2024-12-10T23:07:00Z" w16du:dateUtc="2024-12-10T22:07:00Z"/>
              </w:rPr>
            </w:pPr>
            <w:del w:id="1527" w:author="Kędziora Roman" w:date="2024-12-10T23:07:00Z" w16du:dateUtc="2024-12-10T22:07:00Z">
              <w:r w:rsidRPr="00AE3AA7">
                <w:delText>PKC</w:delText>
              </w:r>
            </w:del>
          </w:p>
        </w:tc>
        <w:tc>
          <w:tcPr>
            <w:tcW w:w="1184" w:type="dxa"/>
            <w:vAlign w:val="center"/>
          </w:tcPr>
          <w:p w14:paraId="51AB7710" w14:textId="77777777" w:rsidR="00236B63" w:rsidRPr="00AE3AA7" w:rsidRDefault="00236B63" w:rsidP="006B0BD4">
            <w:pPr>
              <w:spacing w:line="276" w:lineRule="auto"/>
              <w:jc w:val="center"/>
              <w:rPr>
                <w:del w:id="1528" w:author="Kędziora Roman" w:date="2024-12-10T23:07:00Z" w16du:dateUtc="2024-12-10T22:07:00Z"/>
              </w:rPr>
            </w:pPr>
            <w:del w:id="1529" w:author="Kędziora Roman" w:date="2024-12-10T23:07:00Z" w16du:dateUtc="2024-12-10T22:07:00Z">
              <w:r w:rsidRPr="00AE3AA7">
                <w:delText>STOP Loss</w:delText>
              </w:r>
            </w:del>
          </w:p>
        </w:tc>
        <w:tc>
          <w:tcPr>
            <w:tcW w:w="1184" w:type="dxa"/>
            <w:vAlign w:val="center"/>
          </w:tcPr>
          <w:p w14:paraId="3A037BB4" w14:textId="77777777" w:rsidR="00236B63" w:rsidRPr="00AE3AA7" w:rsidRDefault="00236B63" w:rsidP="006B0BD4">
            <w:pPr>
              <w:spacing w:line="276" w:lineRule="auto"/>
              <w:jc w:val="center"/>
              <w:rPr>
                <w:del w:id="1530" w:author="Kędziora Roman" w:date="2024-12-10T23:07:00Z" w16du:dateUtc="2024-12-10T22:07:00Z"/>
              </w:rPr>
            </w:pPr>
            <w:del w:id="1531" w:author="Kędziora Roman" w:date="2024-12-10T23:07:00Z" w16du:dateUtc="2024-12-10T22:07:00Z">
              <w:r w:rsidRPr="00AE3AA7">
                <w:delText>STOP Limit</w:delText>
              </w:r>
            </w:del>
          </w:p>
        </w:tc>
        <w:tc>
          <w:tcPr>
            <w:tcW w:w="762" w:type="dxa"/>
            <w:vAlign w:val="center"/>
          </w:tcPr>
          <w:p w14:paraId="32AD6888" w14:textId="77777777" w:rsidR="00236B63" w:rsidRPr="00AE3AA7" w:rsidRDefault="00236B63" w:rsidP="006B0BD4">
            <w:pPr>
              <w:spacing w:line="276" w:lineRule="auto"/>
              <w:jc w:val="center"/>
              <w:rPr>
                <w:del w:id="1532" w:author="Kędziora Roman" w:date="2024-12-10T23:07:00Z" w16du:dateUtc="2024-12-10T22:07:00Z"/>
              </w:rPr>
            </w:pPr>
            <w:del w:id="1533" w:author="Kędziora Roman" w:date="2024-12-10T23:07:00Z" w16du:dateUtc="2024-12-10T22:07:00Z">
              <w:r w:rsidRPr="00AE3AA7">
                <w:delText>PEG</w:delText>
              </w:r>
            </w:del>
          </w:p>
        </w:tc>
      </w:tr>
      <w:tr w:rsidR="00236B63" w:rsidRPr="00AE3AA7" w14:paraId="52A77501" w14:textId="77777777" w:rsidTr="006B0BD4">
        <w:trPr>
          <w:trHeight w:hRule="exact" w:val="624"/>
          <w:del w:id="1534" w:author="Kędziora Roman" w:date="2024-12-10T23:07:00Z"/>
        </w:trPr>
        <w:tc>
          <w:tcPr>
            <w:tcW w:w="1108" w:type="dxa"/>
            <w:vAlign w:val="center"/>
          </w:tcPr>
          <w:p w14:paraId="49E27BB3" w14:textId="77777777" w:rsidR="00236B63" w:rsidRPr="00AE3AA7" w:rsidRDefault="00236B63" w:rsidP="006B0BD4">
            <w:pPr>
              <w:spacing w:line="276" w:lineRule="auto"/>
              <w:jc w:val="center"/>
              <w:rPr>
                <w:del w:id="1535" w:author="Kędziora Roman" w:date="2024-12-10T23:07:00Z" w16du:dateUtc="2024-12-10T22:07:00Z"/>
              </w:rPr>
            </w:pPr>
            <w:del w:id="1536" w:author="Kędziora Roman" w:date="2024-12-10T23:07:00Z" w16du:dateUtc="2024-12-10T22:07:00Z">
              <w:r w:rsidRPr="00AE3AA7">
                <w:delText>LIMIT</w:delText>
              </w:r>
            </w:del>
          </w:p>
        </w:tc>
        <w:tc>
          <w:tcPr>
            <w:tcW w:w="1057" w:type="dxa"/>
            <w:shd w:val="clear" w:color="auto" w:fill="548DD4"/>
          </w:tcPr>
          <w:p w14:paraId="10B06935" w14:textId="77777777" w:rsidR="00236B63" w:rsidRPr="00AE3AA7" w:rsidRDefault="00236B63" w:rsidP="006B0BD4">
            <w:pPr>
              <w:spacing w:line="276" w:lineRule="auto"/>
              <w:jc w:val="center"/>
              <w:rPr>
                <w:del w:id="1537" w:author="Kędziora Roman" w:date="2024-12-10T23:07:00Z" w16du:dateUtc="2024-12-10T22:07:00Z"/>
              </w:rPr>
            </w:pPr>
          </w:p>
        </w:tc>
        <w:tc>
          <w:tcPr>
            <w:tcW w:w="1192" w:type="dxa"/>
            <w:shd w:val="clear" w:color="auto" w:fill="548DD4"/>
            <w:vAlign w:val="center"/>
          </w:tcPr>
          <w:p w14:paraId="5AC0CE4D" w14:textId="77777777" w:rsidR="00236B63" w:rsidRPr="00AE3AA7" w:rsidRDefault="00236B63" w:rsidP="006B0BD4">
            <w:pPr>
              <w:spacing w:line="276" w:lineRule="auto"/>
              <w:jc w:val="center"/>
              <w:rPr>
                <w:del w:id="1538" w:author="Kędziora Roman" w:date="2024-12-10T23:07:00Z" w16du:dateUtc="2024-12-10T22:07:00Z"/>
              </w:rPr>
            </w:pPr>
          </w:p>
        </w:tc>
        <w:tc>
          <w:tcPr>
            <w:tcW w:w="1151" w:type="dxa"/>
            <w:vAlign w:val="center"/>
          </w:tcPr>
          <w:p w14:paraId="31B734B8" w14:textId="77777777" w:rsidR="00236B63" w:rsidRPr="00AE3AA7" w:rsidRDefault="00236B63" w:rsidP="006B0BD4">
            <w:pPr>
              <w:spacing w:line="276" w:lineRule="auto"/>
              <w:jc w:val="center"/>
              <w:rPr>
                <w:del w:id="1539" w:author="Kędziora Roman" w:date="2024-12-10T23:07:00Z" w16du:dateUtc="2024-12-10T22:07:00Z"/>
              </w:rPr>
            </w:pPr>
            <w:del w:id="1540" w:author="Kędziora Roman" w:date="2024-12-10T23:07:00Z" w16du:dateUtc="2024-12-10T22:07:00Z">
              <w:r w:rsidRPr="00AE3AA7">
                <w:delText>TAK</w:delText>
              </w:r>
            </w:del>
          </w:p>
        </w:tc>
        <w:tc>
          <w:tcPr>
            <w:tcW w:w="1151" w:type="dxa"/>
            <w:vAlign w:val="center"/>
          </w:tcPr>
          <w:p w14:paraId="5C6E3B07" w14:textId="77777777" w:rsidR="00236B63" w:rsidRPr="00AE3AA7" w:rsidRDefault="00236B63" w:rsidP="006B0BD4">
            <w:pPr>
              <w:spacing w:line="276" w:lineRule="auto"/>
              <w:jc w:val="center"/>
              <w:rPr>
                <w:del w:id="1541" w:author="Kędziora Roman" w:date="2024-12-10T23:07:00Z" w16du:dateUtc="2024-12-10T22:07:00Z"/>
              </w:rPr>
            </w:pPr>
            <w:del w:id="1542" w:author="Kędziora Roman" w:date="2024-12-10T23:07:00Z" w16du:dateUtc="2024-12-10T22:07:00Z">
              <w:r w:rsidRPr="00AE3AA7">
                <w:delText>TAK</w:delText>
              </w:r>
            </w:del>
          </w:p>
        </w:tc>
        <w:tc>
          <w:tcPr>
            <w:tcW w:w="1184" w:type="dxa"/>
            <w:vAlign w:val="center"/>
          </w:tcPr>
          <w:p w14:paraId="0BDB60A0" w14:textId="77777777" w:rsidR="00236B63" w:rsidRPr="00AE3AA7" w:rsidRDefault="00236B63" w:rsidP="006B0BD4">
            <w:pPr>
              <w:spacing w:line="276" w:lineRule="auto"/>
              <w:jc w:val="center"/>
              <w:rPr>
                <w:del w:id="1543" w:author="Kędziora Roman" w:date="2024-12-10T23:07:00Z" w16du:dateUtc="2024-12-10T22:07:00Z"/>
              </w:rPr>
            </w:pPr>
            <w:del w:id="1544" w:author="Kędziora Roman" w:date="2024-12-10T23:07:00Z" w16du:dateUtc="2024-12-10T22:07:00Z">
              <w:r w:rsidRPr="00AE3AA7">
                <w:delText>TAK</w:delText>
              </w:r>
            </w:del>
          </w:p>
        </w:tc>
        <w:tc>
          <w:tcPr>
            <w:tcW w:w="1184" w:type="dxa"/>
            <w:vAlign w:val="center"/>
          </w:tcPr>
          <w:p w14:paraId="7A168EDF" w14:textId="77777777" w:rsidR="00236B63" w:rsidRPr="00AE3AA7" w:rsidRDefault="00236B63" w:rsidP="006B0BD4">
            <w:pPr>
              <w:spacing w:line="276" w:lineRule="auto"/>
              <w:jc w:val="center"/>
              <w:rPr>
                <w:del w:id="1545" w:author="Kędziora Roman" w:date="2024-12-10T23:07:00Z" w16du:dateUtc="2024-12-10T22:07:00Z"/>
              </w:rPr>
            </w:pPr>
            <w:del w:id="1546" w:author="Kędziora Roman" w:date="2024-12-10T23:07:00Z" w16du:dateUtc="2024-12-10T22:07:00Z">
              <w:r w:rsidRPr="00AE3AA7">
                <w:delText>TAK</w:delText>
              </w:r>
            </w:del>
          </w:p>
        </w:tc>
        <w:tc>
          <w:tcPr>
            <w:tcW w:w="762" w:type="dxa"/>
            <w:vAlign w:val="center"/>
          </w:tcPr>
          <w:p w14:paraId="4E73FC6B" w14:textId="77777777" w:rsidR="00236B63" w:rsidRPr="00AE3AA7" w:rsidRDefault="00236B63" w:rsidP="006B0BD4">
            <w:pPr>
              <w:spacing w:line="276" w:lineRule="auto"/>
              <w:jc w:val="center"/>
              <w:rPr>
                <w:del w:id="1547" w:author="Kędziora Roman" w:date="2024-12-10T23:07:00Z" w16du:dateUtc="2024-12-10T22:07:00Z"/>
              </w:rPr>
            </w:pPr>
            <w:del w:id="1548" w:author="Kędziora Roman" w:date="2024-12-10T23:07:00Z" w16du:dateUtc="2024-12-10T22:07:00Z">
              <w:r w:rsidRPr="00AE3AA7">
                <w:delText>NIE</w:delText>
              </w:r>
            </w:del>
          </w:p>
        </w:tc>
      </w:tr>
      <w:tr w:rsidR="00236B63" w:rsidRPr="00AE3AA7" w14:paraId="5FAE1F90" w14:textId="77777777" w:rsidTr="006B0BD4">
        <w:trPr>
          <w:trHeight w:hRule="exact" w:val="624"/>
          <w:del w:id="1549" w:author="Kędziora Roman" w:date="2024-12-10T23:07:00Z"/>
        </w:trPr>
        <w:tc>
          <w:tcPr>
            <w:tcW w:w="1108" w:type="dxa"/>
            <w:vAlign w:val="center"/>
          </w:tcPr>
          <w:p w14:paraId="7D4082EC" w14:textId="77777777" w:rsidR="00236B63" w:rsidRPr="00AE3AA7" w:rsidRDefault="00236B63" w:rsidP="006B0BD4">
            <w:pPr>
              <w:spacing w:line="276" w:lineRule="auto"/>
              <w:jc w:val="center"/>
              <w:rPr>
                <w:del w:id="1550" w:author="Kędziora Roman" w:date="2024-12-10T23:07:00Z" w16du:dateUtc="2024-12-10T22:07:00Z"/>
              </w:rPr>
            </w:pPr>
            <w:del w:id="1551" w:author="Kędziora Roman" w:date="2024-12-10T23:07:00Z" w16du:dateUtc="2024-12-10T22:07:00Z">
              <w:r w:rsidRPr="00AE3AA7">
                <w:delText>PCR</w:delText>
              </w:r>
            </w:del>
          </w:p>
        </w:tc>
        <w:tc>
          <w:tcPr>
            <w:tcW w:w="1057" w:type="dxa"/>
          </w:tcPr>
          <w:p w14:paraId="2EEB9697" w14:textId="77777777" w:rsidR="00236B63" w:rsidRPr="00AE3AA7" w:rsidRDefault="00236B63" w:rsidP="006B0BD4">
            <w:pPr>
              <w:spacing w:line="276" w:lineRule="auto"/>
              <w:jc w:val="center"/>
              <w:rPr>
                <w:del w:id="1552" w:author="Kędziora Roman" w:date="2024-12-10T23:07:00Z" w16du:dateUtc="2024-12-10T22:07:00Z"/>
              </w:rPr>
            </w:pPr>
          </w:p>
        </w:tc>
        <w:tc>
          <w:tcPr>
            <w:tcW w:w="1192" w:type="dxa"/>
            <w:vAlign w:val="center"/>
          </w:tcPr>
          <w:p w14:paraId="1EFCE644" w14:textId="77777777" w:rsidR="00236B63" w:rsidRPr="00AE3AA7" w:rsidRDefault="00236B63" w:rsidP="006B0BD4">
            <w:pPr>
              <w:spacing w:line="276" w:lineRule="auto"/>
              <w:jc w:val="center"/>
              <w:rPr>
                <w:del w:id="1553" w:author="Kędziora Roman" w:date="2024-12-10T23:07:00Z" w16du:dateUtc="2024-12-10T22:07:00Z"/>
              </w:rPr>
            </w:pPr>
            <w:del w:id="1554" w:author="Kędziora Roman" w:date="2024-12-10T23:07:00Z" w16du:dateUtc="2024-12-10T22:07:00Z">
              <w:r w:rsidRPr="00AE3AA7">
                <w:delText>TAK</w:delText>
              </w:r>
            </w:del>
          </w:p>
        </w:tc>
        <w:tc>
          <w:tcPr>
            <w:tcW w:w="1151" w:type="dxa"/>
            <w:shd w:val="clear" w:color="auto" w:fill="548DD4"/>
            <w:vAlign w:val="center"/>
          </w:tcPr>
          <w:p w14:paraId="671A7626" w14:textId="77777777" w:rsidR="00236B63" w:rsidRPr="00AE3AA7" w:rsidRDefault="00236B63" w:rsidP="006B0BD4">
            <w:pPr>
              <w:spacing w:line="276" w:lineRule="auto"/>
              <w:jc w:val="center"/>
              <w:rPr>
                <w:del w:id="1555" w:author="Kędziora Roman" w:date="2024-12-10T23:07:00Z" w16du:dateUtc="2024-12-10T22:07:00Z"/>
              </w:rPr>
            </w:pPr>
          </w:p>
        </w:tc>
        <w:tc>
          <w:tcPr>
            <w:tcW w:w="1151" w:type="dxa"/>
            <w:vAlign w:val="center"/>
          </w:tcPr>
          <w:p w14:paraId="7D337986" w14:textId="77777777" w:rsidR="00236B63" w:rsidRPr="00AE3AA7" w:rsidRDefault="00236B63" w:rsidP="006B0BD4">
            <w:pPr>
              <w:spacing w:line="276" w:lineRule="auto"/>
              <w:jc w:val="center"/>
              <w:rPr>
                <w:del w:id="1556" w:author="Kędziora Roman" w:date="2024-12-10T23:07:00Z" w16du:dateUtc="2024-12-10T22:07:00Z"/>
              </w:rPr>
            </w:pPr>
            <w:del w:id="1557" w:author="Kędziora Roman" w:date="2024-12-10T23:07:00Z" w16du:dateUtc="2024-12-10T22:07:00Z">
              <w:r w:rsidRPr="00AE3AA7">
                <w:delText>TAK</w:delText>
              </w:r>
            </w:del>
          </w:p>
        </w:tc>
        <w:tc>
          <w:tcPr>
            <w:tcW w:w="1184" w:type="dxa"/>
            <w:vAlign w:val="center"/>
          </w:tcPr>
          <w:p w14:paraId="3ACA1532" w14:textId="77777777" w:rsidR="00236B63" w:rsidRPr="00AE3AA7" w:rsidRDefault="00236B63" w:rsidP="006B0BD4">
            <w:pPr>
              <w:spacing w:line="276" w:lineRule="auto"/>
              <w:jc w:val="center"/>
              <w:rPr>
                <w:del w:id="1558" w:author="Kędziora Roman" w:date="2024-12-10T23:07:00Z" w16du:dateUtc="2024-12-10T22:07:00Z"/>
              </w:rPr>
            </w:pPr>
            <w:del w:id="1559" w:author="Kędziora Roman" w:date="2024-12-10T23:07:00Z" w16du:dateUtc="2024-12-10T22:07:00Z">
              <w:r w:rsidRPr="00AE3AA7">
                <w:delText>TAK</w:delText>
              </w:r>
            </w:del>
          </w:p>
        </w:tc>
        <w:tc>
          <w:tcPr>
            <w:tcW w:w="1184" w:type="dxa"/>
            <w:vAlign w:val="center"/>
          </w:tcPr>
          <w:p w14:paraId="759C0164" w14:textId="77777777" w:rsidR="00236B63" w:rsidRPr="00AE3AA7" w:rsidRDefault="00236B63" w:rsidP="006B0BD4">
            <w:pPr>
              <w:spacing w:line="276" w:lineRule="auto"/>
              <w:jc w:val="center"/>
              <w:rPr>
                <w:del w:id="1560" w:author="Kędziora Roman" w:date="2024-12-10T23:07:00Z" w16du:dateUtc="2024-12-10T22:07:00Z"/>
              </w:rPr>
            </w:pPr>
            <w:del w:id="1561" w:author="Kędziora Roman" w:date="2024-12-10T23:07:00Z" w16du:dateUtc="2024-12-10T22:07:00Z">
              <w:r w:rsidRPr="00AE3AA7">
                <w:delText>TAK</w:delText>
              </w:r>
            </w:del>
          </w:p>
        </w:tc>
        <w:tc>
          <w:tcPr>
            <w:tcW w:w="762" w:type="dxa"/>
            <w:vAlign w:val="center"/>
          </w:tcPr>
          <w:p w14:paraId="7CEE5E8C" w14:textId="77777777" w:rsidR="00236B63" w:rsidRPr="00AE3AA7" w:rsidRDefault="00236B63" w:rsidP="006B0BD4">
            <w:pPr>
              <w:spacing w:line="276" w:lineRule="auto"/>
              <w:jc w:val="center"/>
              <w:rPr>
                <w:del w:id="1562" w:author="Kędziora Roman" w:date="2024-12-10T23:07:00Z" w16du:dateUtc="2024-12-10T22:07:00Z"/>
              </w:rPr>
            </w:pPr>
            <w:del w:id="1563" w:author="Kędziora Roman" w:date="2024-12-10T23:07:00Z" w16du:dateUtc="2024-12-10T22:07:00Z">
              <w:r w:rsidRPr="00AE3AA7">
                <w:delText>NIE</w:delText>
              </w:r>
            </w:del>
          </w:p>
        </w:tc>
      </w:tr>
      <w:tr w:rsidR="00236B63" w:rsidRPr="00AE3AA7" w14:paraId="5FF335FB" w14:textId="77777777" w:rsidTr="006B0BD4">
        <w:trPr>
          <w:trHeight w:hRule="exact" w:val="624"/>
          <w:del w:id="1564" w:author="Kędziora Roman" w:date="2024-12-10T23:07:00Z"/>
        </w:trPr>
        <w:tc>
          <w:tcPr>
            <w:tcW w:w="1108" w:type="dxa"/>
            <w:vAlign w:val="center"/>
          </w:tcPr>
          <w:p w14:paraId="35FDB726" w14:textId="77777777" w:rsidR="00236B63" w:rsidRPr="00AE3AA7" w:rsidRDefault="00236B63" w:rsidP="006B0BD4">
            <w:pPr>
              <w:spacing w:line="276" w:lineRule="auto"/>
              <w:jc w:val="center"/>
              <w:rPr>
                <w:del w:id="1565" w:author="Kędziora Roman" w:date="2024-12-10T23:07:00Z" w16du:dateUtc="2024-12-10T22:07:00Z"/>
              </w:rPr>
            </w:pPr>
            <w:del w:id="1566" w:author="Kędziora Roman" w:date="2024-12-10T23:07:00Z" w16du:dateUtc="2024-12-10T22:07:00Z">
              <w:r w:rsidRPr="00AE3AA7">
                <w:delText>PKC</w:delText>
              </w:r>
            </w:del>
          </w:p>
        </w:tc>
        <w:tc>
          <w:tcPr>
            <w:tcW w:w="1057" w:type="dxa"/>
          </w:tcPr>
          <w:p w14:paraId="6167EC7E" w14:textId="77777777" w:rsidR="00236B63" w:rsidRPr="00AE3AA7" w:rsidRDefault="00236B63" w:rsidP="006B0BD4">
            <w:pPr>
              <w:spacing w:line="276" w:lineRule="auto"/>
              <w:jc w:val="center"/>
              <w:rPr>
                <w:del w:id="1567" w:author="Kędziora Roman" w:date="2024-12-10T23:07:00Z" w16du:dateUtc="2024-12-10T22:07:00Z"/>
              </w:rPr>
            </w:pPr>
          </w:p>
        </w:tc>
        <w:tc>
          <w:tcPr>
            <w:tcW w:w="1192" w:type="dxa"/>
            <w:vAlign w:val="center"/>
          </w:tcPr>
          <w:p w14:paraId="6AE886BF" w14:textId="77777777" w:rsidR="00236B63" w:rsidRPr="00AE3AA7" w:rsidRDefault="00236B63" w:rsidP="006B0BD4">
            <w:pPr>
              <w:spacing w:line="276" w:lineRule="auto"/>
              <w:jc w:val="center"/>
              <w:rPr>
                <w:del w:id="1568" w:author="Kędziora Roman" w:date="2024-12-10T23:07:00Z" w16du:dateUtc="2024-12-10T22:07:00Z"/>
              </w:rPr>
            </w:pPr>
            <w:del w:id="1569" w:author="Kędziora Roman" w:date="2024-12-10T23:07:00Z" w16du:dateUtc="2024-12-10T22:07:00Z">
              <w:r w:rsidRPr="00AE3AA7">
                <w:delText>TAK</w:delText>
              </w:r>
            </w:del>
          </w:p>
        </w:tc>
        <w:tc>
          <w:tcPr>
            <w:tcW w:w="1151" w:type="dxa"/>
            <w:vAlign w:val="center"/>
          </w:tcPr>
          <w:p w14:paraId="75863995" w14:textId="77777777" w:rsidR="00236B63" w:rsidRPr="00AE3AA7" w:rsidRDefault="00236B63" w:rsidP="006B0BD4">
            <w:pPr>
              <w:spacing w:line="276" w:lineRule="auto"/>
              <w:jc w:val="center"/>
              <w:rPr>
                <w:del w:id="1570" w:author="Kędziora Roman" w:date="2024-12-10T23:07:00Z" w16du:dateUtc="2024-12-10T22:07:00Z"/>
              </w:rPr>
            </w:pPr>
            <w:del w:id="1571" w:author="Kędziora Roman" w:date="2024-12-10T23:07:00Z" w16du:dateUtc="2024-12-10T22:07:00Z">
              <w:r w:rsidRPr="00AE3AA7">
                <w:delText>TAK</w:delText>
              </w:r>
            </w:del>
          </w:p>
        </w:tc>
        <w:tc>
          <w:tcPr>
            <w:tcW w:w="1151" w:type="dxa"/>
            <w:shd w:val="clear" w:color="auto" w:fill="548DD4"/>
            <w:vAlign w:val="center"/>
          </w:tcPr>
          <w:p w14:paraId="395BEE0F" w14:textId="77777777" w:rsidR="00236B63" w:rsidRPr="00AE3AA7" w:rsidRDefault="00236B63" w:rsidP="006B0BD4">
            <w:pPr>
              <w:spacing w:line="276" w:lineRule="auto"/>
              <w:jc w:val="center"/>
              <w:rPr>
                <w:del w:id="1572" w:author="Kędziora Roman" w:date="2024-12-10T23:07:00Z" w16du:dateUtc="2024-12-10T22:07:00Z"/>
              </w:rPr>
            </w:pPr>
          </w:p>
        </w:tc>
        <w:tc>
          <w:tcPr>
            <w:tcW w:w="1184" w:type="dxa"/>
            <w:vAlign w:val="center"/>
          </w:tcPr>
          <w:p w14:paraId="16C882B4" w14:textId="77777777" w:rsidR="00236B63" w:rsidRPr="00AE3AA7" w:rsidRDefault="00236B63" w:rsidP="006B0BD4">
            <w:pPr>
              <w:spacing w:line="276" w:lineRule="auto"/>
              <w:jc w:val="center"/>
              <w:rPr>
                <w:del w:id="1573" w:author="Kędziora Roman" w:date="2024-12-10T23:07:00Z" w16du:dateUtc="2024-12-10T22:07:00Z"/>
              </w:rPr>
            </w:pPr>
            <w:del w:id="1574" w:author="Kędziora Roman" w:date="2024-12-10T23:07:00Z" w16du:dateUtc="2024-12-10T22:07:00Z">
              <w:r w:rsidRPr="00AE3AA7">
                <w:delText>TAK</w:delText>
              </w:r>
            </w:del>
          </w:p>
        </w:tc>
        <w:tc>
          <w:tcPr>
            <w:tcW w:w="1184" w:type="dxa"/>
            <w:vAlign w:val="center"/>
          </w:tcPr>
          <w:p w14:paraId="254AF149" w14:textId="77777777" w:rsidR="00236B63" w:rsidRPr="00AE3AA7" w:rsidRDefault="00236B63" w:rsidP="006B0BD4">
            <w:pPr>
              <w:spacing w:line="276" w:lineRule="auto"/>
              <w:jc w:val="center"/>
              <w:rPr>
                <w:del w:id="1575" w:author="Kędziora Roman" w:date="2024-12-10T23:07:00Z" w16du:dateUtc="2024-12-10T22:07:00Z"/>
              </w:rPr>
            </w:pPr>
            <w:del w:id="1576" w:author="Kędziora Roman" w:date="2024-12-10T23:07:00Z" w16du:dateUtc="2024-12-10T22:07:00Z">
              <w:r w:rsidRPr="00AE3AA7">
                <w:delText>TAK</w:delText>
              </w:r>
            </w:del>
          </w:p>
        </w:tc>
        <w:tc>
          <w:tcPr>
            <w:tcW w:w="762" w:type="dxa"/>
            <w:vAlign w:val="center"/>
          </w:tcPr>
          <w:p w14:paraId="47173258" w14:textId="77777777" w:rsidR="00236B63" w:rsidRPr="00AE3AA7" w:rsidRDefault="00236B63" w:rsidP="006B0BD4">
            <w:pPr>
              <w:spacing w:line="276" w:lineRule="auto"/>
              <w:jc w:val="center"/>
              <w:rPr>
                <w:del w:id="1577" w:author="Kędziora Roman" w:date="2024-12-10T23:07:00Z" w16du:dateUtc="2024-12-10T22:07:00Z"/>
              </w:rPr>
            </w:pPr>
            <w:del w:id="1578" w:author="Kędziora Roman" w:date="2024-12-10T23:07:00Z" w16du:dateUtc="2024-12-10T22:07:00Z">
              <w:r w:rsidRPr="00AE3AA7">
                <w:delText>NIE</w:delText>
              </w:r>
            </w:del>
          </w:p>
        </w:tc>
      </w:tr>
      <w:tr w:rsidR="00236B63" w:rsidRPr="00AE3AA7" w14:paraId="2AAF9269" w14:textId="77777777" w:rsidTr="006B0BD4">
        <w:trPr>
          <w:trHeight w:hRule="exact" w:val="624"/>
          <w:del w:id="1579" w:author="Kędziora Roman" w:date="2024-12-10T23:07:00Z"/>
        </w:trPr>
        <w:tc>
          <w:tcPr>
            <w:tcW w:w="1108" w:type="dxa"/>
            <w:vAlign w:val="center"/>
          </w:tcPr>
          <w:p w14:paraId="106ABA20" w14:textId="77777777" w:rsidR="00236B63" w:rsidRPr="00AE3AA7" w:rsidRDefault="00236B63" w:rsidP="006B0BD4">
            <w:pPr>
              <w:spacing w:line="276" w:lineRule="auto"/>
              <w:jc w:val="center"/>
              <w:rPr>
                <w:del w:id="1580" w:author="Kędziora Roman" w:date="2024-12-10T23:07:00Z" w16du:dateUtc="2024-12-10T22:07:00Z"/>
              </w:rPr>
            </w:pPr>
            <w:del w:id="1581" w:author="Kędziora Roman" w:date="2024-12-10T23:07:00Z" w16du:dateUtc="2024-12-10T22:07:00Z">
              <w:r w:rsidRPr="00AE3AA7">
                <w:delText>STOP Loss</w:delText>
              </w:r>
            </w:del>
          </w:p>
        </w:tc>
        <w:tc>
          <w:tcPr>
            <w:tcW w:w="1057" w:type="dxa"/>
          </w:tcPr>
          <w:p w14:paraId="69730C3A" w14:textId="77777777" w:rsidR="00236B63" w:rsidRPr="00AE3AA7" w:rsidRDefault="00236B63" w:rsidP="006B0BD4">
            <w:pPr>
              <w:spacing w:line="276" w:lineRule="auto"/>
              <w:jc w:val="center"/>
              <w:rPr>
                <w:del w:id="1582" w:author="Kędziora Roman" w:date="2024-12-10T23:07:00Z" w16du:dateUtc="2024-12-10T22:07:00Z"/>
              </w:rPr>
            </w:pPr>
          </w:p>
        </w:tc>
        <w:tc>
          <w:tcPr>
            <w:tcW w:w="1192" w:type="dxa"/>
            <w:vAlign w:val="center"/>
          </w:tcPr>
          <w:p w14:paraId="7DA90C85" w14:textId="77777777" w:rsidR="00236B63" w:rsidRPr="00AE3AA7" w:rsidRDefault="00236B63" w:rsidP="006B0BD4">
            <w:pPr>
              <w:spacing w:line="276" w:lineRule="auto"/>
              <w:jc w:val="center"/>
              <w:rPr>
                <w:del w:id="1583" w:author="Kędziora Roman" w:date="2024-12-10T23:07:00Z" w16du:dateUtc="2024-12-10T22:07:00Z"/>
              </w:rPr>
            </w:pPr>
            <w:del w:id="1584" w:author="Kędziora Roman" w:date="2024-12-10T23:07:00Z" w16du:dateUtc="2024-12-10T22:07:00Z">
              <w:r w:rsidRPr="00AE3AA7">
                <w:delText>TAK</w:delText>
              </w:r>
            </w:del>
          </w:p>
        </w:tc>
        <w:tc>
          <w:tcPr>
            <w:tcW w:w="1151" w:type="dxa"/>
            <w:vAlign w:val="center"/>
          </w:tcPr>
          <w:p w14:paraId="59524965" w14:textId="77777777" w:rsidR="00236B63" w:rsidRPr="00AE3AA7" w:rsidRDefault="00236B63" w:rsidP="006B0BD4">
            <w:pPr>
              <w:spacing w:line="276" w:lineRule="auto"/>
              <w:jc w:val="center"/>
              <w:rPr>
                <w:del w:id="1585" w:author="Kędziora Roman" w:date="2024-12-10T23:07:00Z" w16du:dateUtc="2024-12-10T22:07:00Z"/>
              </w:rPr>
            </w:pPr>
            <w:del w:id="1586" w:author="Kędziora Roman" w:date="2024-12-10T23:07:00Z" w16du:dateUtc="2024-12-10T22:07:00Z">
              <w:r w:rsidRPr="00AE3AA7">
                <w:delText>TAK</w:delText>
              </w:r>
            </w:del>
          </w:p>
        </w:tc>
        <w:tc>
          <w:tcPr>
            <w:tcW w:w="1151" w:type="dxa"/>
            <w:vAlign w:val="center"/>
          </w:tcPr>
          <w:p w14:paraId="44D683EE" w14:textId="77777777" w:rsidR="00236B63" w:rsidRPr="00AE3AA7" w:rsidRDefault="00236B63" w:rsidP="006B0BD4">
            <w:pPr>
              <w:spacing w:line="276" w:lineRule="auto"/>
              <w:jc w:val="center"/>
              <w:rPr>
                <w:del w:id="1587" w:author="Kędziora Roman" w:date="2024-12-10T23:07:00Z" w16du:dateUtc="2024-12-10T22:07:00Z"/>
              </w:rPr>
            </w:pPr>
            <w:del w:id="1588" w:author="Kędziora Roman" w:date="2024-12-10T23:07:00Z" w16du:dateUtc="2024-12-10T22:07:00Z">
              <w:r w:rsidRPr="00AE3AA7">
                <w:delText>TAK</w:delText>
              </w:r>
            </w:del>
          </w:p>
        </w:tc>
        <w:tc>
          <w:tcPr>
            <w:tcW w:w="1184" w:type="dxa"/>
            <w:shd w:val="clear" w:color="auto" w:fill="548DD4"/>
            <w:vAlign w:val="center"/>
          </w:tcPr>
          <w:p w14:paraId="74900BF0" w14:textId="77777777" w:rsidR="00236B63" w:rsidRPr="00AE3AA7" w:rsidRDefault="00236B63" w:rsidP="006B0BD4">
            <w:pPr>
              <w:spacing w:line="276" w:lineRule="auto"/>
              <w:jc w:val="center"/>
              <w:rPr>
                <w:del w:id="1589" w:author="Kędziora Roman" w:date="2024-12-10T23:07:00Z" w16du:dateUtc="2024-12-10T22:07:00Z"/>
              </w:rPr>
            </w:pPr>
          </w:p>
        </w:tc>
        <w:tc>
          <w:tcPr>
            <w:tcW w:w="1184" w:type="dxa"/>
            <w:vAlign w:val="center"/>
          </w:tcPr>
          <w:p w14:paraId="5526E528" w14:textId="77777777" w:rsidR="00236B63" w:rsidRPr="00AE3AA7" w:rsidRDefault="00236B63" w:rsidP="006B0BD4">
            <w:pPr>
              <w:spacing w:line="276" w:lineRule="auto"/>
              <w:jc w:val="center"/>
              <w:rPr>
                <w:del w:id="1590" w:author="Kędziora Roman" w:date="2024-12-10T23:07:00Z" w16du:dateUtc="2024-12-10T22:07:00Z"/>
              </w:rPr>
            </w:pPr>
            <w:del w:id="1591" w:author="Kędziora Roman" w:date="2024-12-10T23:07:00Z" w16du:dateUtc="2024-12-10T22:07:00Z">
              <w:r w:rsidRPr="00AE3AA7">
                <w:delText>TAK</w:delText>
              </w:r>
            </w:del>
          </w:p>
        </w:tc>
        <w:tc>
          <w:tcPr>
            <w:tcW w:w="762" w:type="dxa"/>
            <w:vAlign w:val="center"/>
          </w:tcPr>
          <w:p w14:paraId="503209D2" w14:textId="77777777" w:rsidR="00236B63" w:rsidRPr="00AE3AA7" w:rsidRDefault="00236B63" w:rsidP="006B0BD4">
            <w:pPr>
              <w:spacing w:line="276" w:lineRule="auto"/>
              <w:jc w:val="center"/>
              <w:rPr>
                <w:del w:id="1592" w:author="Kędziora Roman" w:date="2024-12-10T23:07:00Z" w16du:dateUtc="2024-12-10T22:07:00Z"/>
              </w:rPr>
            </w:pPr>
            <w:del w:id="1593" w:author="Kędziora Roman" w:date="2024-12-10T23:07:00Z" w16du:dateUtc="2024-12-10T22:07:00Z">
              <w:r w:rsidRPr="00AE3AA7">
                <w:delText>NIE</w:delText>
              </w:r>
            </w:del>
          </w:p>
        </w:tc>
      </w:tr>
      <w:tr w:rsidR="00236B63" w:rsidRPr="00AE3AA7" w14:paraId="24AA65D7" w14:textId="77777777" w:rsidTr="006B0BD4">
        <w:trPr>
          <w:trHeight w:hRule="exact" w:val="624"/>
          <w:del w:id="1594" w:author="Kędziora Roman" w:date="2024-12-10T23:07:00Z"/>
        </w:trPr>
        <w:tc>
          <w:tcPr>
            <w:tcW w:w="1108" w:type="dxa"/>
            <w:vAlign w:val="center"/>
          </w:tcPr>
          <w:p w14:paraId="2C9086CF" w14:textId="77777777" w:rsidR="00236B63" w:rsidRPr="00AE3AA7" w:rsidRDefault="00236B63" w:rsidP="006B0BD4">
            <w:pPr>
              <w:spacing w:line="276" w:lineRule="auto"/>
              <w:jc w:val="center"/>
              <w:rPr>
                <w:del w:id="1595" w:author="Kędziora Roman" w:date="2024-12-10T23:07:00Z" w16du:dateUtc="2024-12-10T22:07:00Z"/>
              </w:rPr>
            </w:pPr>
            <w:del w:id="1596" w:author="Kędziora Roman" w:date="2024-12-10T23:07:00Z" w16du:dateUtc="2024-12-10T22:07:00Z">
              <w:r w:rsidRPr="00AE3AA7">
                <w:delText>STOP Limit</w:delText>
              </w:r>
            </w:del>
          </w:p>
        </w:tc>
        <w:tc>
          <w:tcPr>
            <w:tcW w:w="1057" w:type="dxa"/>
          </w:tcPr>
          <w:p w14:paraId="3F9083AC" w14:textId="77777777" w:rsidR="00236B63" w:rsidRPr="00AE3AA7" w:rsidRDefault="00236B63" w:rsidP="006B0BD4">
            <w:pPr>
              <w:spacing w:line="276" w:lineRule="auto"/>
              <w:jc w:val="center"/>
              <w:rPr>
                <w:del w:id="1597" w:author="Kędziora Roman" w:date="2024-12-10T23:07:00Z" w16du:dateUtc="2024-12-10T22:07:00Z"/>
              </w:rPr>
            </w:pPr>
          </w:p>
        </w:tc>
        <w:tc>
          <w:tcPr>
            <w:tcW w:w="1192" w:type="dxa"/>
            <w:vAlign w:val="center"/>
          </w:tcPr>
          <w:p w14:paraId="26183A79" w14:textId="77777777" w:rsidR="00236B63" w:rsidRPr="00AE3AA7" w:rsidRDefault="00236B63" w:rsidP="006B0BD4">
            <w:pPr>
              <w:spacing w:line="276" w:lineRule="auto"/>
              <w:jc w:val="center"/>
              <w:rPr>
                <w:del w:id="1598" w:author="Kędziora Roman" w:date="2024-12-10T23:07:00Z" w16du:dateUtc="2024-12-10T22:07:00Z"/>
              </w:rPr>
            </w:pPr>
            <w:del w:id="1599" w:author="Kędziora Roman" w:date="2024-12-10T23:07:00Z" w16du:dateUtc="2024-12-10T22:07:00Z">
              <w:r w:rsidRPr="00AE3AA7">
                <w:delText>TAK</w:delText>
              </w:r>
            </w:del>
          </w:p>
        </w:tc>
        <w:tc>
          <w:tcPr>
            <w:tcW w:w="1151" w:type="dxa"/>
            <w:vAlign w:val="center"/>
          </w:tcPr>
          <w:p w14:paraId="0A87F765" w14:textId="77777777" w:rsidR="00236B63" w:rsidRPr="00AE3AA7" w:rsidRDefault="00236B63" w:rsidP="006B0BD4">
            <w:pPr>
              <w:spacing w:line="276" w:lineRule="auto"/>
              <w:jc w:val="center"/>
              <w:rPr>
                <w:del w:id="1600" w:author="Kędziora Roman" w:date="2024-12-10T23:07:00Z" w16du:dateUtc="2024-12-10T22:07:00Z"/>
              </w:rPr>
            </w:pPr>
            <w:del w:id="1601" w:author="Kędziora Roman" w:date="2024-12-10T23:07:00Z" w16du:dateUtc="2024-12-10T22:07:00Z">
              <w:r w:rsidRPr="00AE3AA7">
                <w:delText>TAK</w:delText>
              </w:r>
            </w:del>
          </w:p>
        </w:tc>
        <w:tc>
          <w:tcPr>
            <w:tcW w:w="1151" w:type="dxa"/>
            <w:vAlign w:val="center"/>
          </w:tcPr>
          <w:p w14:paraId="1D2AA374" w14:textId="77777777" w:rsidR="00236B63" w:rsidRPr="00AE3AA7" w:rsidRDefault="00236B63" w:rsidP="006B0BD4">
            <w:pPr>
              <w:spacing w:line="276" w:lineRule="auto"/>
              <w:jc w:val="center"/>
              <w:rPr>
                <w:del w:id="1602" w:author="Kędziora Roman" w:date="2024-12-10T23:07:00Z" w16du:dateUtc="2024-12-10T22:07:00Z"/>
              </w:rPr>
            </w:pPr>
            <w:del w:id="1603" w:author="Kędziora Roman" w:date="2024-12-10T23:07:00Z" w16du:dateUtc="2024-12-10T22:07:00Z">
              <w:r w:rsidRPr="00AE3AA7">
                <w:delText>TAK</w:delText>
              </w:r>
            </w:del>
          </w:p>
        </w:tc>
        <w:tc>
          <w:tcPr>
            <w:tcW w:w="1184" w:type="dxa"/>
            <w:vAlign w:val="center"/>
          </w:tcPr>
          <w:p w14:paraId="07CD50BE" w14:textId="77777777" w:rsidR="00236B63" w:rsidRPr="00AE3AA7" w:rsidRDefault="00236B63" w:rsidP="006B0BD4">
            <w:pPr>
              <w:spacing w:line="276" w:lineRule="auto"/>
              <w:jc w:val="center"/>
              <w:rPr>
                <w:del w:id="1604" w:author="Kędziora Roman" w:date="2024-12-10T23:07:00Z" w16du:dateUtc="2024-12-10T22:07:00Z"/>
              </w:rPr>
            </w:pPr>
            <w:del w:id="1605" w:author="Kędziora Roman" w:date="2024-12-10T23:07:00Z" w16du:dateUtc="2024-12-10T22:07:00Z">
              <w:r w:rsidRPr="00AE3AA7">
                <w:delText>TAK</w:delText>
              </w:r>
            </w:del>
          </w:p>
        </w:tc>
        <w:tc>
          <w:tcPr>
            <w:tcW w:w="1184" w:type="dxa"/>
            <w:shd w:val="clear" w:color="auto" w:fill="548DD4"/>
            <w:vAlign w:val="center"/>
          </w:tcPr>
          <w:p w14:paraId="6A9F33F5" w14:textId="77777777" w:rsidR="00236B63" w:rsidRPr="00AE3AA7" w:rsidRDefault="00236B63" w:rsidP="006B0BD4">
            <w:pPr>
              <w:spacing w:line="276" w:lineRule="auto"/>
              <w:jc w:val="center"/>
              <w:rPr>
                <w:del w:id="1606" w:author="Kędziora Roman" w:date="2024-12-10T23:07:00Z" w16du:dateUtc="2024-12-10T22:07:00Z"/>
              </w:rPr>
            </w:pPr>
          </w:p>
        </w:tc>
        <w:tc>
          <w:tcPr>
            <w:tcW w:w="762" w:type="dxa"/>
            <w:vAlign w:val="center"/>
          </w:tcPr>
          <w:p w14:paraId="78991AE9" w14:textId="77777777" w:rsidR="00236B63" w:rsidRPr="00AE3AA7" w:rsidRDefault="00236B63" w:rsidP="006B0BD4">
            <w:pPr>
              <w:spacing w:line="276" w:lineRule="auto"/>
              <w:jc w:val="center"/>
              <w:rPr>
                <w:del w:id="1607" w:author="Kędziora Roman" w:date="2024-12-10T23:07:00Z" w16du:dateUtc="2024-12-10T22:07:00Z"/>
              </w:rPr>
            </w:pPr>
            <w:del w:id="1608" w:author="Kędziora Roman" w:date="2024-12-10T23:07:00Z" w16du:dateUtc="2024-12-10T22:07:00Z">
              <w:r w:rsidRPr="00AE3AA7">
                <w:delText>NIE</w:delText>
              </w:r>
            </w:del>
          </w:p>
        </w:tc>
      </w:tr>
      <w:tr w:rsidR="00236B63" w:rsidRPr="00AE3AA7" w14:paraId="14E6417C" w14:textId="77777777" w:rsidTr="006B0BD4">
        <w:trPr>
          <w:trHeight w:hRule="exact" w:val="624"/>
          <w:del w:id="1609" w:author="Kędziora Roman" w:date="2024-12-10T23:07:00Z"/>
        </w:trPr>
        <w:tc>
          <w:tcPr>
            <w:tcW w:w="1108" w:type="dxa"/>
            <w:vAlign w:val="center"/>
          </w:tcPr>
          <w:p w14:paraId="3811B30F" w14:textId="77777777" w:rsidR="00236B63" w:rsidRPr="00AE3AA7" w:rsidRDefault="00236B63" w:rsidP="006B0BD4">
            <w:pPr>
              <w:spacing w:line="276" w:lineRule="auto"/>
              <w:jc w:val="center"/>
              <w:rPr>
                <w:del w:id="1610" w:author="Kędziora Roman" w:date="2024-12-10T23:07:00Z" w16du:dateUtc="2024-12-10T22:07:00Z"/>
              </w:rPr>
            </w:pPr>
            <w:del w:id="1611" w:author="Kędziora Roman" w:date="2024-12-10T23:07:00Z" w16du:dateUtc="2024-12-10T22:07:00Z">
              <w:r w:rsidRPr="00AE3AA7">
                <w:delText>PEG</w:delText>
              </w:r>
            </w:del>
          </w:p>
        </w:tc>
        <w:tc>
          <w:tcPr>
            <w:tcW w:w="1057" w:type="dxa"/>
          </w:tcPr>
          <w:p w14:paraId="1A0F2B01" w14:textId="77777777" w:rsidR="00236B63" w:rsidRPr="00AE3AA7" w:rsidRDefault="00236B63" w:rsidP="006B0BD4">
            <w:pPr>
              <w:spacing w:line="276" w:lineRule="auto"/>
              <w:jc w:val="center"/>
              <w:rPr>
                <w:del w:id="1612" w:author="Kędziora Roman" w:date="2024-12-10T23:07:00Z" w16du:dateUtc="2024-12-10T22:07:00Z"/>
              </w:rPr>
            </w:pPr>
          </w:p>
        </w:tc>
        <w:tc>
          <w:tcPr>
            <w:tcW w:w="1192" w:type="dxa"/>
            <w:vAlign w:val="center"/>
          </w:tcPr>
          <w:p w14:paraId="52F1960F" w14:textId="77777777" w:rsidR="00236B63" w:rsidRPr="00AE3AA7" w:rsidRDefault="00236B63" w:rsidP="006B0BD4">
            <w:pPr>
              <w:spacing w:line="276" w:lineRule="auto"/>
              <w:jc w:val="center"/>
              <w:rPr>
                <w:del w:id="1613" w:author="Kędziora Roman" w:date="2024-12-10T23:07:00Z" w16du:dateUtc="2024-12-10T22:07:00Z"/>
              </w:rPr>
            </w:pPr>
            <w:del w:id="1614" w:author="Kędziora Roman" w:date="2024-12-10T23:07:00Z" w16du:dateUtc="2024-12-10T22:07:00Z">
              <w:r w:rsidRPr="00AE3AA7">
                <w:delText>NIE</w:delText>
              </w:r>
            </w:del>
          </w:p>
        </w:tc>
        <w:tc>
          <w:tcPr>
            <w:tcW w:w="1151" w:type="dxa"/>
            <w:vAlign w:val="center"/>
          </w:tcPr>
          <w:p w14:paraId="1916AF58" w14:textId="77777777" w:rsidR="00236B63" w:rsidRPr="00AE3AA7" w:rsidRDefault="00236B63" w:rsidP="006B0BD4">
            <w:pPr>
              <w:spacing w:line="276" w:lineRule="auto"/>
              <w:jc w:val="center"/>
              <w:rPr>
                <w:del w:id="1615" w:author="Kędziora Roman" w:date="2024-12-10T23:07:00Z" w16du:dateUtc="2024-12-10T22:07:00Z"/>
              </w:rPr>
            </w:pPr>
            <w:del w:id="1616" w:author="Kędziora Roman" w:date="2024-12-10T23:07:00Z" w16du:dateUtc="2024-12-10T22:07:00Z">
              <w:r w:rsidRPr="00AE3AA7">
                <w:delText>NIE</w:delText>
              </w:r>
            </w:del>
          </w:p>
        </w:tc>
        <w:tc>
          <w:tcPr>
            <w:tcW w:w="1151" w:type="dxa"/>
            <w:vAlign w:val="center"/>
          </w:tcPr>
          <w:p w14:paraId="16517A0B" w14:textId="77777777" w:rsidR="00236B63" w:rsidRPr="00AE3AA7" w:rsidRDefault="00236B63" w:rsidP="006B0BD4">
            <w:pPr>
              <w:spacing w:line="276" w:lineRule="auto"/>
              <w:jc w:val="center"/>
              <w:rPr>
                <w:del w:id="1617" w:author="Kędziora Roman" w:date="2024-12-10T23:07:00Z" w16du:dateUtc="2024-12-10T22:07:00Z"/>
              </w:rPr>
            </w:pPr>
            <w:del w:id="1618" w:author="Kędziora Roman" w:date="2024-12-10T23:07:00Z" w16du:dateUtc="2024-12-10T22:07:00Z">
              <w:r w:rsidRPr="00AE3AA7">
                <w:delText>NIE</w:delText>
              </w:r>
            </w:del>
          </w:p>
        </w:tc>
        <w:tc>
          <w:tcPr>
            <w:tcW w:w="1184" w:type="dxa"/>
            <w:vAlign w:val="center"/>
          </w:tcPr>
          <w:p w14:paraId="4EC3BEE1" w14:textId="77777777" w:rsidR="00236B63" w:rsidRPr="00AE3AA7" w:rsidRDefault="00236B63" w:rsidP="006B0BD4">
            <w:pPr>
              <w:spacing w:line="276" w:lineRule="auto"/>
              <w:jc w:val="center"/>
              <w:rPr>
                <w:del w:id="1619" w:author="Kędziora Roman" w:date="2024-12-10T23:07:00Z" w16du:dateUtc="2024-12-10T22:07:00Z"/>
              </w:rPr>
            </w:pPr>
            <w:del w:id="1620" w:author="Kędziora Roman" w:date="2024-12-10T23:07:00Z" w16du:dateUtc="2024-12-10T22:07:00Z">
              <w:r w:rsidRPr="00AE3AA7">
                <w:delText>NIE</w:delText>
              </w:r>
            </w:del>
          </w:p>
        </w:tc>
        <w:tc>
          <w:tcPr>
            <w:tcW w:w="1184" w:type="dxa"/>
            <w:vAlign w:val="center"/>
          </w:tcPr>
          <w:p w14:paraId="467E9122" w14:textId="77777777" w:rsidR="00236B63" w:rsidRPr="00AE3AA7" w:rsidRDefault="00236B63" w:rsidP="006B0BD4">
            <w:pPr>
              <w:spacing w:line="276" w:lineRule="auto"/>
              <w:jc w:val="center"/>
              <w:rPr>
                <w:del w:id="1621" w:author="Kędziora Roman" w:date="2024-12-10T23:07:00Z" w16du:dateUtc="2024-12-10T22:07:00Z"/>
              </w:rPr>
            </w:pPr>
            <w:del w:id="1622" w:author="Kędziora Roman" w:date="2024-12-10T23:07:00Z" w16du:dateUtc="2024-12-10T22:07:00Z">
              <w:r w:rsidRPr="00AE3AA7">
                <w:delText>NIE</w:delText>
              </w:r>
            </w:del>
          </w:p>
        </w:tc>
        <w:tc>
          <w:tcPr>
            <w:tcW w:w="762" w:type="dxa"/>
            <w:shd w:val="clear" w:color="auto" w:fill="548DD4"/>
            <w:vAlign w:val="center"/>
          </w:tcPr>
          <w:p w14:paraId="0092A590" w14:textId="77777777" w:rsidR="00236B63" w:rsidRPr="00AE3AA7" w:rsidRDefault="00236B63" w:rsidP="006B0BD4">
            <w:pPr>
              <w:spacing w:line="276" w:lineRule="auto"/>
              <w:jc w:val="center"/>
              <w:rPr>
                <w:del w:id="1623" w:author="Kędziora Roman" w:date="2024-12-10T23:07:00Z" w16du:dateUtc="2024-12-10T22:07:00Z"/>
              </w:rPr>
            </w:pPr>
          </w:p>
        </w:tc>
      </w:tr>
    </w:tbl>
    <w:p w14:paraId="606AE00D" w14:textId="77777777" w:rsidR="00236B63" w:rsidRPr="00AE3AA7" w:rsidRDefault="00236B63" w:rsidP="00236B63">
      <w:pPr>
        <w:spacing w:line="276" w:lineRule="auto"/>
        <w:ind w:left="426"/>
        <w:rPr>
          <w:del w:id="1624" w:author="Kędziora Roman" w:date="2024-12-10T23:07:00Z" w16du:dateUtc="2024-12-10T22:07:00Z"/>
          <w:rFonts w:cs="Arial"/>
          <w:szCs w:val="20"/>
        </w:rPr>
      </w:pPr>
    </w:p>
    <w:p w14:paraId="7F224C4A" w14:textId="77777777" w:rsidR="00236B63" w:rsidRPr="00AE3AA7" w:rsidRDefault="00236B63" w:rsidP="00236B63">
      <w:pPr>
        <w:numPr>
          <w:ilvl w:val="0"/>
          <w:numId w:val="65"/>
        </w:numPr>
        <w:spacing w:line="276" w:lineRule="auto"/>
        <w:rPr>
          <w:del w:id="1625" w:author="Kędziora Roman" w:date="2024-12-10T23:07:00Z" w16du:dateUtc="2024-12-10T22:07:00Z"/>
          <w:rFonts w:cs="Arial"/>
          <w:szCs w:val="20"/>
        </w:rPr>
      </w:pPr>
      <w:del w:id="1626" w:author="Kędziora Roman" w:date="2024-12-10T23:07:00Z" w16du:dateUtc="2024-12-10T22:07:00Z">
        <w:r w:rsidRPr="00AE3AA7">
          <w:rPr>
            <w:rFonts w:cs="Arial"/>
            <w:szCs w:val="20"/>
          </w:rPr>
          <w:delText xml:space="preserve">Dopuszcza się modyfikację oznaczeń ważności zleceń maklerskich (z jednego oznaczenia na inne – Z/Na) zgodnie z poniższym zestawieniem: </w:delText>
        </w:r>
      </w:del>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
        <w:gridCol w:w="997"/>
        <w:gridCol w:w="998"/>
        <w:gridCol w:w="998"/>
        <w:gridCol w:w="998"/>
        <w:gridCol w:w="998"/>
        <w:gridCol w:w="998"/>
        <w:gridCol w:w="998"/>
        <w:gridCol w:w="998"/>
      </w:tblGrid>
      <w:tr w:rsidR="00236B63" w:rsidRPr="00AE3AA7" w14:paraId="4FBA431E" w14:textId="77777777" w:rsidTr="006B0BD4">
        <w:trPr>
          <w:trHeight w:val="624"/>
          <w:del w:id="1627" w:author="Kędziora Roman" w:date="2024-12-10T23:07:00Z"/>
        </w:trPr>
        <w:tc>
          <w:tcPr>
            <w:tcW w:w="889" w:type="dxa"/>
            <w:tcBorders>
              <w:tl2br w:val="single" w:sz="4" w:space="0" w:color="auto"/>
            </w:tcBorders>
            <w:vAlign w:val="center"/>
          </w:tcPr>
          <w:p w14:paraId="61D5BB40" w14:textId="77777777" w:rsidR="00236B63" w:rsidRPr="00AE3AA7" w:rsidRDefault="00236B63" w:rsidP="006B0BD4">
            <w:pPr>
              <w:spacing w:line="276" w:lineRule="auto"/>
              <w:jc w:val="center"/>
              <w:rPr>
                <w:del w:id="1628" w:author="Kędziora Roman" w:date="2024-12-10T23:07:00Z" w16du:dateUtc="2024-12-10T22:07:00Z"/>
                <w:rFonts w:cs="Arial"/>
                <w:szCs w:val="20"/>
              </w:rPr>
            </w:pPr>
            <w:del w:id="1629" w:author="Kędziora Roman" w:date="2024-12-10T23:07:00Z" w16du:dateUtc="2024-12-10T22:07:00Z">
              <w:r w:rsidRPr="00AE3AA7">
                <w:rPr>
                  <w:rFonts w:cs="Arial"/>
                  <w:szCs w:val="20"/>
                </w:rPr>
                <w:delText xml:space="preserve">  Na</w:delText>
              </w:r>
            </w:del>
          </w:p>
          <w:p w14:paraId="5F7D7691" w14:textId="77777777" w:rsidR="00236B63" w:rsidRPr="00AE3AA7" w:rsidRDefault="00236B63" w:rsidP="006B0BD4">
            <w:pPr>
              <w:spacing w:line="276" w:lineRule="auto"/>
              <w:rPr>
                <w:del w:id="1630" w:author="Kędziora Roman" w:date="2024-12-10T23:07:00Z" w16du:dateUtc="2024-12-10T22:07:00Z"/>
                <w:rFonts w:cs="Arial"/>
                <w:szCs w:val="20"/>
              </w:rPr>
            </w:pPr>
            <w:del w:id="1631" w:author="Kędziora Roman" w:date="2024-12-10T23:07:00Z" w16du:dateUtc="2024-12-10T22:07:00Z">
              <w:r w:rsidRPr="00AE3AA7">
                <w:rPr>
                  <w:rFonts w:cs="Arial"/>
                  <w:szCs w:val="20"/>
                </w:rPr>
                <w:delText>Z</w:delText>
              </w:r>
            </w:del>
          </w:p>
        </w:tc>
        <w:tc>
          <w:tcPr>
            <w:tcW w:w="997" w:type="dxa"/>
            <w:vAlign w:val="center"/>
          </w:tcPr>
          <w:p w14:paraId="6B3A7D3A" w14:textId="77777777" w:rsidR="00236B63" w:rsidRPr="00AE3AA7" w:rsidRDefault="00236B63" w:rsidP="006B0BD4">
            <w:pPr>
              <w:spacing w:line="276" w:lineRule="auto"/>
              <w:jc w:val="center"/>
              <w:rPr>
                <w:del w:id="1632" w:author="Kędziora Roman" w:date="2024-12-10T23:07:00Z" w16du:dateUtc="2024-12-10T22:07:00Z"/>
                <w:rFonts w:cs="Arial"/>
                <w:szCs w:val="20"/>
              </w:rPr>
            </w:pPr>
            <w:del w:id="1633" w:author="Kędziora Roman" w:date="2024-12-10T23:07:00Z" w16du:dateUtc="2024-12-10T22:07:00Z">
              <w:r w:rsidRPr="00AE3AA7">
                <w:rPr>
                  <w:rFonts w:cs="Arial"/>
                  <w:szCs w:val="20"/>
                </w:rPr>
                <w:delText>D</w:delText>
              </w:r>
            </w:del>
          </w:p>
        </w:tc>
        <w:tc>
          <w:tcPr>
            <w:tcW w:w="998" w:type="dxa"/>
            <w:vAlign w:val="center"/>
          </w:tcPr>
          <w:p w14:paraId="3DE31122" w14:textId="77777777" w:rsidR="00236B63" w:rsidRPr="00AE3AA7" w:rsidRDefault="00236B63" w:rsidP="006B0BD4">
            <w:pPr>
              <w:spacing w:line="276" w:lineRule="auto"/>
              <w:jc w:val="center"/>
              <w:rPr>
                <w:del w:id="1634" w:author="Kędziora Roman" w:date="2024-12-10T23:07:00Z" w16du:dateUtc="2024-12-10T22:07:00Z"/>
                <w:rFonts w:cs="Arial"/>
                <w:szCs w:val="20"/>
              </w:rPr>
            </w:pPr>
            <w:del w:id="1635" w:author="Kędziora Roman" w:date="2024-12-10T23:07:00Z" w16du:dateUtc="2024-12-10T22:07:00Z">
              <w:r w:rsidRPr="00AE3AA7">
                <w:rPr>
                  <w:rFonts w:cs="Arial"/>
                  <w:szCs w:val="20"/>
                </w:rPr>
                <w:delText>WDC</w:delText>
              </w:r>
            </w:del>
          </w:p>
        </w:tc>
        <w:tc>
          <w:tcPr>
            <w:tcW w:w="998" w:type="dxa"/>
            <w:vAlign w:val="center"/>
          </w:tcPr>
          <w:p w14:paraId="4B1510F4" w14:textId="77777777" w:rsidR="00236B63" w:rsidRPr="00AE3AA7" w:rsidRDefault="00236B63" w:rsidP="006B0BD4">
            <w:pPr>
              <w:spacing w:line="276" w:lineRule="auto"/>
              <w:jc w:val="center"/>
              <w:rPr>
                <w:del w:id="1636" w:author="Kędziora Roman" w:date="2024-12-10T23:07:00Z" w16du:dateUtc="2024-12-10T22:07:00Z"/>
                <w:rFonts w:cs="Arial"/>
                <w:szCs w:val="20"/>
              </w:rPr>
            </w:pPr>
            <w:del w:id="1637" w:author="Kędziora Roman" w:date="2024-12-10T23:07:00Z" w16du:dateUtc="2024-12-10T22:07:00Z">
              <w:r w:rsidRPr="00AE3AA7">
                <w:rPr>
                  <w:rFonts w:cs="Arial"/>
                  <w:szCs w:val="20"/>
                </w:rPr>
                <w:delText>WDD</w:delText>
              </w:r>
            </w:del>
          </w:p>
        </w:tc>
        <w:tc>
          <w:tcPr>
            <w:tcW w:w="998" w:type="dxa"/>
            <w:vAlign w:val="center"/>
          </w:tcPr>
          <w:p w14:paraId="0238450C" w14:textId="77777777" w:rsidR="00236B63" w:rsidRPr="00AE3AA7" w:rsidRDefault="00236B63" w:rsidP="006B0BD4">
            <w:pPr>
              <w:spacing w:line="276" w:lineRule="auto"/>
              <w:jc w:val="center"/>
              <w:rPr>
                <w:del w:id="1638" w:author="Kędziora Roman" w:date="2024-12-10T23:07:00Z" w16du:dateUtc="2024-12-10T22:07:00Z"/>
                <w:rFonts w:cs="Arial"/>
                <w:szCs w:val="20"/>
              </w:rPr>
            </w:pPr>
            <w:del w:id="1639" w:author="Kędziora Roman" w:date="2024-12-10T23:07:00Z" w16du:dateUtc="2024-12-10T22:07:00Z">
              <w:r w:rsidRPr="00AE3AA7">
                <w:rPr>
                  <w:rFonts w:cs="Arial"/>
                  <w:szCs w:val="20"/>
                </w:rPr>
                <w:delText>WDA</w:delText>
              </w:r>
            </w:del>
          </w:p>
        </w:tc>
        <w:tc>
          <w:tcPr>
            <w:tcW w:w="998" w:type="dxa"/>
            <w:vAlign w:val="center"/>
          </w:tcPr>
          <w:p w14:paraId="43BDA01F" w14:textId="77777777" w:rsidR="00236B63" w:rsidRPr="00AE3AA7" w:rsidRDefault="00236B63" w:rsidP="006B0BD4">
            <w:pPr>
              <w:spacing w:line="276" w:lineRule="auto"/>
              <w:jc w:val="center"/>
              <w:rPr>
                <w:del w:id="1640" w:author="Kędziora Roman" w:date="2024-12-10T23:07:00Z" w16du:dateUtc="2024-12-10T22:07:00Z"/>
                <w:rFonts w:cs="Arial"/>
                <w:szCs w:val="20"/>
              </w:rPr>
            </w:pPr>
            <w:del w:id="1641" w:author="Kędziora Roman" w:date="2024-12-10T23:07:00Z" w16du:dateUtc="2024-12-10T22:07:00Z">
              <w:r w:rsidRPr="00AE3AA7">
                <w:rPr>
                  <w:rFonts w:cs="Arial"/>
                  <w:szCs w:val="20"/>
                </w:rPr>
                <w:delText>WIA</w:delText>
              </w:r>
            </w:del>
          </w:p>
        </w:tc>
        <w:tc>
          <w:tcPr>
            <w:tcW w:w="998" w:type="dxa"/>
            <w:vAlign w:val="center"/>
          </w:tcPr>
          <w:p w14:paraId="5CB49908" w14:textId="77777777" w:rsidR="00236B63" w:rsidRPr="00AE3AA7" w:rsidRDefault="00236B63" w:rsidP="006B0BD4">
            <w:pPr>
              <w:spacing w:line="276" w:lineRule="auto"/>
              <w:jc w:val="center"/>
              <w:rPr>
                <w:del w:id="1642" w:author="Kędziora Roman" w:date="2024-12-10T23:07:00Z" w16du:dateUtc="2024-12-10T22:07:00Z"/>
                <w:rFonts w:cs="Arial"/>
                <w:szCs w:val="20"/>
              </w:rPr>
            </w:pPr>
            <w:del w:id="1643" w:author="Kędziora Roman" w:date="2024-12-10T23:07:00Z" w16du:dateUtc="2024-12-10T22:07:00Z">
              <w:r w:rsidRPr="00AE3AA7">
                <w:rPr>
                  <w:rFonts w:cs="Arial"/>
                  <w:szCs w:val="20"/>
                </w:rPr>
                <w:delText>WLA</w:delText>
              </w:r>
            </w:del>
          </w:p>
        </w:tc>
        <w:tc>
          <w:tcPr>
            <w:tcW w:w="998" w:type="dxa"/>
            <w:vAlign w:val="center"/>
          </w:tcPr>
          <w:p w14:paraId="175FBB99" w14:textId="77777777" w:rsidR="00236B63" w:rsidRPr="00AE3AA7" w:rsidRDefault="00236B63" w:rsidP="006B0BD4">
            <w:pPr>
              <w:spacing w:line="276" w:lineRule="auto"/>
              <w:jc w:val="center"/>
              <w:rPr>
                <w:del w:id="1644" w:author="Kędziora Roman" w:date="2024-12-10T23:07:00Z" w16du:dateUtc="2024-12-10T22:07:00Z"/>
                <w:rFonts w:cs="Arial"/>
                <w:szCs w:val="20"/>
              </w:rPr>
            </w:pPr>
            <w:del w:id="1645" w:author="Kędziora Roman" w:date="2024-12-10T23:07:00Z" w16du:dateUtc="2024-12-10T22:07:00Z">
              <w:r w:rsidRPr="00AE3AA7">
                <w:rPr>
                  <w:rFonts w:cs="Arial"/>
                  <w:szCs w:val="20"/>
                </w:rPr>
                <w:delText>WNF</w:delText>
              </w:r>
            </w:del>
          </w:p>
        </w:tc>
        <w:tc>
          <w:tcPr>
            <w:tcW w:w="998" w:type="dxa"/>
            <w:vAlign w:val="center"/>
          </w:tcPr>
          <w:p w14:paraId="4EACA171" w14:textId="77777777" w:rsidR="00236B63" w:rsidRPr="00AE3AA7" w:rsidRDefault="00236B63" w:rsidP="006B0BD4">
            <w:pPr>
              <w:spacing w:line="276" w:lineRule="auto"/>
              <w:jc w:val="center"/>
              <w:rPr>
                <w:del w:id="1646" w:author="Kędziora Roman" w:date="2024-12-10T23:07:00Z" w16du:dateUtc="2024-12-10T22:07:00Z"/>
                <w:rFonts w:cs="Arial"/>
                <w:szCs w:val="20"/>
              </w:rPr>
            </w:pPr>
            <w:del w:id="1647" w:author="Kędziora Roman" w:date="2024-12-10T23:07:00Z" w16du:dateUtc="2024-12-10T22:07:00Z">
              <w:r w:rsidRPr="00AE3AA7">
                <w:rPr>
                  <w:rFonts w:cs="Arial"/>
                  <w:szCs w:val="20"/>
                </w:rPr>
                <w:delText>WNZ</w:delText>
              </w:r>
            </w:del>
          </w:p>
        </w:tc>
      </w:tr>
      <w:tr w:rsidR="00236B63" w:rsidRPr="00AE3AA7" w14:paraId="34CADC4B" w14:textId="77777777" w:rsidTr="006B0BD4">
        <w:trPr>
          <w:trHeight w:val="624"/>
          <w:del w:id="1648" w:author="Kędziora Roman" w:date="2024-12-10T23:07:00Z"/>
        </w:trPr>
        <w:tc>
          <w:tcPr>
            <w:tcW w:w="889" w:type="dxa"/>
            <w:vAlign w:val="center"/>
          </w:tcPr>
          <w:p w14:paraId="37ADB249" w14:textId="77777777" w:rsidR="00236B63" w:rsidRPr="00AE3AA7" w:rsidRDefault="00236B63" w:rsidP="006B0BD4">
            <w:pPr>
              <w:spacing w:line="276" w:lineRule="auto"/>
              <w:jc w:val="center"/>
              <w:rPr>
                <w:del w:id="1649" w:author="Kędziora Roman" w:date="2024-12-10T23:07:00Z" w16du:dateUtc="2024-12-10T22:07:00Z"/>
                <w:rFonts w:cs="Arial"/>
                <w:szCs w:val="20"/>
              </w:rPr>
            </w:pPr>
            <w:del w:id="1650" w:author="Kędziora Roman" w:date="2024-12-10T23:07:00Z" w16du:dateUtc="2024-12-10T22:07:00Z">
              <w:r w:rsidRPr="00AE3AA7">
                <w:rPr>
                  <w:rFonts w:cs="Arial"/>
                  <w:szCs w:val="20"/>
                </w:rPr>
                <w:delText>D</w:delText>
              </w:r>
            </w:del>
          </w:p>
        </w:tc>
        <w:tc>
          <w:tcPr>
            <w:tcW w:w="997" w:type="dxa"/>
            <w:shd w:val="clear" w:color="auto" w:fill="0070C0"/>
            <w:vAlign w:val="center"/>
          </w:tcPr>
          <w:p w14:paraId="1D9D72F0" w14:textId="77777777" w:rsidR="00236B63" w:rsidRPr="00AE3AA7" w:rsidRDefault="00236B63" w:rsidP="006B0BD4">
            <w:pPr>
              <w:spacing w:line="276" w:lineRule="auto"/>
              <w:jc w:val="center"/>
              <w:rPr>
                <w:del w:id="1651" w:author="Kędziora Roman" w:date="2024-12-10T23:07:00Z" w16du:dateUtc="2024-12-10T22:07:00Z"/>
                <w:rFonts w:cs="Arial"/>
                <w:szCs w:val="20"/>
              </w:rPr>
            </w:pPr>
          </w:p>
        </w:tc>
        <w:tc>
          <w:tcPr>
            <w:tcW w:w="998" w:type="dxa"/>
            <w:vAlign w:val="center"/>
          </w:tcPr>
          <w:p w14:paraId="3C4F218D" w14:textId="77777777" w:rsidR="00236B63" w:rsidRPr="00AE3AA7" w:rsidRDefault="00236B63" w:rsidP="006B0BD4">
            <w:pPr>
              <w:spacing w:line="276" w:lineRule="auto"/>
              <w:jc w:val="center"/>
              <w:rPr>
                <w:del w:id="1652" w:author="Kędziora Roman" w:date="2024-12-10T23:07:00Z" w16du:dateUtc="2024-12-10T22:07:00Z"/>
                <w:rFonts w:cs="Arial"/>
                <w:szCs w:val="20"/>
              </w:rPr>
            </w:pPr>
            <w:del w:id="1653" w:author="Kędziora Roman" w:date="2024-12-10T23:07:00Z" w16du:dateUtc="2024-12-10T22:07:00Z">
              <w:r w:rsidRPr="00AE3AA7">
                <w:rPr>
                  <w:rFonts w:cs="Arial"/>
                  <w:szCs w:val="20"/>
                </w:rPr>
                <w:delText>TAK</w:delText>
              </w:r>
            </w:del>
          </w:p>
        </w:tc>
        <w:tc>
          <w:tcPr>
            <w:tcW w:w="998" w:type="dxa"/>
            <w:vAlign w:val="center"/>
          </w:tcPr>
          <w:p w14:paraId="42C6F930" w14:textId="77777777" w:rsidR="00236B63" w:rsidRPr="00AE3AA7" w:rsidRDefault="00236B63" w:rsidP="006B0BD4">
            <w:pPr>
              <w:spacing w:line="276" w:lineRule="auto"/>
              <w:jc w:val="center"/>
              <w:rPr>
                <w:del w:id="1654" w:author="Kędziora Roman" w:date="2024-12-10T23:07:00Z" w16du:dateUtc="2024-12-10T22:07:00Z"/>
              </w:rPr>
            </w:pPr>
            <w:del w:id="1655" w:author="Kędziora Roman" w:date="2024-12-10T23:07:00Z" w16du:dateUtc="2024-12-10T22:07:00Z">
              <w:r w:rsidRPr="00AE3AA7">
                <w:rPr>
                  <w:rFonts w:cs="Arial"/>
                  <w:szCs w:val="20"/>
                </w:rPr>
                <w:delText>TAK</w:delText>
              </w:r>
            </w:del>
          </w:p>
        </w:tc>
        <w:tc>
          <w:tcPr>
            <w:tcW w:w="998" w:type="dxa"/>
            <w:vAlign w:val="center"/>
          </w:tcPr>
          <w:p w14:paraId="66526D8B" w14:textId="77777777" w:rsidR="00236B63" w:rsidRPr="00AE3AA7" w:rsidRDefault="00236B63" w:rsidP="006B0BD4">
            <w:pPr>
              <w:spacing w:line="276" w:lineRule="auto"/>
              <w:jc w:val="center"/>
              <w:rPr>
                <w:del w:id="1656" w:author="Kędziora Roman" w:date="2024-12-10T23:07:00Z" w16du:dateUtc="2024-12-10T22:07:00Z"/>
              </w:rPr>
            </w:pPr>
            <w:del w:id="1657" w:author="Kędziora Roman" w:date="2024-12-10T23:07:00Z" w16du:dateUtc="2024-12-10T22:07:00Z">
              <w:r w:rsidRPr="00AE3AA7">
                <w:rPr>
                  <w:rFonts w:cs="Arial"/>
                  <w:szCs w:val="20"/>
                </w:rPr>
                <w:delText>TAK</w:delText>
              </w:r>
            </w:del>
          </w:p>
        </w:tc>
        <w:tc>
          <w:tcPr>
            <w:tcW w:w="998" w:type="dxa"/>
            <w:vAlign w:val="center"/>
          </w:tcPr>
          <w:p w14:paraId="034155CD" w14:textId="77777777" w:rsidR="00236B63" w:rsidRPr="00AE3AA7" w:rsidRDefault="00236B63" w:rsidP="006B0BD4">
            <w:pPr>
              <w:spacing w:line="276" w:lineRule="auto"/>
              <w:jc w:val="center"/>
              <w:rPr>
                <w:del w:id="1658" w:author="Kędziora Roman" w:date="2024-12-10T23:07:00Z" w16du:dateUtc="2024-12-10T22:07:00Z"/>
              </w:rPr>
            </w:pPr>
            <w:del w:id="1659" w:author="Kędziora Roman" w:date="2024-12-10T23:07:00Z" w16du:dateUtc="2024-12-10T22:07:00Z">
              <w:r w:rsidRPr="00AE3AA7">
                <w:rPr>
                  <w:rFonts w:cs="Arial"/>
                  <w:szCs w:val="20"/>
                </w:rPr>
                <w:delText>TAK</w:delText>
              </w:r>
            </w:del>
          </w:p>
        </w:tc>
        <w:tc>
          <w:tcPr>
            <w:tcW w:w="998" w:type="dxa"/>
            <w:vAlign w:val="center"/>
          </w:tcPr>
          <w:p w14:paraId="7C8546F3" w14:textId="77777777" w:rsidR="00236B63" w:rsidRPr="00AE3AA7" w:rsidRDefault="00236B63" w:rsidP="006B0BD4">
            <w:pPr>
              <w:spacing w:line="276" w:lineRule="auto"/>
              <w:jc w:val="center"/>
              <w:rPr>
                <w:del w:id="1660" w:author="Kędziora Roman" w:date="2024-12-10T23:07:00Z" w16du:dateUtc="2024-12-10T22:07:00Z"/>
              </w:rPr>
            </w:pPr>
            <w:del w:id="1661" w:author="Kędziora Roman" w:date="2024-12-10T23:07:00Z" w16du:dateUtc="2024-12-10T22:07:00Z">
              <w:r w:rsidRPr="00AE3AA7">
                <w:rPr>
                  <w:rFonts w:cs="Arial"/>
                  <w:szCs w:val="20"/>
                </w:rPr>
                <w:delText>TAK</w:delText>
              </w:r>
            </w:del>
          </w:p>
        </w:tc>
        <w:tc>
          <w:tcPr>
            <w:tcW w:w="998" w:type="dxa"/>
            <w:vAlign w:val="center"/>
          </w:tcPr>
          <w:p w14:paraId="1FFFE24D" w14:textId="77777777" w:rsidR="00236B63" w:rsidRPr="00AE3AA7" w:rsidRDefault="00236B63" w:rsidP="006B0BD4">
            <w:pPr>
              <w:spacing w:line="276" w:lineRule="auto"/>
              <w:jc w:val="center"/>
              <w:rPr>
                <w:del w:id="1662" w:author="Kędziora Roman" w:date="2024-12-10T23:07:00Z" w16du:dateUtc="2024-12-10T22:07:00Z"/>
              </w:rPr>
            </w:pPr>
            <w:del w:id="1663" w:author="Kędziora Roman" w:date="2024-12-10T23:07:00Z" w16du:dateUtc="2024-12-10T22:07:00Z">
              <w:r w:rsidRPr="00AE3AA7">
                <w:rPr>
                  <w:rFonts w:cs="Arial"/>
                  <w:szCs w:val="20"/>
                </w:rPr>
                <w:delText>TAK</w:delText>
              </w:r>
            </w:del>
          </w:p>
        </w:tc>
        <w:tc>
          <w:tcPr>
            <w:tcW w:w="998" w:type="dxa"/>
            <w:vAlign w:val="center"/>
          </w:tcPr>
          <w:p w14:paraId="36995E7E" w14:textId="77777777" w:rsidR="00236B63" w:rsidRPr="00AE3AA7" w:rsidRDefault="00236B63" w:rsidP="006B0BD4">
            <w:pPr>
              <w:spacing w:line="276" w:lineRule="auto"/>
              <w:jc w:val="center"/>
              <w:rPr>
                <w:del w:id="1664" w:author="Kędziora Roman" w:date="2024-12-10T23:07:00Z" w16du:dateUtc="2024-12-10T22:07:00Z"/>
              </w:rPr>
            </w:pPr>
            <w:del w:id="1665" w:author="Kędziora Roman" w:date="2024-12-10T23:07:00Z" w16du:dateUtc="2024-12-10T22:07:00Z">
              <w:r w:rsidRPr="00AE3AA7">
                <w:rPr>
                  <w:rFonts w:cs="Arial"/>
                  <w:szCs w:val="20"/>
                </w:rPr>
                <w:delText>TAK</w:delText>
              </w:r>
            </w:del>
          </w:p>
        </w:tc>
      </w:tr>
      <w:tr w:rsidR="00236B63" w:rsidRPr="00AE3AA7" w14:paraId="2D2903FB" w14:textId="77777777" w:rsidTr="006B0BD4">
        <w:trPr>
          <w:trHeight w:val="624"/>
          <w:del w:id="1666" w:author="Kędziora Roman" w:date="2024-12-10T23:07:00Z"/>
        </w:trPr>
        <w:tc>
          <w:tcPr>
            <w:tcW w:w="889" w:type="dxa"/>
            <w:vAlign w:val="center"/>
          </w:tcPr>
          <w:p w14:paraId="6571FEE3" w14:textId="77777777" w:rsidR="00236B63" w:rsidRPr="00AE3AA7" w:rsidRDefault="00236B63" w:rsidP="006B0BD4">
            <w:pPr>
              <w:spacing w:line="276" w:lineRule="auto"/>
              <w:jc w:val="center"/>
              <w:rPr>
                <w:del w:id="1667" w:author="Kędziora Roman" w:date="2024-12-10T23:07:00Z" w16du:dateUtc="2024-12-10T22:07:00Z"/>
                <w:rFonts w:cs="Arial"/>
                <w:szCs w:val="20"/>
              </w:rPr>
            </w:pPr>
            <w:del w:id="1668" w:author="Kędziora Roman" w:date="2024-12-10T23:07:00Z" w16du:dateUtc="2024-12-10T22:07:00Z">
              <w:r w:rsidRPr="00AE3AA7">
                <w:rPr>
                  <w:rFonts w:cs="Arial"/>
                  <w:szCs w:val="20"/>
                </w:rPr>
                <w:delText>WDC</w:delText>
              </w:r>
            </w:del>
          </w:p>
        </w:tc>
        <w:tc>
          <w:tcPr>
            <w:tcW w:w="997" w:type="dxa"/>
          </w:tcPr>
          <w:p w14:paraId="614C3BE8" w14:textId="77777777" w:rsidR="00236B63" w:rsidRPr="00AE3AA7" w:rsidRDefault="00236B63" w:rsidP="006B0BD4">
            <w:pPr>
              <w:spacing w:line="276" w:lineRule="auto"/>
              <w:jc w:val="center"/>
              <w:rPr>
                <w:del w:id="1669" w:author="Kędziora Roman" w:date="2024-12-10T23:07:00Z" w16du:dateUtc="2024-12-10T22:07:00Z"/>
                <w:rFonts w:cs="Arial"/>
                <w:szCs w:val="20"/>
              </w:rPr>
            </w:pPr>
          </w:p>
          <w:p w14:paraId="44A30D45" w14:textId="77777777" w:rsidR="00236B63" w:rsidRPr="00AE3AA7" w:rsidRDefault="00236B63" w:rsidP="006B0BD4">
            <w:pPr>
              <w:spacing w:line="276" w:lineRule="auto"/>
              <w:jc w:val="center"/>
              <w:rPr>
                <w:del w:id="1670" w:author="Kędziora Roman" w:date="2024-12-10T23:07:00Z" w16du:dateUtc="2024-12-10T22:07:00Z"/>
                <w:rFonts w:cs="Arial"/>
                <w:szCs w:val="20"/>
              </w:rPr>
            </w:pPr>
            <w:del w:id="1671" w:author="Kędziora Roman" w:date="2024-12-10T23:07:00Z" w16du:dateUtc="2024-12-10T22:07:00Z">
              <w:r w:rsidRPr="00AE3AA7">
                <w:rPr>
                  <w:rFonts w:cs="Arial"/>
                  <w:szCs w:val="20"/>
                </w:rPr>
                <w:delText>TAK</w:delText>
              </w:r>
            </w:del>
          </w:p>
        </w:tc>
        <w:tc>
          <w:tcPr>
            <w:tcW w:w="998" w:type="dxa"/>
            <w:shd w:val="clear" w:color="auto" w:fill="548DD4"/>
            <w:vAlign w:val="center"/>
          </w:tcPr>
          <w:p w14:paraId="3E40EFAD" w14:textId="77777777" w:rsidR="00236B63" w:rsidRPr="00AE3AA7" w:rsidRDefault="00236B63" w:rsidP="006B0BD4">
            <w:pPr>
              <w:spacing w:line="276" w:lineRule="auto"/>
              <w:jc w:val="center"/>
              <w:rPr>
                <w:del w:id="1672" w:author="Kędziora Roman" w:date="2024-12-10T23:07:00Z" w16du:dateUtc="2024-12-10T22:07:00Z"/>
                <w:rFonts w:cs="Arial"/>
                <w:szCs w:val="20"/>
              </w:rPr>
            </w:pPr>
          </w:p>
        </w:tc>
        <w:tc>
          <w:tcPr>
            <w:tcW w:w="998" w:type="dxa"/>
            <w:vAlign w:val="center"/>
          </w:tcPr>
          <w:p w14:paraId="5C3790FE" w14:textId="77777777" w:rsidR="00236B63" w:rsidRPr="00AE3AA7" w:rsidRDefault="00236B63" w:rsidP="006B0BD4">
            <w:pPr>
              <w:spacing w:line="276" w:lineRule="auto"/>
              <w:jc w:val="center"/>
              <w:rPr>
                <w:del w:id="1673" w:author="Kędziora Roman" w:date="2024-12-10T23:07:00Z" w16du:dateUtc="2024-12-10T22:07:00Z"/>
              </w:rPr>
            </w:pPr>
            <w:del w:id="1674" w:author="Kędziora Roman" w:date="2024-12-10T23:07:00Z" w16du:dateUtc="2024-12-10T22:07:00Z">
              <w:r w:rsidRPr="00AE3AA7">
                <w:rPr>
                  <w:rFonts w:cs="Arial"/>
                  <w:szCs w:val="20"/>
                </w:rPr>
                <w:delText>TAK</w:delText>
              </w:r>
            </w:del>
          </w:p>
        </w:tc>
        <w:tc>
          <w:tcPr>
            <w:tcW w:w="998" w:type="dxa"/>
            <w:vAlign w:val="center"/>
          </w:tcPr>
          <w:p w14:paraId="5AC2559C" w14:textId="77777777" w:rsidR="00236B63" w:rsidRPr="00AE3AA7" w:rsidRDefault="00236B63" w:rsidP="006B0BD4">
            <w:pPr>
              <w:spacing w:line="276" w:lineRule="auto"/>
              <w:jc w:val="center"/>
              <w:rPr>
                <w:del w:id="1675" w:author="Kędziora Roman" w:date="2024-12-10T23:07:00Z" w16du:dateUtc="2024-12-10T22:07:00Z"/>
              </w:rPr>
            </w:pPr>
            <w:del w:id="1676" w:author="Kędziora Roman" w:date="2024-12-10T23:07:00Z" w16du:dateUtc="2024-12-10T22:07:00Z">
              <w:r w:rsidRPr="00AE3AA7">
                <w:rPr>
                  <w:rFonts w:cs="Arial"/>
                  <w:szCs w:val="20"/>
                </w:rPr>
                <w:delText>TAK</w:delText>
              </w:r>
            </w:del>
          </w:p>
        </w:tc>
        <w:tc>
          <w:tcPr>
            <w:tcW w:w="998" w:type="dxa"/>
            <w:vAlign w:val="center"/>
          </w:tcPr>
          <w:p w14:paraId="6C5B2CBE" w14:textId="77777777" w:rsidR="00236B63" w:rsidRPr="00AE3AA7" w:rsidRDefault="00236B63" w:rsidP="006B0BD4">
            <w:pPr>
              <w:spacing w:line="276" w:lineRule="auto"/>
              <w:jc w:val="center"/>
              <w:rPr>
                <w:del w:id="1677" w:author="Kędziora Roman" w:date="2024-12-10T23:07:00Z" w16du:dateUtc="2024-12-10T22:07:00Z"/>
              </w:rPr>
            </w:pPr>
            <w:del w:id="1678" w:author="Kędziora Roman" w:date="2024-12-10T23:07:00Z" w16du:dateUtc="2024-12-10T22:07:00Z">
              <w:r w:rsidRPr="00AE3AA7">
                <w:rPr>
                  <w:rFonts w:cs="Arial"/>
                  <w:szCs w:val="20"/>
                </w:rPr>
                <w:delText>TAK</w:delText>
              </w:r>
            </w:del>
          </w:p>
        </w:tc>
        <w:tc>
          <w:tcPr>
            <w:tcW w:w="998" w:type="dxa"/>
            <w:vAlign w:val="center"/>
          </w:tcPr>
          <w:p w14:paraId="00D06485" w14:textId="77777777" w:rsidR="00236B63" w:rsidRPr="00AE3AA7" w:rsidRDefault="00236B63" w:rsidP="006B0BD4">
            <w:pPr>
              <w:spacing w:line="276" w:lineRule="auto"/>
              <w:jc w:val="center"/>
              <w:rPr>
                <w:del w:id="1679" w:author="Kędziora Roman" w:date="2024-12-10T23:07:00Z" w16du:dateUtc="2024-12-10T22:07:00Z"/>
              </w:rPr>
            </w:pPr>
            <w:del w:id="1680" w:author="Kędziora Roman" w:date="2024-12-10T23:07:00Z" w16du:dateUtc="2024-12-10T22:07:00Z">
              <w:r w:rsidRPr="00AE3AA7">
                <w:rPr>
                  <w:rFonts w:cs="Arial"/>
                  <w:szCs w:val="20"/>
                </w:rPr>
                <w:delText>TAK</w:delText>
              </w:r>
            </w:del>
          </w:p>
        </w:tc>
        <w:tc>
          <w:tcPr>
            <w:tcW w:w="998" w:type="dxa"/>
            <w:vAlign w:val="center"/>
          </w:tcPr>
          <w:p w14:paraId="55AD0095" w14:textId="77777777" w:rsidR="00236B63" w:rsidRPr="00AE3AA7" w:rsidRDefault="00236B63" w:rsidP="006B0BD4">
            <w:pPr>
              <w:spacing w:line="276" w:lineRule="auto"/>
              <w:jc w:val="center"/>
              <w:rPr>
                <w:del w:id="1681" w:author="Kędziora Roman" w:date="2024-12-10T23:07:00Z" w16du:dateUtc="2024-12-10T22:07:00Z"/>
              </w:rPr>
            </w:pPr>
            <w:del w:id="1682" w:author="Kędziora Roman" w:date="2024-12-10T23:07:00Z" w16du:dateUtc="2024-12-10T22:07:00Z">
              <w:r w:rsidRPr="00AE3AA7">
                <w:rPr>
                  <w:rFonts w:cs="Arial"/>
                  <w:szCs w:val="20"/>
                </w:rPr>
                <w:delText>TAK</w:delText>
              </w:r>
            </w:del>
          </w:p>
        </w:tc>
        <w:tc>
          <w:tcPr>
            <w:tcW w:w="998" w:type="dxa"/>
            <w:vAlign w:val="center"/>
          </w:tcPr>
          <w:p w14:paraId="68FC2BCB" w14:textId="77777777" w:rsidR="00236B63" w:rsidRPr="00AE3AA7" w:rsidRDefault="00236B63" w:rsidP="006B0BD4">
            <w:pPr>
              <w:spacing w:line="276" w:lineRule="auto"/>
              <w:jc w:val="center"/>
              <w:rPr>
                <w:del w:id="1683" w:author="Kędziora Roman" w:date="2024-12-10T23:07:00Z" w16du:dateUtc="2024-12-10T22:07:00Z"/>
              </w:rPr>
            </w:pPr>
            <w:del w:id="1684" w:author="Kędziora Roman" w:date="2024-12-10T23:07:00Z" w16du:dateUtc="2024-12-10T22:07:00Z">
              <w:r w:rsidRPr="00AE3AA7">
                <w:rPr>
                  <w:rFonts w:cs="Arial"/>
                  <w:szCs w:val="20"/>
                </w:rPr>
                <w:delText>TAK</w:delText>
              </w:r>
            </w:del>
          </w:p>
        </w:tc>
      </w:tr>
      <w:tr w:rsidR="00236B63" w:rsidRPr="00AE3AA7" w14:paraId="5D78CD06" w14:textId="77777777" w:rsidTr="006B0BD4">
        <w:trPr>
          <w:trHeight w:val="624"/>
          <w:del w:id="1685" w:author="Kędziora Roman" w:date="2024-12-10T23:07:00Z"/>
        </w:trPr>
        <w:tc>
          <w:tcPr>
            <w:tcW w:w="889" w:type="dxa"/>
            <w:vAlign w:val="center"/>
          </w:tcPr>
          <w:p w14:paraId="198A89FB" w14:textId="77777777" w:rsidR="00236B63" w:rsidRPr="00AE3AA7" w:rsidRDefault="00236B63" w:rsidP="006B0BD4">
            <w:pPr>
              <w:spacing w:line="276" w:lineRule="auto"/>
              <w:jc w:val="center"/>
              <w:rPr>
                <w:del w:id="1686" w:author="Kędziora Roman" w:date="2024-12-10T23:07:00Z" w16du:dateUtc="2024-12-10T22:07:00Z"/>
                <w:rFonts w:cs="Arial"/>
                <w:szCs w:val="20"/>
              </w:rPr>
            </w:pPr>
            <w:del w:id="1687" w:author="Kędziora Roman" w:date="2024-12-10T23:07:00Z" w16du:dateUtc="2024-12-10T22:07:00Z">
              <w:r w:rsidRPr="00AE3AA7">
                <w:rPr>
                  <w:rFonts w:cs="Arial"/>
                  <w:szCs w:val="20"/>
                </w:rPr>
                <w:delText>WDD</w:delText>
              </w:r>
            </w:del>
          </w:p>
        </w:tc>
        <w:tc>
          <w:tcPr>
            <w:tcW w:w="997" w:type="dxa"/>
            <w:vAlign w:val="center"/>
          </w:tcPr>
          <w:p w14:paraId="72DC14D5" w14:textId="77777777" w:rsidR="00236B63" w:rsidRPr="00AE3AA7" w:rsidRDefault="00236B63" w:rsidP="006B0BD4">
            <w:pPr>
              <w:spacing w:line="276" w:lineRule="auto"/>
              <w:jc w:val="center"/>
              <w:rPr>
                <w:del w:id="1688" w:author="Kędziora Roman" w:date="2024-12-10T23:07:00Z" w16du:dateUtc="2024-12-10T22:07:00Z"/>
              </w:rPr>
            </w:pPr>
            <w:del w:id="1689" w:author="Kędziora Roman" w:date="2024-12-10T23:07:00Z" w16du:dateUtc="2024-12-10T22:07:00Z">
              <w:r w:rsidRPr="00AE3AA7">
                <w:rPr>
                  <w:rFonts w:cs="Arial"/>
                  <w:szCs w:val="20"/>
                </w:rPr>
                <w:delText>TAK</w:delText>
              </w:r>
            </w:del>
          </w:p>
        </w:tc>
        <w:tc>
          <w:tcPr>
            <w:tcW w:w="998" w:type="dxa"/>
            <w:vAlign w:val="center"/>
          </w:tcPr>
          <w:p w14:paraId="0018277E" w14:textId="77777777" w:rsidR="00236B63" w:rsidRPr="00AE3AA7" w:rsidRDefault="00236B63" w:rsidP="006B0BD4">
            <w:pPr>
              <w:spacing w:line="276" w:lineRule="auto"/>
              <w:jc w:val="center"/>
              <w:rPr>
                <w:del w:id="1690" w:author="Kędziora Roman" w:date="2024-12-10T23:07:00Z" w16du:dateUtc="2024-12-10T22:07:00Z"/>
              </w:rPr>
            </w:pPr>
            <w:del w:id="1691" w:author="Kędziora Roman" w:date="2024-12-10T23:07:00Z" w16du:dateUtc="2024-12-10T22:07:00Z">
              <w:r w:rsidRPr="00AE3AA7">
                <w:rPr>
                  <w:rFonts w:cs="Arial"/>
                  <w:szCs w:val="20"/>
                </w:rPr>
                <w:delText>TAK</w:delText>
              </w:r>
            </w:del>
          </w:p>
        </w:tc>
        <w:tc>
          <w:tcPr>
            <w:tcW w:w="998" w:type="dxa"/>
            <w:shd w:val="clear" w:color="auto" w:fill="548DD4"/>
            <w:vAlign w:val="center"/>
          </w:tcPr>
          <w:p w14:paraId="39AFC6D8" w14:textId="77777777" w:rsidR="00236B63" w:rsidRPr="00AE3AA7" w:rsidRDefault="00236B63" w:rsidP="006B0BD4">
            <w:pPr>
              <w:spacing w:line="276" w:lineRule="auto"/>
              <w:jc w:val="center"/>
              <w:rPr>
                <w:del w:id="1692" w:author="Kędziora Roman" w:date="2024-12-10T23:07:00Z" w16du:dateUtc="2024-12-10T22:07:00Z"/>
                <w:rFonts w:cs="Arial"/>
                <w:szCs w:val="20"/>
              </w:rPr>
            </w:pPr>
          </w:p>
        </w:tc>
        <w:tc>
          <w:tcPr>
            <w:tcW w:w="998" w:type="dxa"/>
            <w:vAlign w:val="center"/>
          </w:tcPr>
          <w:p w14:paraId="276C1D8B" w14:textId="77777777" w:rsidR="00236B63" w:rsidRPr="00AE3AA7" w:rsidRDefault="00236B63" w:rsidP="006B0BD4">
            <w:pPr>
              <w:spacing w:line="276" w:lineRule="auto"/>
              <w:jc w:val="center"/>
              <w:rPr>
                <w:del w:id="1693" w:author="Kędziora Roman" w:date="2024-12-10T23:07:00Z" w16du:dateUtc="2024-12-10T22:07:00Z"/>
              </w:rPr>
            </w:pPr>
            <w:del w:id="1694" w:author="Kędziora Roman" w:date="2024-12-10T23:07:00Z" w16du:dateUtc="2024-12-10T22:07:00Z">
              <w:r w:rsidRPr="00AE3AA7">
                <w:rPr>
                  <w:rFonts w:cs="Arial"/>
                  <w:szCs w:val="20"/>
                </w:rPr>
                <w:delText>TAK</w:delText>
              </w:r>
            </w:del>
          </w:p>
        </w:tc>
        <w:tc>
          <w:tcPr>
            <w:tcW w:w="998" w:type="dxa"/>
            <w:vAlign w:val="center"/>
          </w:tcPr>
          <w:p w14:paraId="79B63323" w14:textId="77777777" w:rsidR="00236B63" w:rsidRPr="00AE3AA7" w:rsidRDefault="00236B63" w:rsidP="006B0BD4">
            <w:pPr>
              <w:spacing w:line="276" w:lineRule="auto"/>
              <w:jc w:val="center"/>
              <w:rPr>
                <w:del w:id="1695" w:author="Kędziora Roman" w:date="2024-12-10T23:07:00Z" w16du:dateUtc="2024-12-10T22:07:00Z"/>
              </w:rPr>
            </w:pPr>
            <w:del w:id="1696" w:author="Kędziora Roman" w:date="2024-12-10T23:07:00Z" w16du:dateUtc="2024-12-10T22:07:00Z">
              <w:r w:rsidRPr="00AE3AA7">
                <w:rPr>
                  <w:rFonts w:cs="Arial"/>
                  <w:szCs w:val="20"/>
                </w:rPr>
                <w:delText>TAK</w:delText>
              </w:r>
            </w:del>
          </w:p>
        </w:tc>
        <w:tc>
          <w:tcPr>
            <w:tcW w:w="998" w:type="dxa"/>
            <w:vAlign w:val="center"/>
          </w:tcPr>
          <w:p w14:paraId="5DD4B728" w14:textId="77777777" w:rsidR="00236B63" w:rsidRPr="00AE3AA7" w:rsidRDefault="00236B63" w:rsidP="006B0BD4">
            <w:pPr>
              <w:spacing w:line="276" w:lineRule="auto"/>
              <w:jc w:val="center"/>
              <w:rPr>
                <w:del w:id="1697" w:author="Kędziora Roman" w:date="2024-12-10T23:07:00Z" w16du:dateUtc="2024-12-10T22:07:00Z"/>
              </w:rPr>
            </w:pPr>
            <w:del w:id="1698" w:author="Kędziora Roman" w:date="2024-12-10T23:07:00Z" w16du:dateUtc="2024-12-10T22:07:00Z">
              <w:r w:rsidRPr="00AE3AA7">
                <w:rPr>
                  <w:rFonts w:cs="Arial"/>
                  <w:szCs w:val="20"/>
                </w:rPr>
                <w:delText>TAK</w:delText>
              </w:r>
            </w:del>
          </w:p>
        </w:tc>
        <w:tc>
          <w:tcPr>
            <w:tcW w:w="998" w:type="dxa"/>
            <w:vAlign w:val="center"/>
          </w:tcPr>
          <w:p w14:paraId="448353AC" w14:textId="77777777" w:rsidR="00236B63" w:rsidRPr="00AE3AA7" w:rsidRDefault="00236B63" w:rsidP="006B0BD4">
            <w:pPr>
              <w:spacing w:line="276" w:lineRule="auto"/>
              <w:jc w:val="center"/>
              <w:rPr>
                <w:del w:id="1699" w:author="Kędziora Roman" w:date="2024-12-10T23:07:00Z" w16du:dateUtc="2024-12-10T22:07:00Z"/>
              </w:rPr>
            </w:pPr>
            <w:del w:id="1700" w:author="Kędziora Roman" w:date="2024-12-10T23:07:00Z" w16du:dateUtc="2024-12-10T22:07:00Z">
              <w:r w:rsidRPr="00AE3AA7">
                <w:rPr>
                  <w:rFonts w:cs="Arial"/>
                  <w:szCs w:val="20"/>
                </w:rPr>
                <w:delText>TAK</w:delText>
              </w:r>
            </w:del>
          </w:p>
        </w:tc>
        <w:tc>
          <w:tcPr>
            <w:tcW w:w="998" w:type="dxa"/>
            <w:vAlign w:val="center"/>
          </w:tcPr>
          <w:p w14:paraId="7D2DB4AA" w14:textId="77777777" w:rsidR="00236B63" w:rsidRPr="00AE3AA7" w:rsidRDefault="00236B63" w:rsidP="006B0BD4">
            <w:pPr>
              <w:spacing w:line="276" w:lineRule="auto"/>
              <w:jc w:val="center"/>
              <w:rPr>
                <w:del w:id="1701" w:author="Kędziora Roman" w:date="2024-12-10T23:07:00Z" w16du:dateUtc="2024-12-10T22:07:00Z"/>
              </w:rPr>
            </w:pPr>
            <w:del w:id="1702" w:author="Kędziora Roman" w:date="2024-12-10T23:07:00Z" w16du:dateUtc="2024-12-10T22:07:00Z">
              <w:r w:rsidRPr="00AE3AA7">
                <w:rPr>
                  <w:rFonts w:cs="Arial"/>
                  <w:szCs w:val="20"/>
                </w:rPr>
                <w:delText>TAK</w:delText>
              </w:r>
            </w:del>
          </w:p>
        </w:tc>
      </w:tr>
      <w:tr w:rsidR="00236B63" w:rsidRPr="00AE3AA7" w14:paraId="7483E926" w14:textId="77777777" w:rsidTr="006B0BD4">
        <w:trPr>
          <w:trHeight w:val="624"/>
          <w:del w:id="1703" w:author="Kędziora Roman" w:date="2024-12-10T23:07:00Z"/>
        </w:trPr>
        <w:tc>
          <w:tcPr>
            <w:tcW w:w="889" w:type="dxa"/>
            <w:vAlign w:val="center"/>
          </w:tcPr>
          <w:p w14:paraId="7E5E5557" w14:textId="77777777" w:rsidR="00236B63" w:rsidRPr="00AE3AA7" w:rsidRDefault="00236B63" w:rsidP="006B0BD4">
            <w:pPr>
              <w:spacing w:line="276" w:lineRule="auto"/>
              <w:jc w:val="center"/>
              <w:rPr>
                <w:del w:id="1704" w:author="Kędziora Roman" w:date="2024-12-10T23:07:00Z" w16du:dateUtc="2024-12-10T22:07:00Z"/>
                <w:rFonts w:cs="Arial"/>
                <w:szCs w:val="20"/>
              </w:rPr>
            </w:pPr>
            <w:del w:id="1705" w:author="Kędziora Roman" w:date="2024-12-10T23:07:00Z" w16du:dateUtc="2024-12-10T22:07:00Z">
              <w:r w:rsidRPr="00AE3AA7">
                <w:rPr>
                  <w:rFonts w:cs="Arial"/>
                  <w:szCs w:val="20"/>
                </w:rPr>
                <w:delText>WDA</w:delText>
              </w:r>
            </w:del>
          </w:p>
        </w:tc>
        <w:tc>
          <w:tcPr>
            <w:tcW w:w="997" w:type="dxa"/>
            <w:vAlign w:val="center"/>
          </w:tcPr>
          <w:p w14:paraId="03FCD59B" w14:textId="77777777" w:rsidR="00236B63" w:rsidRPr="00AE3AA7" w:rsidRDefault="00236B63" w:rsidP="006B0BD4">
            <w:pPr>
              <w:spacing w:line="276" w:lineRule="auto"/>
              <w:jc w:val="center"/>
              <w:rPr>
                <w:del w:id="1706" w:author="Kędziora Roman" w:date="2024-12-10T23:07:00Z" w16du:dateUtc="2024-12-10T22:07:00Z"/>
              </w:rPr>
            </w:pPr>
            <w:del w:id="1707" w:author="Kędziora Roman" w:date="2024-12-10T23:07:00Z" w16du:dateUtc="2024-12-10T22:07:00Z">
              <w:r w:rsidRPr="00AE3AA7">
                <w:rPr>
                  <w:rFonts w:cs="Arial"/>
                  <w:szCs w:val="20"/>
                </w:rPr>
                <w:delText>TAK</w:delText>
              </w:r>
            </w:del>
          </w:p>
        </w:tc>
        <w:tc>
          <w:tcPr>
            <w:tcW w:w="998" w:type="dxa"/>
            <w:vAlign w:val="center"/>
          </w:tcPr>
          <w:p w14:paraId="159B5D79" w14:textId="77777777" w:rsidR="00236B63" w:rsidRPr="00AE3AA7" w:rsidRDefault="00236B63" w:rsidP="006B0BD4">
            <w:pPr>
              <w:spacing w:line="276" w:lineRule="auto"/>
              <w:jc w:val="center"/>
              <w:rPr>
                <w:del w:id="1708" w:author="Kędziora Roman" w:date="2024-12-10T23:07:00Z" w16du:dateUtc="2024-12-10T22:07:00Z"/>
              </w:rPr>
            </w:pPr>
            <w:del w:id="1709" w:author="Kędziora Roman" w:date="2024-12-10T23:07:00Z" w16du:dateUtc="2024-12-10T22:07:00Z">
              <w:r w:rsidRPr="00AE3AA7">
                <w:rPr>
                  <w:rFonts w:cs="Arial"/>
                  <w:szCs w:val="20"/>
                </w:rPr>
                <w:delText>TAK</w:delText>
              </w:r>
            </w:del>
          </w:p>
        </w:tc>
        <w:tc>
          <w:tcPr>
            <w:tcW w:w="998" w:type="dxa"/>
            <w:vAlign w:val="center"/>
          </w:tcPr>
          <w:p w14:paraId="045DAD59" w14:textId="77777777" w:rsidR="00236B63" w:rsidRPr="00AE3AA7" w:rsidRDefault="00236B63" w:rsidP="006B0BD4">
            <w:pPr>
              <w:spacing w:line="276" w:lineRule="auto"/>
              <w:jc w:val="center"/>
              <w:rPr>
                <w:del w:id="1710" w:author="Kędziora Roman" w:date="2024-12-10T23:07:00Z" w16du:dateUtc="2024-12-10T22:07:00Z"/>
                <w:rFonts w:cs="Arial"/>
                <w:szCs w:val="20"/>
              </w:rPr>
            </w:pPr>
          </w:p>
          <w:p w14:paraId="18CFE043" w14:textId="77777777" w:rsidR="00236B63" w:rsidRPr="00AE3AA7" w:rsidRDefault="00236B63" w:rsidP="006B0BD4">
            <w:pPr>
              <w:spacing w:line="276" w:lineRule="auto"/>
              <w:jc w:val="center"/>
              <w:rPr>
                <w:del w:id="1711" w:author="Kędziora Roman" w:date="2024-12-10T23:07:00Z" w16du:dateUtc="2024-12-10T22:07:00Z"/>
                <w:rFonts w:cs="Arial"/>
                <w:szCs w:val="20"/>
              </w:rPr>
            </w:pPr>
            <w:del w:id="1712" w:author="Kędziora Roman" w:date="2024-12-10T23:07:00Z" w16du:dateUtc="2024-12-10T22:07:00Z">
              <w:r w:rsidRPr="00AE3AA7">
                <w:rPr>
                  <w:rFonts w:cs="Arial"/>
                  <w:szCs w:val="20"/>
                </w:rPr>
                <w:lastRenderedPageBreak/>
                <w:delText>TAK</w:delText>
              </w:r>
            </w:del>
          </w:p>
        </w:tc>
        <w:tc>
          <w:tcPr>
            <w:tcW w:w="998" w:type="dxa"/>
            <w:shd w:val="clear" w:color="auto" w:fill="548DD4"/>
            <w:vAlign w:val="center"/>
          </w:tcPr>
          <w:p w14:paraId="79DB3544" w14:textId="77777777" w:rsidR="00236B63" w:rsidRPr="00AE3AA7" w:rsidRDefault="00236B63" w:rsidP="006B0BD4">
            <w:pPr>
              <w:spacing w:line="276" w:lineRule="auto"/>
              <w:jc w:val="center"/>
              <w:rPr>
                <w:del w:id="1713" w:author="Kędziora Roman" w:date="2024-12-10T23:07:00Z" w16du:dateUtc="2024-12-10T22:07:00Z"/>
                <w:rFonts w:cs="Arial"/>
                <w:szCs w:val="20"/>
              </w:rPr>
            </w:pPr>
          </w:p>
        </w:tc>
        <w:tc>
          <w:tcPr>
            <w:tcW w:w="998" w:type="dxa"/>
            <w:vAlign w:val="center"/>
          </w:tcPr>
          <w:p w14:paraId="6997641E" w14:textId="77777777" w:rsidR="00236B63" w:rsidRPr="00AE3AA7" w:rsidRDefault="00236B63" w:rsidP="006B0BD4">
            <w:pPr>
              <w:spacing w:line="276" w:lineRule="auto"/>
              <w:jc w:val="center"/>
              <w:rPr>
                <w:del w:id="1714" w:author="Kędziora Roman" w:date="2024-12-10T23:07:00Z" w16du:dateUtc="2024-12-10T22:07:00Z"/>
              </w:rPr>
            </w:pPr>
            <w:del w:id="1715" w:author="Kędziora Roman" w:date="2024-12-10T23:07:00Z" w16du:dateUtc="2024-12-10T22:07:00Z">
              <w:r w:rsidRPr="00AE3AA7">
                <w:rPr>
                  <w:rFonts w:cs="Arial"/>
                  <w:szCs w:val="20"/>
                </w:rPr>
                <w:delText>TAK</w:delText>
              </w:r>
            </w:del>
          </w:p>
        </w:tc>
        <w:tc>
          <w:tcPr>
            <w:tcW w:w="998" w:type="dxa"/>
            <w:vAlign w:val="center"/>
          </w:tcPr>
          <w:p w14:paraId="6FE8BAD2" w14:textId="77777777" w:rsidR="00236B63" w:rsidRPr="00AE3AA7" w:rsidRDefault="00236B63" w:rsidP="006B0BD4">
            <w:pPr>
              <w:spacing w:line="276" w:lineRule="auto"/>
              <w:jc w:val="center"/>
              <w:rPr>
                <w:del w:id="1716" w:author="Kędziora Roman" w:date="2024-12-10T23:07:00Z" w16du:dateUtc="2024-12-10T22:07:00Z"/>
              </w:rPr>
            </w:pPr>
            <w:del w:id="1717" w:author="Kędziora Roman" w:date="2024-12-10T23:07:00Z" w16du:dateUtc="2024-12-10T22:07:00Z">
              <w:r w:rsidRPr="00AE3AA7">
                <w:rPr>
                  <w:rFonts w:cs="Arial"/>
                  <w:szCs w:val="20"/>
                </w:rPr>
                <w:delText>TAK</w:delText>
              </w:r>
            </w:del>
          </w:p>
        </w:tc>
        <w:tc>
          <w:tcPr>
            <w:tcW w:w="998" w:type="dxa"/>
            <w:vAlign w:val="center"/>
          </w:tcPr>
          <w:p w14:paraId="4E540805" w14:textId="77777777" w:rsidR="00236B63" w:rsidRPr="00AE3AA7" w:rsidRDefault="00236B63" w:rsidP="006B0BD4">
            <w:pPr>
              <w:spacing w:line="276" w:lineRule="auto"/>
              <w:jc w:val="center"/>
              <w:rPr>
                <w:del w:id="1718" w:author="Kędziora Roman" w:date="2024-12-10T23:07:00Z" w16du:dateUtc="2024-12-10T22:07:00Z"/>
              </w:rPr>
            </w:pPr>
            <w:del w:id="1719" w:author="Kędziora Roman" w:date="2024-12-10T23:07:00Z" w16du:dateUtc="2024-12-10T22:07:00Z">
              <w:r w:rsidRPr="00AE3AA7">
                <w:rPr>
                  <w:rFonts w:cs="Arial"/>
                  <w:szCs w:val="20"/>
                </w:rPr>
                <w:delText>TAK</w:delText>
              </w:r>
            </w:del>
          </w:p>
        </w:tc>
        <w:tc>
          <w:tcPr>
            <w:tcW w:w="998" w:type="dxa"/>
            <w:vAlign w:val="center"/>
          </w:tcPr>
          <w:p w14:paraId="08C479DE" w14:textId="77777777" w:rsidR="00236B63" w:rsidRPr="00AE3AA7" w:rsidRDefault="00236B63" w:rsidP="006B0BD4">
            <w:pPr>
              <w:spacing w:line="276" w:lineRule="auto"/>
              <w:jc w:val="center"/>
              <w:rPr>
                <w:del w:id="1720" w:author="Kędziora Roman" w:date="2024-12-10T23:07:00Z" w16du:dateUtc="2024-12-10T22:07:00Z"/>
              </w:rPr>
            </w:pPr>
            <w:del w:id="1721" w:author="Kędziora Roman" w:date="2024-12-10T23:07:00Z" w16du:dateUtc="2024-12-10T22:07:00Z">
              <w:r w:rsidRPr="00AE3AA7">
                <w:rPr>
                  <w:rFonts w:cs="Arial"/>
                  <w:szCs w:val="20"/>
                </w:rPr>
                <w:delText>TAK</w:delText>
              </w:r>
            </w:del>
          </w:p>
        </w:tc>
      </w:tr>
      <w:tr w:rsidR="00236B63" w:rsidRPr="00AE3AA7" w14:paraId="43D89282" w14:textId="77777777" w:rsidTr="006B0BD4">
        <w:trPr>
          <w:trHeight w:hRule="exact" w:val="624"/>
          <w:del w:id="1722" w:author="Kędziora Roman" w:date="2024-12-10T23:07:00Z"/>
        </w:trPr>
        <w:tc>
          <w:tcPr>
            <w:tcW w:w="889" w:type="dxa"/>
            <w:vAlign w:val="center"/>
          </w:tcPr>
          <w:p w14:paraId="03945D28" w14:textId="77777777" w:rsidR="00236B63" w:rsidRPr="00AE3AA7" w:rsidRDefault="00236B63" w:rsidP="006B0BD4">
            <w:pPr>
              <w:spacing w:line="276" w:lineRule="auto"/>
              <w:jc w:val="center"/>
              <w:rPr>
                <w:del w:id="1723" w:author="Kędziora Roman" w:date="2024-12-10T23:07:00Z" w16du:dateUtc="2024-12-10T22:07:00Z"/>
                <w:rFonts w:cs="Arial"/>
                <w:szCs w:val="20"/>
              </w:rPr>
            </w:pPr>
            <w:del w:id="1724" w:author="Kędziora Roman" w:date="2024-12-10T23:07:00Z" w16du:dateUtc="2024-12-10T22:07:00Z">
              <w:r w:rsidRPr="00AE3AA7">
                <w:rPr>
                  <w:rFonts w:cs="Arial"/>
                  <w:szCs w:val="20"/>
                </w:rPr>
                <w:delText>WIA</w:delText>
              </w:r>
            </w:del>
          </w:p>
        </w:tc>
        <w:tc>
          <w:tcPr>
            <w:tcW w:w="997" w:type="dxa"/>
            <w:shd w:val="clear" w:color="auto" w:fill="548DD4"/>
            <w:vAlign w:val="center"/>
          </w:tcPr>
          <w:p w14:paraId="6DC66EDE" w14:textId="77777777" w:rsidR="00236B63" w:rsidRPr="00AE3AA7" w:rsidRDefault="00236B63" w:rsidP="006B0BD4">
            <w:pPr>
              <w:spacing w:line="276" w:lineRule="auto"/>
              <w:jc w:val="center"/>
              <w:rPr>
                <w:del w:id="1725" w:author="Kędziora Roman" w:date="2024-12-10T23:07:00Z" w16du:dateUtc="2024-12-10T22:07:00Z"/>
                <w:rFonts w:cs="Arial"/>
                <w:szCs w:val="20"/>
              </w:rPr>
            </w:pPr>
          </w:p>
        </w:tc>
        <w:tc>
          <w:tcPr>
            <w:tcW w:w="998" w:type="dxa"/>
            <w:shd w:val="clear" w:color="auto" w:fill="548DD4"/>
            <w:vAlign w:val="center"/>
          </w:tcPr>
          <w:p w14:paraId="70982259" w14:textId="77777777" w:rsidR="00236B63" w:rsidRPr="00AE3AA7" w:rsidRDefault="00236B63" w:rsidP="006B0BD4">
            <w:pPr>
              <w:spacing w:line="276" w:lineRule="auto"/>
              <w:jc w:val="center"/>
              <w:rPr>
                <w:del w:id="1726" w:author="Kędziora Roman" w:date="2024-12-10T23:07:00Z" w16du:dateUtc="2024-12-10T22:07:00Z"/>
                <w:rFonts w:cs="Arial"/>
                <w:szCs w:val="20"/>
              </w:rPr>
            </w:pPr>
          </w:p>
        </w:tc>
        <w:tc>
          <w:tcPr>
            <w:tcW w:w="998" w:type="dxa"/>
            <w:shd w:val="clear" w:color="auto" w:fill="548DD4"/>
            <w:vAlign w:val="center"/>
          </w:tcPr>
          <w:p w14:paraId="176A9929" w14:textId="77777777" w:rsidR="00236B63" w:rsidRPr="00AE3AA7" w:rsidRDefault="00236B63" w:rsidP="006B0BD4">
            <w:pPr>
              <w:spacing w:line="276" w:lineRule="auto"/>
              <w:jc w:val="center"/>
              <w:rPr>
                <w:del w:id="1727" w:author="Kędziora Roman" w:date="2024-12-10T23:07:00Z" w16du:dateUtc="2024-12-10T22:07:00Z"/>
                <w:rFonts w:cs="Arial"/>
                <w:szCs w:val="20"/>
              </w:rPr>
            </w:pPr>
          </w:p>
        </w:tc>
        <w:tc>
          <w:tcPr>
            <w:tcW w:w="998" w:type="dxa"/>
            <w:shd w:val="clear" w:color="auto" w:fill="548DD4"/>
            <w:vAlign w:val="center"/>
          </w:tcPr>
          <w:p w14:paraId="6F8271DD" w14:textId="77777777" w:rsidR="00236B63" w:rsidRPr="00AE3AA7" w:rsidRDefault="00236B63" w:rsidP="006B0BD4">
            <w:pPr>
              <w:spacing w:line="276" w:lineRule="auto"/>
              <w:jc w:val="center"/>
              <w:rPr>
                <w:del w:id="1728" w:author="Kędziora Roman" w:date="2024-12-10T23:07:00Z" w16du:dateUtc="2024-12-10T22:07:00Z"/>
                <w:rFonts w:cs="Arial"/>
                <w:szCs w:val="20"/>
              </w:rPr>
            </w:pPr>
          </w:p>
        </w:tc>
        <w:tc>
          <w:tcPr>
            <w:tcW w:w="998" w:type="dxa"/>
            <w:shd w:val="clear" w:color="auto" w:fill="548DD4"/>
            <w:vAlign w:val="center"/>
          </w:tcPr>
          <w:p w14:paraId="7A571F6C" w14:textId="77777777" w:rsidR="00236B63" w:rsidRPr="00AE3AA7" w:rsidRDefault="00236B63" w:rsidP="006B0BD4">
            <w:pPr>
              <w:spacing w:line="276" w:lineRule="auto"/>
              <w:jc w:val="center"/>
              <w:rPr>
                <w:del w:id="1729" w:author="Kędziora Roman" w:date="2024-12-10T23:07:00Z" w16du:dateUtc="2024-12-10T22:07:00Z"/>
                <w:rFonts w:cs="Arial"/>
                <w:szCs w:val="20"/>
              </w:rPr>
            </w:pPr>
          </w:p>
        </w:tc>
        <w:tc>
          <w:tcPr>
            <w:tcW w:w="998" w:type="dxa"/>
            <w:shd w:val="clear" w:color="auto" w:fill="548DD4"/>
            <w:vAlign w:val="center"/>
          </w:tcPr>
          <w:p w14:paraId="7B5D610D" w14:textId="77777777" w:rsidR="00236B63" w:rsidRPr="00AE3AA7" w:rsidRDefault="00236B63" w:rsidP="006B0BD4">
            <w:pPr>
              <w:spacing w:line="276" w:lineRule="auto"/>
              <w:jc w:val="center"/>
              <w:rPr>
                <w:del w:id="1730" w:author="Kędziora Roman" w:date="2024-12-10T23:07:00Z" w16du:dateUtc="2024-12-10T22:07:00Z"/>
              </w:rPr>
            </w:pPr>
          </w:p>
        </w:tc>
        <w:tc>
          <w:tcPr>
            <w:tcW w:w="998" w:type="dxa"/>
            <w:shd w:val="clear" w:color="auto" w:fill="548DD4"/>
            <w:vAlign w:val="center"/>
          </w:tcPr>
          <w:p w14:paraId="48612270" w14:textId="77777777" w:rsidR="00236B63" w:rsidRPr="00AE3AA7" w:rsidRDefault="00236B63" w:rsidP="006B0BD4">
            <w:pPr>
              <w:spacing w:line="276" w:lineRule="auto"/>
              <w:jc w:val="center"/>
              <w:rPr>
                <w:del w:id="1731" w:author="Kędziora Roman" w:date="2024-12-10T23:07:00Z" w16du:dateUtc="2024-12-10T22:07:00Z"/>
              </w:rPr>
            </w:pPr>
          </w:p>
        </w:tc>
        <w:tc>
          <w:tcPr>
            <w:tcW w:w="998" w:type="dxa"/>
            <w:shd w:val="clear" w:color="auto" w:fill="548DD4"/>
            <w:vAlign w:val="center"/>
          </w:tcPr>
          <w:p w14:paraId="5173001F" w14:textId="77777777" w:rsidR="00236B63" w:rsidRPr="00AE3AA7" w:rsidRDefault="00236B63" w:rsidP="006B0BD4">
            <w:pPr>
              <w:spacing w:line="276" w:lineRule="auto"/>
              <w:jc w:val="center"/>
              <w:rPr>
                <w:del w:id="1732" w:author="Kędziora Roman" w:date="2024-12-10T23:07:00Z" w16du:dateUtc="2024-12-10T22:07:00Z"/>
              </w:rPr>
            </w:pPr>
          </w:p>
        </w:tc>
      </w:tr>
      <w:tr w:rsidR="00236B63" w:rsidRPr="00AE3AA7" w14:paraId="55BE90FB" w14:textId="77777777" w:rsidTr="006B0BD4">
        <w:trPr>
          <w:trHeight w:val="624"/>
          <w:del w:id="1733" w:author="Kędziora Roman" w:date="2024-12-10T23:07:00Z"/>
        </w:trPr>
        <w:tc>
          <w:tcPr>
            <w:tcW w:w="889" w:type="dxa"/>
            <w:vAlign w:val="center"/>
          </w:tcPr>
          <w:p w14:paraId="6679589F" w14:textId="77777777" w:rsidR="00236B63" w:rsidRPr="00AE3AA7" w:rsidRDefault="00236B63" w:rsidP="006B0BD4">
            <w:pPr>
              <w:spacing w:line="276" w:lineRule="auto"/>
              <w:jc w:val="center"/>
              <w:rPr>
                <w:del w:id="1734" w:author="Kędziora Roman" w:date="2024-12-10T23:07:00Z" w16du:dateUtc="2024-12-10T22:07:00Z"/>
                <w:rFonts w:cs="Arial"/>
                <w:szCs w:val="20"/>
              </w:rPr>
            </w:pPr>
            <w:del w:id="1735" w:author="Kędziora Roman" w:date="2024-12-10T23:07:00Z" w16du:dateUtc="2024-12-10T22:07:00Z">
              <w:r w:rsidRPr="00AE3AA7">
                <w:rPr>
                  <w:rFonts w:cs="Arial"/>
                  <w:szCs w:val="20"/>
                </w:rPr>
                <w:delText>WLA</w:delText>
              </w:r>
            </w:del>
          </w:p>
        </w:tc>
        <w:tc>
          <w:tcPr>
            <w:tcW w:w="997" w:type="dxa"/>
            <w:shd w:val="clear" w:color="auto" w:fill="548DD4"/>
            <w:vAlign w:val="center"/>
          </w:tcPr>
          <w:p w14:paraId="5849ABF8" w14:textId="77777777" w:rsidR="00236B63" w:rsidRPr="00AE3AA7" w:rsidRDefault="00236B63" w:rsidP="006B0BD4">
            <w:pPr>
              <w:spacing w:line="276" w:lineRule="auto"/>
              <w:jc w:val="center"/>
              <w:rPr>
                <w:del w:id="1736" w:author="Kędziora Roman" w:date="2024-12-10T23:07:00Z" w16du:dateUtc="2024-12-10T22:07:00Z"/>
                <w:rFonts w:cs="Arial"/>
                <w:szCs w:val="20"/>
              </w:rPr>
            </w:pPr>
          </w:p>
        </w:tc>
        <w:tc>
          <w:tcPr>
            <w:tcW w:w="998" w:type="dxa"/>
            <w:shd w:val="clear" w:color="auto" w:fill="548DD4"/>
            <w:vAlign w:val="center"/>
          </w:tcPr>
          <w:p w14:paraId="1D572BA0" w14:textId="77777777" w:rsidR="00236B63" w:rsidRPr="00AE3AA7" w:rsidRDefault="00236B63" w:rsidP="006B0BD4">
            <w:pPr>
              <w:spacing w:line="276" w:lineRule="auto"/>
              <w:jc w:val="center"/>
              <w:rPr>
                <w:del w:id="1737" w:author="Kędziora Roman" w:date="2024-12-10T23:07:00Z" w16du:dateUtc="2024-12-10T22:07:00Z"/>
                <w:rFonts w:cs="Arial"/>
                <w:szCs w:val="20"/>
              </w:rPr>
            </w:pPr>
          </w:p>
        </w:tc>
        <w:tc>
          <w:tcPr>
            <w:tcW w:w="998" w:type="dxa"/>
            <w:shd w:val="clear" w:color="auto" w:fill="548DD4"/>
            <w:vAlign w:val="center"/>
          </w:tcPr>
          <w:p w14:paraId="34316D7F" w14:textId="77777777" w:rsidR="00236B63" w:rsidRPr="00AE3AA7" w:rsidRDefault="00236B63" w:rsidP="006B0BD4">
            <w:pPr>
              <w:spacing w:line="276" w:lineRule="auto"/>
              <w:jc w:val="center"/>
              <w:rPr>
                <w:del w:id="1738" w:author="Kędziora Roman" w:date="2024-12-10T23:07:00Z" w16du:dateUtc="2024-12-10T22:07:00Z"/>
                <w:rFonts w:cs="Arial"/>
                <w:szCs w:val="20"/>
              </w:rPr>
            </w:pPr>
          </w:p>
        </w:tc>
        <w:tc>
          <w:tcPr>
            <w:tcW w:w="998" w:type="dxa"/>
            <w:shd w:val="clear" w:color="auto" w:fill="548DD4"/>
            <w:vAlign w:val="center"/>
          </w:tcPr>
          <w:p w14:paraId="674268D7" w14:textId="77777777" w:rsidR="00236B63" w:rsidRPr="00AE3AA7" w:rsidRDefault="00236B63" w:rsidP="006B0BD4">
            <w:pPr>
              <w:spacing w:line="276" w:lineRule="auto"/>
              <w:jc w:val="center"/>
              <w:rPr>
                <w:del w:id="1739" w:author="Kędziora Roman" w:date="2024-12-10T23:07:00Z" w16du:dateUtc="2024-12-10T22:07:00Z"/>
                <w:rFonts w:cs="Arial"/>
                <w:szCs w:val="20"/>
              </w:rPr>
            </w:pPr>
          </w:p>
        </w:tc>
        <w:tc>
          <w:tcPr>
            <w:tcW w:w="998" w:type="dxa"/>
            <w:shd w:val="clear" w:color="auto" w:fill="548DD4"/>
            <w:vAlign w:val="center"/>
          </w:tcPr>
          <w:p w14:paraId="79BCF9C9" w14:textId="77777777" w:rsidR="00236B63" w:rsidRPr="00AE3AA7" w:rsidRDefault="00236B63" w:rsidP="006B0BD4">
            <w:pPr>
              <w:spacing w:line="276" w:lineRule="auto"/>
              <w:jc w:val="center"/>
              <w:rPr>
                <w:del w:id="1740" w:author="Kędziora Roman" w:date="2024-12-10T23:07:00Z" w16du:dateUtc="2024-12-10T22:07:00Z"/>
                <w:rFonts w:cs="Arial"/>
                <w:szCs w:val="20"/>
              </w:rPr>
            </w:pPr>
          </w:p>
        </w:tc>
        <w:tc>
          <w:tcPr>
            <w:tcW w:w="998" w:type="dxa"/>
            <w:shd w:val="clear" w:color="auto" w:fill="548DD4"/>
            <w:vAlign w:val="center"/>
          </w:tcPr>
          <w:p w14:paraId="61C7939F" w14:textId="77777777" w:rsidR="00236B63" w:rsidRPr="00AE3AA7" w:rsidRDefault="00236B63" w:rsidP="006B0BD4">
            <w:pPr>
              <w:spacing w:line="276" w:lineRule="auto"/>
              <w:jc w:val="center"/>
              <w:rPr>
                <w:del w:id="1741" w:author="Kędziora Roman" w:date="2024-12-10T23:07:00Z" w16du:dateUtc="2024-12-10T22:07:00Z"/>
                <w:rFonts w:cs="Arial"/>
                <w:szCs w:val="20"/>
              </w:rPr>
            </w:pPr>
          </w:p>
        </w:tc>
        <w:tc>
          <w:tcPr>
            <w:tcW w:w="998" w:type="dxa"/>
            <w:shd w:val="clear" w:color="auto" w:fill="548DD4"/>
            <w:vAlign w:val="center"/>
          </w:tcPr>
          <w:p w14:paraId="4077217D" w14:textId="77777777" w:rsidR="00236B63" w:rsidRPr="00AE3AA7" w:rsidRDefault="00236B63" w:rsidP="006B0BD4">
            <w:pPr>
              <w:spacing w:line="276" w:lineRule="auto"/>
              <w:jc w:val="center"/>
              <w:rPr>
                <w:del w:id="1742" w:author="Kędziora Roman" w:date="2024-12-10T23:07:00Z" w16du:dateUtc="2024-12-10T22:07:00Z"/>
              </w:rPr>
            </w:pPr>
          </w:p>
        </w:tc>
        <w:tc>
          <w:tcPr>
            <w:tcW w:w="998" w:type="dxa"/>
            <w:shd w:val="clear" w:color="auto" w:fill="548DD4"/>
            <w:vAlign w:val="center"/>
          </w:tcPr>
          <w:p w14:paraId="354C9360" w14:textId="77777777" w:rsidR="00236B63" w:rsidRPr="00AE3AA7" w:rsidRDefault="00236B63" w:rsidP="006B0BD4">
            <w:pPr>
              <w:spacing w:line="276" w:lineRule="auto"/>
              <w:jc w:val="center"/>
              <w:rPr>
                <w:del w:id="1743" w:author="Kędziora Roman" w:date="2024-12-10T23:07:00Z" w16du:dateUtc="2024-12-10T22:07:00Z"/>
              </w:rPr>
            </w:pPr>
          </w:p>
        </w:tc>
      </w:tr>
      <w:tr w:rsidR="00236B63" w:rsidRPr="00AE3AA7" w14:paraId="30E7BAAB" w14:textId="77777777" w:rsidTr="006B0BD4">
        <w:trPr>
          <w:trHeight w:val="624"/>
          <w:del w:id="1744" w:author="Kędziora Roman" w:date="2024-12-10T23:07:00Z"/>
        </w:trPr>
        <w:tc>
          <w:tcPr>
            <w:tcW w:w="889" w:type="dxa"/>
            <w:vAlign w:val="center"/>
          </w:tcPr>
          <w:p w14:paraId="0ACCD57D" w14:textId="77777777" w:rsidR="00236B63" w:rsidRPr="00AE3AA7" w:rsidRDefault="00236B63" w:rsidP="006B0BD4">
            <w:pPr>
              <w:spacing w:line="276" w:lineRule="auto"/>
              <w:jc w:val="center"/>
              <w:rPr>
                <w:del w:id="1745" w:author="Kędziora Roman" w:date="2024-12-10T23:07:00Z" w16du:dateUtc="2024-12-10T22:07:00Z"/>
                <w:rFonts w:cs="Arial"/>
                <w:szCs w:val="20"/>
              </w:rPr>
            </w:pPr>
            <w:del w:id="1746" w:author="Kędziora Roman" w:date="2024-12-10T23:07:00Z" w16du:dateUtc="2024-12-10T22:07:00Z">
              <w:r w:rsidRPr="00AE3AA7">
                <w:rPr>
                  <w:rFonts w:cs="Arial"/>
                  <w:szCs w:val="20"/>
                </w:rPr>
                <w:delText>WNF</w:delText>
              </w:r>
            </w:del>
          </w:p>
        </w:tc>
        <w:tc>
          <w:tcPr>
            <w:tcW w:w="997" w:type="dxa"/>
            <w:vAlign w:val="center"/>
          </w:tcPr>
          <w:p w14:paraId="6F26C9E4" w14:textId="77777777" w:rsidR="00236B63" w:rsidRPr="00AE3AA7" w:rsidRDefault="00236B63" w:rsidP="006B0BD4">
            <w:pPr>
              <w:spacing w:line="276" w:lineRule="auto"/>
              <w:jc w:val="center"/>
              <w:rPr>
                <w:del w:id="1747" w:author="Kędziora Roman" w:date="2024-12-10T23:07:00Z" w16du:dateUtc="2024-12-10T22:07:00Z"/>
              </w:rPr>
            </w:pPr>
            <w:del w:id="1748" w:author="Kędziora Roman" w:date="2024-12-10T23:07:00Z" w16du:dateUtc="2024-12-10T22:07:00Z">
              <w:r w:rsidRPr="00AE3AA7">
                <w:rPr>
                  <w:rFonts w:cs="Arial"/>
                  <w:szCs w:val="20"/>
                </w:rPr>
                <w:delText>TAK</w:delText>
              </w:r>
            </w:del>
          </w:p>
        </w:tc>
        <w:tc>
          <w:tcPr>
            <w:tcW w:w="998" w:type="dxa"/>
            <w:vAlign w:val="center"/>
          </w:tcPr>
          <w:p w14:paraId="3E1C137C" w14:textId="77777777" w:rsidR="00236B63" w:rsidRPr="00AE3AA7" w:rsidRDefault="00236B63" w:rsidP="006B0BD4">
            <w:pPr>
              <w:spacing w:line="276" w:lineRule="auto"/>
              <w:jc w:val="center"/>
              <w:rPr>
                <w:del w:id="1749" w:author="Kędziora Roman" w:date="2024-12-10T23:07:00Z" w16du:dateUtc="2024-12-10T22:07:00Z"/>
              </w:rPr>
            </w:pPr>
            <w:del w:id="1750" w:author="Kędziora Roman" w:date="2024-12-10T23:07:00Z" w16du:dateUtc="2024-12-10T22:07:00Z">
              <w:r w:rsidRPr="00AE3AA7">
                <w:rPr>
                  <w:rFonts w:cs="Arial"/>
                  <w:szCs w:val="20"/>
                </w:rPr>
                <w:delText>TAK</w:delText>
              </w:r>
            </w:del>
          </w:p>
        </w:tc>
        <w:tc>
          <w:tcPr>
            <w:tcW w:w="998" w:type="dxa"/>
            <w:vAlign w:val="center"/>
          </w:tcPr>
          <w:p w14:paraId="56244600" w14:textId="77777777" w:rsidR="00236B63" w:rsidRPr="00AE3AA7" w:rsidRDefault="00236B63" w:rsidP="006B0BD4">
            <w:pPr>
              <w:spacing w:line="276" w:lineRule="auto"/>
              <w:jc w:val="center"/>
              <w:rPr>
                <w:del w:id="1751" w:author="Kędziora Roman" w:date="2024-12-10T23:07:00Z" w16du:dateUtc="2024-12-10T22:07:00Z"/>
              </w:rPr>
            </w:pPr>
            <w:del w:id="1752" w:author="Kędziora Roman" w:date="2024-12-10T23:07:00Z" w16du:dateUtc="2024-12-10T22:07:00Z">
              <w:r w:rsidRPr="00AE3AA7">
                <w:rPr>
                  <w:rFonts w:cs="Arial"/>
                  <w:szCs w:val="20"/>
                </w:rPr>
                <w:delText>TAK</w:delText>
              </w:r>
            </w:del>
          </w:p>
        </w:tc>
        <w:tc>
          <w:tcPr>
            <w:tcW w:w="998" w:type="dxa"/>
            <w:vAlign w:val="center"/>
          </w:tcPr>
          <w:p w14:paraId="489E528E" w14:textId="77777777" w:rsidR="00236B63" w:rsidRPr="00AE3AA7" w:rsidRDefault="00236B63" w:rsidP="006B0BD4">
            <w:pPr>
              <w:spacing w:line="276" w:lineRule="auto"/>
              <w:jc w:val="center"/>
              <w:rPr>
                <w:del w:id="1753" w:author="Kędziora Roman" w:date="2024-12-10T23:07:00Z" w16du:dateUtc="2024-12-10T22:07:00Z"/>
              </w:rPr>
            </w:pPr>
            <w:del w:id="1754" w:author="Kędziora Roman" w:date="2024-12-10T23:07:00Z" w16du:dateUtc="2024-12-10T22:07:00Z">
              <w:r w:rsidRPr="00AE3AA7">
                <w:rPr>
                  <w:rFonts w:cs="Arial"/>
                  <w:szCs w:val="20"/>
                </w:rPr>
                <w:delText>TAK</w:delText>
              </w:r>
            </w:del>
          </w:p>
        </w:tc>
        <w:tc>
          <w:tcPr>
            <w:tcW w:w="998" w:type="dxa"/>
            <w:vAlign w:val="center"/>
          </w:tcPr>
          <w:p w14:paraId="7CD1E248" w14:textId="77777777" w:rsidR="00236B63" w:rsidRPr="00AE3AA7" w:rsidRDefault="00236B63" w:rsidP="006B0BD4">
            <w:pPr>
              <w:spacing w:line="276" w:lineRule="auto"/>
              <w:jc w:val="center"/>
              <w:rPr>
                <w:del w:id="1755" w:author="Kędziora Roman" w:date="2024-12-10T23:07:00Z" w16du:dateUtc="2024-12-10T22:07:00Z"/>
              </w:rPr>
            </w:pPr>
            <w:del w:id="1756" w:author="Kędziora Roman" w:date="2024-12-10T23:07:00Z" w16du:dateUtc="2024-12-10T22:07:00Z">
              <w:r w:rsidRPr="00AE3AA7">
                <w:rPr>
                  <w:rFonts w:cs="Arial"/>
                  <w:szCs w:val="20"/>
                </w:rPr>
                <w:delText>TAK</w:delText>
              </w:r>
            </w:del>
          </w:p>
        </w:tc>
        <w:tc>
          <w:tcPr>
            <w:tcW w:w="998" w:type="dxa"/>
            <w:vAlign w:val="center"/>
          </w:tcPr>
          <w:p w14:paraId="1AE2D60D" w14:textId="77777777" w:rsidR="00236B63" w:rsidRPr="00AE3AA7" w:rsidRDefault="00236B63" w:rsidP="006B0BD4">
            <w:pPr>
              <w:spacing w:line="276" w:lineRule="auto"/>
              <w:jc w:val="center"/>
              <w:rPr>
                <w:del w:id="1757" w:author="Kędziora Roman" w:date="2024-12-10T23:07:00Z" w16du:dateUtc="2024-12-10T22:07:00Z"/>
              </w:rPr>
            </w:pPr>
            <w:del w:id="1758" w:author="Kędziora Roman" w:date="2024-12-10T23:07:00Z" w16du:dateUtc="2024-12-10T22:07:00Z">
              <w:r w:rsidRPr="00AE3AA7">
                <w:rPr>
                  <w:rFonts w:cs="Arial"/>
                  <w:szCs w:val="20"/>
                </w:rPr>
                <w:delText>TAK</w:delText>
              </w:r>
            </w:del>
          </w:p>
        </w:tc>
        <w:tc>
          <w:tcPr>
            <w:tcW w:w="998" w:type="dxa"/>
            <w:shd w:val="clear" w:color="auto" w:fill="548DD4"/>
            <w:vAlign w:val="center"/>
          </w:tcPr>
          <w:p w14:paraId="0B3A67CC" w14:textId="77777777" w:rsidR="00236B63" w:rsidRPr="00AE3AA7" w:rsidRDefault="00236B63" w:rsidP="006B0BD4">
            <w:pPr>
              <w:spacing w:line="276" w:lineRule="auto"/>
              <w:jc w:val="center"/>
              <w:rPr>
                <w:del w:id="1759" w:author="Kędziora Roman" w:date="2024-12-10T23:07:00Z" w16du:dateUtc="2024-12-10T22:07:00Z"/>
                <w:rFonts w:cs="Arial"/>
                <w:szCs w:val="20"/>
              </w:rPr>
            </w:pPr>
          </w:p>
        </w:tc>
        <w:tc>
          <w:tcPr>
            <w:tcW w:w="998" w:type="dxa"/>
            <w:vAlign w:val="center"/>
          </w:tcPr>
          <w:p w14:paraId="5AACC3FE" w14:textId="77777777" w:rsidR="00236B63" w:rsidRPr="00AE3AA7" w:rsidRDefault="00236B63" w:rsidP="006B0BD4">
            <w:pPr>
              <w:spacing w:line="276" w:lineRule="auto"/>
              <w:jc w:val="center"/>
              <w:rPr>
                <w:del w:id="1760" w:author="Kędziora Roman" w:date="2024-12-10T23:07:00Z" w16du:dateUtc="2024-12-10T22:07:00Z"/>
                <w:rFonts w:cs="Arial"/>
                <w:szCs w:val="20"/>
              </w:rPr>
            </w:pPr>
            <w:del w:id="1761" w:author="Kędziora Roman" w:date="2024-12-10T23:07:00Z" w16du:dateUtc="2024-12-10T22:07:00Z">
              <w:r w:rsidRPr="00AE3AA7">
                <w:rPr>
                  <w:rFonts w:cs="Arial"/>
                  <w:szCs w:val="20"/>
                </w:rPr>
                <w:delText>TAK</w:delText>
              </w:r>
            </w:del>
          </w:p>
        </w:tc>
      </w:tr>
      <w:tr w:rsidR="00236B63" w:rsidRPr="00AE3AA7" w14:paraId="24634F40" w14:textId="77777777" w:rsidTr="006B0BD4">
        <w:trPr>
          <w:trHeight w:val="624"/>
          <w:del w:id="1762" w:author="Kędziora Roman" w:date="2024-12-10T23:07:00Z"/>
        </w:trPr>
        <w:tc>
          <w:tcPr>
            <w:tcW w:w="889" w:type="dxa"/>
            <w:vAlign w:val="center"/>
          </w:tcPr>
          <w:p w14:paraId="44F11254" w14:textId="77777777" w:rsidR="00236B63" w:rsidRPr="00AE3AA7" w:rsidRDefault="00236B63" w:rsidP="006B0BD4">
            <w:pPr>
              <w:spacing w:line="276" w:lineRule="auto"/>
              <w:jc w:val="center"/>
              <w:rPr>
                <w:del w:id="1763" w:author="Kędziora Roman" w:date="2024-12-10T23:07:00Z" w16du:dateUtc="2024-12-10T22:07:00Z"/>
                <w:rFonts w:cs="Arial"/>
                <w:szCs w:val="20"/>
              </w:rPr>
            </w:pPr>
            <w:del w:id="1764" w:author="Kędziora Roman" w:date="2024-12-10T23:07:00Z" w16du:dateUtc="2024-12-10T22:07:00Z">
              <w:r w:rsidRPr="00AE3AA7">
                <w:rPr>
                  <w:rFonts w:cs="Arial"/>
                  <w:szCs w:val="20"/>
                </w:rPr>
                <w:delText>WNZ</w:delText>
              </w:r>
            </w:del>
          </w:p>
        </w:tc>
        <w:tc>
          <w:tcPr>
            <w:tcW w:w="997" w:type="dxa"/>
            <w:vAlign w:val="center"/>
          </w:tcPr>
          <w:p w14:paraId="6F59030B" w14:textId="77777777" w:rsidR="00236B63" w:rsidRPr="00AE3AA7" w:rsidRDefault="00236B63" w:rsidP="006B0BD4">
            <w:pPr>
              <w:spacing w:line="276" w:lineRule="auto"/>
              <w:jc w:val="center"/>
              <w:rPr>
                <w:del w:id="1765" w:author="Kędziora Roman" w:date="2024-12-10T23:07:00Z" w16du:dateUtc="2024-12-10T22:07:00Z"/>
              </w:rPr>
            </w:pPr>
            <w:del w:id="1766" w:author="Kędziora Roman" w:date="2024-12-10T23:07:00Z" w16du:dateUtc="2024-12-10T22:07:00Z">
              <w:r w:rsidRPr="00AE3AA7">
                <w:rPr>
                  <w:rFonts w:cs="Arial"/>
                  <w:szCs w:val="20"/>
                </w:rPr>
                <w:delText>TAK</w:delText>
              </w:r>
            </w:del>
          </w:p>
        </w:tc>
        <w:tc>
          <w:tcPr>
            <w:tcW w:w="998" w:type="dxa"/>
            <w:vAlign w:val="center"/>
          </w:tcPr>
          <w:p w14:paraId="44D6B7BB" w14:textId="77777777" w:rsidR="00236B63" w:rsidRPr="00AE3AA7" w:rsidRDefault="00236B63" w:rsidP="006B0BD4">
            <w:pPr>
              <w:spacing w:line="276" w:lineRule="auto"/>
              <w:jc w:val="center"/>
              <w:rPr>
                <w:del w:id="1767" w:author="Kędziora Roman" w:date="2024-12-10T23:07:00Z" w16du:dateUtc="2024-12-10T22:07:00Z"/>
              </w:rPr>
            </w:pPr>
            <w:del w:id="1768" w:author="Kędziora Roman" w:date="2024-12-10T23:07:00Z" w16du:dateUtc="2024-12-10T22:07:00Z">
              <w:r w:rsidRPr="00AE3AA7">
                <w:rPr>
                  <w:rFonts w:cs="Arial"/>
                  <w:szCs w:val="20"/>
                </w:rPr>
                <w:delText>TAK</w:delText>
              </w:r>
            </w:del>
          </w:p>
        </w:tc>
        <w:tc>
          <w:tcPr>
            <w:tcW w:w="998" w:type="dxa"/>
            <w:vAlign w:val="center"/>
          </w:tcPr>
          <w:p w14:paraId="7C5348C9" w14:textId="77777777" w:rsidR="00236B63" w:rsidRPr="00AE3AA7" w:rsidRDefault="00236B63" w:rsidP="006B0BD4">
            <w:pPr>
              <w:spacing w:line="276" w:lineRule="auto"/>
              <w:jc w:val="center"/>
              <w:rPr>
                <w:del w:id="1769" w:author="Kędziora Roman" w:date="2024-12-10T23:07:00Z" w16du:dateUtc="2024-12-10T22:07:00Z"/>
              </w:rPr>
            </w:pPr>
            <w:del w:id="1770" w:author="Kędziora Roman" w:date="2024-12-10T23:07:00Z" w16du:dateUtc="2024-12-10T22:07:00Z">
              <w:r w:rsidRPr="00AE3AA7">
                <w:rPr>
                  <w:rFonts w:cs="Arial"/>
                  <w:szCs w:val="20"/>
                </w:rPr>
                <w:delText>TAK</w:delText>
              </w:r>
            </w:del>
          </w:p>
        </w:tc>
        <w:tc>
          <w:tcPr>
            <w:tcW w:w="998" w:type="dxa"/>
            <w:vAlign w:val="center"/>
          </w:tcPr>
          <w:p w14:paraId="221C4EA4" w14:textId="77777777" w:rsidR="00236B63" w:rsidRPr="00AE3AA7" w:rsidRDefault="00236B63" w:rsidP="006B0BD4">
            <w:pPr>
              <w:spacing w:line="276" w:lineRule="auto"/>
              <w:jc w:val="center"/>
              <w:rPr>
                <w:del w:id="1771" w:author="Kędziora Roman" w:date="2024-12-10T23:07:00Z" w16du:dateUtc="2024-12-10T22:07:00Z"/>
              </w:rPr>
            </w:pPr>
            <w:del w:id="1772" w:author="Kędziora Roman" w:date="2024-12-10T23:07:00Z" w16du:dateUtc="2024-12-10T22:07:00Z">
              <w:r w:rsidRPr="00AE3AA7">
                <w:rPr>
                  <w:rFonts w:cs="Arial"/>
                  <w:szCs w:val="20"/>
                </w:rPr>
                <w:delText>TAK</w:delText>
              </w:r>
            </w:del>
          </w:p>
        </w:tc>
        <w:tc>
          <w:tcPr>
            <w:tcW w:w="998" w:type="dxa"/>
            <w:vAlign w:val="center"/>
          </w:tcPr>
          <w:p w14:paraId="3301BABA" w14:textId="77777777" w:rsidR="00236B63" w:rsidRPr="00AE3AA7" w:rsidRDefault="00236B63" w:rsidP="006B0BD4">
            <w:pPr>
              <w:spacing w:line="276" w:lineRule="auto"/>
              <w:jc w:val="center"/>
              <w:rPr>
                <w:del w:id="1773" w:author="Kędziora Roman" w:date="2024-12-10T23:07:00Z" w16du:dateUtc="2024-12-10T22:07:00Z"/>
              </w:rPr>
            </w:pPr>
            <w:del w:id="1774" w:author="Kędziora Roman" w:date="2024-12-10T23:07:00Z" w16du:dateUtc="2024-12-10T22:07:00Z">
              <w:r w:rsidRPr="00AE3AA7">
                <w:rPr>
                  <w:rFonts w:cs="Arial"/>
                  <w:szCs w:val="20"/>
                </w:rPr>
                <w:delText>TAK</w:delText>
              </w:r>
            </w:del>
          </w:p>
        </w:tc>
        <w:tc>
          <w:tcPr>
            <w:tcW w:w="998" w:type="dxa"/>
            <w:vAlign w:val="center"/>
          </w:tcPr>
          <w:p w14:paraId="6465408B" w14:textId="77777777" w:rsidR="00236B63" w:rsidRPr="00AE3AA7" w:rsidRDefault="00236B63" w:rsidP="006B0BD4">
            <w:pPr>
              <w:spacing w:line="276" w:lineRule="auto"/>
              <w:jc w:val="center"/>
              <w:rPr>
                <w:del w:id="1775" w:author="Kędziora Roman" w:date="2024-12-10T23:07:00Z" w16du:dateUtc="2024-12-10T22:07:00Z"/>
              </w:rPr>
            </w:pPr>
            <w:del w:id="1776" w:author="Kędziora Roman" w:date="2024-12-10T23:07:00Z" w16du:dateUtc="2024-12-10T22:07:00Z">
              <w:r w:rsidRPr="00AE3AA7">
                <w:rPr>
                  <w:rFonts w:cs="Arial"/>
                  <w:szCs w:val="20"/>
                </w:rPr>
                <w:delText>TAK</w:delText>
              </w:r>
            </w:del>
          </w:p>
        </w:tc>
        <w:tc>
          <w:tcPr>
            <w:tcW w:w="998" w:type="dxa"/>
            <w:vAlign w:val="center"/>
          </w:tcPr>
          <w:p w14:paraId="1B69FF92" w14:textId="77777777" w:rsidR="00236B63" w:rsidRPr="00AE3AA7" w:rsidRDefault="00236B63" w:rsidP="006B0BD4">
            <w:pPr>
              <w:spacing w:line="276" w:lineRule="auto"/>
              <w:jc w:val="center"/>
              <w:rPr>
                <w:del w:id="1777" w:author="Kędziora Roman" w:date="2024-12-10T23:07:00Z" w16du:dateUtc="2024-12-10T22:07:00Z"/>
              </w:rPr>
            </w:pPr>
            <w:del w:id="1778" w:author="Kędziora Roman" w:date="2024-12-10T23:07:00Z" w16du:dateUtc="2024-12-10T22:07:00Z">
              <w:r w:rsidRPr="00AE3AA7">
                <w:rPr>
                  <w:rFonts w:cs="Arial"/>
                  <w:szCs w:val="20"/>
                </w:rPr>
                <w:delText>TAK</w:delText>
              </w:r>
            </w:del>
          </w:p>
        </w:tc>
        <w:tc>
          <w:tcPr>
            <w:tcW w:w="998" w:type="dxa"/>
            <w:shd w:val="clear" w:color="auto" w:fill="548DD4"/>
            <w:vAlign w:val="center"/>
          </w:tcPr>
          <w:p w14:paraId="4C7E4D2B" w14:textId="77777777" w:rsidR="00236B63" w:rsidRPr="00AE3AA7" w:rsidRDefault="00236B63" w:rsidP="006B0BD4">
            <w:pPr>
              <w:spacing w:line="276" w:lineRule="auto"/>
              <w:jc w:val="center"/>
              <w:rPr>
                <w:del w:id="1779" w:author="Kędziora Roman" w:date="2024-12-10T23:07:00Z" w16du:dateUtc="2024-12-10T22:07:00Z"/>
                <w:rFonts w:cs="Arial"/>
                <w:szCs w:val="20"/>
              </w:rPr>
            </w:pPr>
          </w:p>
        </w:tc>
      </w:tr>
    </w:tbl>
    <w:p w14:paraId="10E421EB" w14:textId="77777777" w:rsidR="00236B63" w:rsidRPr="00AE3AA7" w:rsidRDefault="00236B63" w:rsidP="00236B63">
      <w:pPr>
        <w:spacing w:line="276" w:lineRule="auto"/>
        <w:ind w:left="397"/>
        <w:rPr>
          <w:del w:id="1780" w:author="Kędziora Roman" w:date="2024-12-10T23:07:00Z" w16du:dateUtc="2024-12-10T22:07:00Z"/>
        </w:rPr>
      </w:pPr>
    </w:p>
    <w:p w14:paraId="1AF5FBC8" w14:textId="77777777" w:rsidR="00236B63" w:rsidRPr="00382073" w:rsidRDefault="00236B63" w:rsidP="00236B63">
      <w:pPr>
        <w:numPr>
          <w:ilvl w:val="0"/>
          <w:numId w:val="65"/>
        </w:numPr>
        <w:spacing w:after="240" w:line="276" w:lineRule="auto"/>
        <w:rPr>
          <w:ins w:id="1781" w:author="Kędziora Roman" w:date="2024-12-10T23:07:00Z" w16du:dateUtc="2024-12-10T22:07:00Z"/>
          <w:rFonts w:cs="Arial"/>
          <w:szCs w:val="20"/>
        </w:rPr>
      </w:pPr>
      <w:ins w:id="1782" w:author="Kędziora Roman" w:date="2024-12-10T23:07:00Z" w16du:dateUtc="2024-12-10T22:07:00Z">
        <w:r w:rsidRPr="00382073">
          <w:rPr>
            <w:rFonts w:cs="Arial"/>
            <w:szCs w:val="20"/>
          </w:rPr>
          <w:t>Jedyną dopuszczalną modyfikacją ważności zlecenia jest modyfikacja daty ważności zlecenia z oznaczeniem WDD z jednej daty na inną datę.</w:t>
        </w:r>
      </w:ins>
    </w:p>
    <w:p w14:paraId="69C8DF1A" w14:textId="77777777" w:rsidR="00236B63" w:rsidRPr="00382073" w:rsidRDefault="00236B63" w:rsidP="00236B63">
      <w:pPr>
        <w:spacing w:line="276" w:lineRule="auto"/>
        <w:ind w:left="397"/>
      </w:pPr>
      <w:bookmarkStart w:id="1783" w:name="_Toc182495479"/>
    </w:p>
    <w:p w14:paraId="5A23D22B" w14:textId="77777777" w:rsidR="00236B63" w:rsidRPr="00884998" w:rsidRDefault="00236B63" w:rsidP="00236B63">
      <w:pPr>
        <w:pStyle w:val="Nagwek2"/>
      </w:pPr>
      <w:bookmarkStart w:id="1784" w:name="_Toc184399249"/>
      <w:bookmarkStart w:id="1785" w:name="_Toc299721896"/>
      <w:bookmarkStart w:id="1786" w:name="_Toc290656074"/>
      <w:bookmarkStart w:id="1787" w:name="_Toc290656229"/>
      <w:bookmarkStart w:id="1788" w:name="_Toc291831055"/>
      <w:bookmarkStart w:id="1789" w:name="_Hlk167720072"/>
      <w:r w:rsidRPr="00884998">
        <w:t>Rozdział 5</w:t>
      </w:r>
      <w:bookmarkEnd w:id="1783"/>
      <w:bookmarkEnd w:id="1784"/>
      <w:r w:rsidRPr="00884998">
        <w:t xml:space="preserve"> </w:t>
      </w:r>
    </w:p>
    <w:p w14:paraId="2B42A0C7" w14:textId="77777777" w:rsidR="00236B63" w:rsidRPr="00884998" w:rsidRDefault="00236B63" w:rsidP="00236B63">
      <w:pPr>
        <w:pStyle w:val="Nagwek2"/>
      </w:pPr>
      <w:bookmarkStart w:id="1790" w:name="_Toc184399250"/>
      <w:bookmarkStart w:id="1791" w:name="_Toc299721897"/>
      <w:bookmarkStart w:id="1792" w:name="_Toc182495480"/>
      <w:r w:rsidRPr="00884998">
        <w:t>Zasady wyznaczania kursów odniesienia</w:t>
      </w:r>
      <w:bookmarkEnd w:id="1790"/>
      <w:bookmarkEnd w:id="1791"/>
      <w:bookmarkEnd w:id="1792"/>
    </w:p>
    <w:p w14:paraId="361EAE03" w14:textId="77777777" w:rsidR="00236B63" w:rsidRPr="00382073" w:rsidRDefault="00236B63" w:rsidP="00236B63">
      <w:pPr>
        <w:spacing w:line="276" w:lineRule="auto"/>
        <w:rPr>
          <w:szCs w:val="20"/>
        </w:rPr>
      </w:pPr>
    </w:p>
    <w:p w14:paraId="52067A03" w14:textId="77777777" w:rsidR="00236B63" w:rsidRPr="00884998" w:rsidRDefault="00236B63" w:rsidP="00236B63">
      <w:pPr>
        <w:pStyle w:val="Nagwek3"/>
      </w:pPr>
      <w:bookmarkStart w:id="1793" w:name="_Toc184399251"/>
      <w:bookmarkStart w:id="1794" w:name="_Toc299721898"/>
      <w:bookmarkStart w:id="1795" w:name="_Toc182495481"/>
      <w:r w:rsidRPr="00884998">
        <w:t>Oddział 1</w:t>
      </w:r>
      <w:bookmarkEnd w:id="1793"/>
      <w:bookmarkEnd w:id="1794"/>
      <w:bookmarkEnd w:id="1795"/>
      <w:r w:rsidRPr="00884998">
        <w:t xml:space="preserve"> </w:t>
      </w:r>
    </w:p>
    <w:p w14:paraId="5D83A585" w14:textId="77777777" w:rsidR="00236B63" w:rsidRPr="00884998" w:rsidRDefault="00236B63" w:rsidP="00236B63">
      <w:pPr>
        <w:pStyle w:val="Nagwek3"/>
      </w:pPr>
      <w:bookmarkStart w:id="1796" w:name="_Toc184399252"/>
      <w:bookmarkStart w:id="1797" w:name="_Toc299721899"/>
      <w:bookmarkStart w:id="1798" w:name="_Toc182495482"/>
      <w:r w:rsidRPr="00884998">
        <w:t>Kurs odniesienia w systemie kursu jednolitego</w:t>
      </w:r>
      <w:bookmarkEnd w:id="1796"/>
      <w:bookmarkEnd w:id="1797"/>
      <w:bookmarkEnd w:id="1798"/>
    </w:p>
    <w:p w14:paraId="1E71D6C1" w14:textId="77777777" w:rsidR="00236B63" w:rsidRPr="00382073" w:rsidRDefault="00236B63" w:rsidP="00236B63">
      <w:pPr>
        <w:tabs>
          <w:tab w:val="left" w:pos="142"/>
        </w:tabs>
        <w:spacing w:line="276" w:lineRule="auto"/>
        <w:jc w:val="center"/>
        <w:rPr>
          <w:rFonts w:cs="Arial"/>
          <w:szCs w:val="20"/>
        </w:rPr>
      </w:pPr>
    </w:p>
    <w:p w14:paraId="1048721F" w14:textId="77777777" w:rsidR="00236B63" w:rsidRPr="00382073" w:rsidRDefault="00236B63" w:rsidP="00236B63">
      <w:pPr>
        <w:tabs>
          <w:tab w:val="left" w:pos="142"/>
        </w:tabs>
        <w:spacing w:line="276" w:lineRule="auto"/>
        <w:jc w:val="center"/>
        <w:rPr>
          <w:rFonts w:cs="Arial"/>
          <w:szCs w:val="20"/>
        </w:rPr>
      </w:pPr>
      <w:r w:rsidRPr="00382073">
        <w:rPr>
          <w:rFonts w:cs="Arial"/>
          <w:szCs w:val="20"/>
        </w:rPr>
        <w:t xml:space="preserve">§ </w:t>
      </w:r>
      <w:del w:id="1799" w:author="Kędziora Roman" w:date="2024-12-10T23:07:00Z" w16du:dateUtc="2024-12-10T22:07:00Z">
        <w:r w:rsidRPr="00AE3AA7">
          <w:rPr>
            <w:rFonts w:cs="Arial"/>
            <w:szCs w:val="20"/>
          </w:rPr>
          <w:delText>38</w:delText>
        </w:r>
      </w:del>
      <w:ins w:id="1800" w:author="Kędziora Roman" w:date="2024-12-10T23:07:00Z" w16du:dateUtc="2024-12-10T22:07:00Z">
        <w:r w:rsidRPr="00382073">
          <w:rPr>
            <w:rFonts w:cs="Arial"/>
            <w:szCs w:val="20"/>
          </w:rPr>
          <w:t>45</w:t>
        </w:r>
      </w:ins>
    </w:p>
    <w:p w14:paraId="464ED818" w14:textId="77777777" w:rsidR="00236B63" w:rsidRPr="00382073" w:rsidRDefault="00236B63" w:rsidP="00236B63">
      <w:pPr>
        <w:spacing w:line="276" w:lineRule="auto"/>
        <w:rPr>
          <w:szCs w:val="20"/>
        </w:rPr>
      </w:pPr>
      <w:r w:rsidRPr="00382073">
        <w:rPr>
          <w:szCs w:val="20"/>
        </w:rPr>
        <w:t xml:space="preserve">Z zastrzeżeniem przepisów niniejszego Działu, w systemie kursu jednolitego kursem odniesienia dla kursu jednolitego jest ostatni kurs jednolity. </w:t>
      </w:r>
    </w:p>
    <w:p w14:paraId="59C4D979" w14:textId="77777777" w:rsidR="00236B63" w:rsidRPr="00382073" w:rsidRDefault="00236B63" w:rsidP="00236B63">
      <w:pPr>
        <w:tabs>
          <w:tab w:val="left" w:pos="142"/>
        </w:tabs>
        <w:spacing w:line="276" w:lineRule="auto"/>
        <w:jc w:val="center"/>
        <w:rPr>
          <w:rFonts w:cs="Arial"/>
          <w:b/>
          <w:szCs w:val="20"/>
        </w:rPr>
      </w:pPr>
    </w:p>
    <w:p w14:paraId="6FD7DF1B" w14:textId="77777777" w:rsidR="00236B63" w:rsidRPr="00884998" w:rsidRDefault="00236B63" w:rsidP="00236B63">
      <w:pPr>
        <w:pStyle w:val="Nagwek3"/>
      </w:pPr>
      <w:bookmarkStart w:id="1801" w:name="_Toc184399253"/>
      <w:bookmarkStart w:id="1802" w:name="_Toc299721900"/>
      <w:bookmarkStart w:id="1803" w:name="_Toc182495483"/>
      <w:r w:rsidRPr="00884998">
        <w:t>Oddział   2</w:t>
      </w:r>
      <w:bookmarkEnd w:id="1801"/>
      <w:bookmarkEnd w:id="1802"/>
      <w:bookmarkEnd w:id="1803"/>
    </w:p>
    <w:p w14:paraId="4796FB14" w14:textId="77777777" w:rsidR="00236B63" w:rsidRPr="00884998" w:rsidRDefault="00236B63" w:rsidP="00236B63">
      <w:pPr>
        <w:pStyle w:val="Nagwek3"/>
      </w:pPr>
      <w:bookmarkStart w:id="1804" w:name="_Toc184399254"/>
      <w:bookmarkStart w:id="1805" w:name="_Toc299721901"/>
      <w:bookmarkStart w:id="1806" w:name="_Toc182495484"/>
      <w:r w:rsidRPr="00884998">
        <w:t>Kurs odniesienia w systemie notowań ciągłych</w:t>
      </w:r>
      <w:bookmarkEnd w:id="1804"/>
      <w:bookmarkEnd w:id="1805"/>
      <w:bookmarkEnd w:id="1806"/>
      <w:r w:rsidRPr="00884998">
        <w:t xml:space="preserve">  </w:t>
      </w:r>
    </w:p>
    <w:p w14:paraId="062B1A3E" w14:textId="77777777" w:rsidR="00236B63" w:rsidRPr="00382073" w:rsidRDefault="00236B63" w:rsidP="00236B63">
      <w:pPr>
        <w:pStyle w:val="Akapitzlist"/>
        <w:spacing w:before="240" w:line="276" w:lineRule="auto"/>
        <w:jc w:val="center"/>
        <w:rPr>
          <w:rFonts w:cs="Arial"/>
        </w:rPr>
      </w:pPr>
      <w:bookmarkStart w:id="1807" w:name="_Toc299721906"/>
      <w:r w:rsidRPr="00382073">
        <w:rPr>
          <w:rFonts w:cs="Arial"/>
        </w:rPr>
        <w:t xml:space="preserve">§ </w:t>
      </w:r>
      <w:del w:id="1808" w:author="Kędziora Roman" w:date="2024-12-10T23:07:00Z" w16du:dateUtc="2024-12-10T22:07:00Z">
        <w:r w:rsidRPr="00AE3AA7">
          <w:rPr>
            <w:rFonts w:cs="Arial"/>
          </w:rPr>
          <w:delText>39</w:delText>
        </w:r>
      </w:del>
      <w:ins w:id="1809" w:author="Kędziora Roman" w:date="2024-12-10T23:07:00Z" w16du:dateUtc="2024-12-10T22:07:00Z">
        <w:r w:rsidRPr="00382073">
          <w:rPr>
            <w:rFonts w:cs="Arial"/>
          </w:rPr>
          <w:t>46</w:t>
        </w:r>
      </w:ins>
    </w:p>
    <w:p w14:paraId="3E9A662F" w14:textId="77777777" w:rsidR="00236B63" w:rsidRPr="00382073" w:rsidRDefault="00236B63" w:rsidP="00236B63">
      <w:pPr>
        <w:pStyle w:val="Akapitzlist"/>
        <w:tabs>
          <w:tab w:val="left" w:pos="0"/>
        </w:tabs>
        <w:spacing w:after="240" w:line="276" w:lineRule="auto"/>
        <w:ind w:left="0"/>
        <w:rPr>
          <w:szCs w:val="20"/>
        </w:rPr>
      </w:pPr>
      <w:r w:rsidRPr="00382073">
        <w:rPr>
          <w:szCs w:val="20"/>
        </w:rPr>
        <w:t xml:space="preserve">Z zastrzeżeniem przepisów niniejszego Działu, kursem odniesienia dla kursu otwarcia, </w:t>
      </w:r>
      <w:r w:rsidRPr="00382073">
        <w:rPr>
          <w:szCs w:val="20"/>
        </w:rPr>
        <w:br/>
        <w:t>dla statycznych i dynamicznych ograniczeń wahań kursów, jest ostatni kurs zamknięcia.</w:t>
      </w:r>
    </w:p>
    <w:p w14:paraId="444EF29D" w14:textId="77777777" w:rsidR="00236B63" w:rsidRPr="00382073" w:rsidRDefault="00236B63" w:rsidP="00236B63">
      <w:pPr>
        <w:pStyle w:val="Akapitzlist"/>
        <w:spacing w:line="276" w:lineRule="auto"/>
        <w:ind w:left="0"/>
        <w:rPr>
          <w:rFonts w:cs="Arial"/>
        </w:rPr>
      </w:pPr>
    </w:p>
    <w:p w14:paraId="23BE4D33" w14:textId="77777777" w:rsidR="00236B63" w:rsidRPr="00382073" w:rsidRDefault="00236B63" w:rsidP="00236B63">
      <w:pPr>
        <w:pStyle w:val="Akapitzlist"/>
        <w:spacing w:line="276" w:lineRule="auto"/>
        <w:ind w:left="0"/>
        <w:jc w:val="center"/>
        <w:rPr>
          <w:rFonts w:cs="Arial"/>
        </w:rPr>
      </w:pPr>
      <w:r w:rsidRPr="00382073">
        <w:rPr>
          <w:rFonts w:cs="Arial"/>
        </w:rPr>
        <w:t xml:space="preserve">§ </w:t>
      </w:r>
      <w:del w:id="1810" w:author="Kędziora Roman" w:date="2024-12-10T23:07:00Z" w16du:dateUtc="2024-12-10T22:07:00Z">
        <w:r w:rsidRPr="00AE3AA7">
          <w:rPr>
            <w:rFonts w:cs="Arial"/>
          </w:rPr>
          <w:delText>40</w:delText>
        </w:r>
      </w:del>
      <w:ins w:id="1811" w:author="Kędziora Roman" w:date="2024-12-10T23:07:00Z" w16du:dateUtc="2024-12-10T22:07:00Z">
        <w:r w:rsidRPr="00382073">
          <w:rPr>
            <w:rFonts w:cs="Arial"/>
          </w:rPr>
          <w:t>47</w:t>
        </w:r>
      </w:ins>
    </w:p>
    <w:p w14:paraId="56A46109" w14:textId="77777777" w:rsidR="00236B63" w:rsidRPr="00382073" w:rsidRDefault="00236B63" w:rsidP="00236B63">
      <w:pPr>
        <w:pStyle w:val="Akapitzlist"/>
        <w:tabs>
          <w:tab w:val="left" w:pos="0"/>
        </w:tabs>
        <w:spacing w:after="240" w:line="276" w:lineRule="auto"/>
        <w:rPr>
          <w:szCs w:val="20"/>
        </w:rPr>
      </w:pPr>
      <w:r w:rsidRPr="00382073">
        <w:rPr>
          <w:szCs w:val="20"/>
        </w:rPr>
        <w:t>Z zastrzeżeniem przepisów niniejszego Działu, kursem odniesienia dla kursów w fazie notowań ciągłych oraz dla kursu zamknięcia, dla statycznych ograniczeń wahań kursów, jest kurs otwarcia</w:t>
      </w:r>
      <w:ins w:id="1812" w:author="Kędziora Roman" w:date="2024-12-10T23:07:00Z" w16du:dateUtc="2024-12-10T22:07:00Z">
        <w:r w:rsidRPr="00382073">
          <w:rPr>
            <w:szCs w:val="20"/>
          </w:rPr>
          <w:t xml:space="preserve"> ustalony w fazie </w:t>
        </w:r>
        <w:r w:rsidRPr="00382073">
          <w:t>aukcji otwarcia</w:t>
        </w:r>
      </w:ins>
      <w:r w:rsidRPr="00382073">
        <w:t xml:space="preserve">, a w przypadku </w:t>
      </w:r>
      <w:ins w:id="1813" w:author="Kędziora Roman" w:date="2024-12-10T23:07:00Z" w16du:dateUtc="2024-12-10T22:07:00Z">
        <w:r w:rsidRPr="00382073">
          <w:t xml:space="preserve">jego </w:t>
        </w:r>
      </w:ins>
      <w:r w:rsidRPr="00382073">
        <w:t xml:space="preserve">braku </w:t>
      </w:r>
      <w:del w:id="1814" w:author="Kędziora Roman" w:date="2024-12-10T23:07:00Z" w16du:dateUtc="2024-12-10T22:07:00Z">
        <w:r w:rsidRPr="00AE3AA7">
          <w:rPr>
            <w:rFonts w:cs="Arial"/>
          </w:rPr>
          <w:delText xml:space="preserve">wyznaczenia w fazie otwarcia kursu otwarcia - </w:delText>
        </w:r>
      </w:del>
      <w:r w:rsidRPr="00382073">
        <w:t>ostatni kurs zamknięcia.</w:t>
      </w:r>
      <w:del w:id="1815" w:author="Kędziora Roman" w:date="2024-12-10T23:07:00Z" w16du:dateUtc="2024-12-10T22:07:00Z">
        <w:r w:rsidRPr="00AE3AA7">
          <w:rPr>
            <w:rFonts w:cs="Arial"/>
          </w:rPr>
          <w:delText xml:space="preserve"> </w:delText>
        </w:r>
      </w:del>
    </w:p>
    <w:p w14:paraId="7B2B895B" w14:textId="77777777" w:rsidR="00236B63" w:rsidRPr="00382073" w:rsidRDefault="00236B63" w:rsidP="00236B63">
      <w:pPr>
        <w:pStyle w:val="Akapitzlist"/>
        <w:spacing w:line="276" w:lineRule="auto"/>
        <w:ind w:left="0"/>
        <w:jc w:val="center"/>
        <w:rPr>
          <w:rFonts w:cs="Arial"/>
        </w:rPr>
      </w:pPr>
      <w:r w:rsidRPr="00382073">
        <w:rPr>
          <w:rFonts w:cs="Arial"/>
        </w:rPr>
        <w:t xml:space="preserve">§ </w:t>
      </w:r>
      <w:del w:id="1816" w:author="Kędziora Roman" w:date="2024-12-10T23:07:00Z" w16du:dateUtc="2024-12-10T22:07:00Z">
        <w:r w:rsidRPr="00AE3AA7">
          <w:rPr>
            <w:rFonts w:cs="Arial"/>
          </w:rPr>
          <w:delText>41</w:delText>
        </w:r>
      </w:del>
      <w:ins w:id="1817" w:author="Kędziora Roman" w:date="2024-12-10T23:07:00Z" w16du:dateUtc="2024-12-10T22:07:00Z">
        <w:r w:rsidRPr="00382073">
          <w:rPr>
            <w:rFonts w:cs="Arial"/>
          </w:rPr>
          <w:t>48</w:t>
        </w:r>
      </w:ins>
    </w:p>
    <w:p w14:paraId="50416843" w14:textId="77777777" w:rsidR="00236B63" w:rsidRPr="00382073" w:rsidRDefault="00236B63" w:rsidP="00236B63">
      <w:pPr>
        <w:pStyle w:val="Akapitzlist"/>
        <w:spacing w:line="276" w:lineRule="auto"/>
        <w:rPr>
          <w:rFonts w:cs="Arial"/>
        </w:rPr>
      </w:pPr>
      <w:r w:rsidRPr="00382073">
        <w:rPr>
          <w:szCs w:val="20"/>
        </w:rPr>
        <w:t>Z zastrzeżeniem przepisów niniejszego Działu</w:t>
      </w:r>
      <w:r w:rsidRPr="00382073">
        <w:rPr>
          <w:rFonts w:cs="Arial"/>
        </w:rPr>
        <w:t xml:space="preserve">, kursem odniesienia dla </w:t>
      </w:r>
      <w:del w:id="1818" w:author="Kędziora Roman" w:date="2024-12-10T23:07:00Z" w16du:dateUtc="2024-12-10T22:07:00Z">
        <w:r w:rsidRPr="00AE3AA7">
          <w:rPr>
            <w:rFonts w:cs="Arial"/>
          </w:rPr>
          <w:delText xml:space="preserve"> </w:delText>
        </w:r>
      </w:del>
      <w:r w:rsidRPr="00382073">
        <w:rPr>
          <w:rFonts w:cs="Arial"/>
        </w:rPr>
        <w:t>kursów w fazie notowań ciągłych oraz dla kursu zamknięcia, dla dynamicznych ograniczeń wahań kursów, jest kurs ostatniej transakcji. W przypadku braku wyznaczenia w fazie</w:t>
      </w:r>
      <w:ins w:id="1819" w:author="Kędziora Roman" w:date="2024-12-10T23:07:00Z" w16du:dateUtc="2024-12-10T22:07:00Z">
        <w:r w:rsidRPr="00382073">
          <w:rPr>
            <w:rFonts w:cs="Arial"/>
          </w:rPr>
          <w:t xml:space="preserve"> aukcji</w:t>
        </w:r>
      </w:ins>
      <w:r w:rsidRPr="00382073">
        <w:rPr>
          <w:rFonts w:cs="Arial"/>
        </w:rPr>
        <w:t xml:space="preserve"> otwarcia kursu otwarcia, kursem odniesienia do czasu zawarcia </w:t>
      </w:r>
      <w:r w:rsidRPr="00382073">
        <w:rPr>
          <w:rFonts w:cs="Arial"/>
        </w:rPr>
        <w:lastRenderedPageBreak/>
        <w:t xml:space="preserve">pierwszej transakcji, dla dynamicznych ograniczeń wahań kursu, jest ostatni kurs zamknięcia. </w:t>
      </w:r>
    </w:p>
    <w:p w14:paraId="7849A415" w14:textId="77777777" w:rsidR="00236B63" w:rsidRPr="00AE3AA7" w:rsidRDefault="00236B63" w:rsidP="00236B63">
      <w:pPr>
        <w:spacing w:line="276" w:lineRule="auto"/>
        <w:jc w:val="center"/>
        <w:rPr>
          <w:del w:id="1820" w:author="Kędziora Roman" w:date="2024-12-10T23:07:00Z" w16du:dateUtc="2024-12-10T22:07:00Z"/>
          <w:rFonts w:cs="Arial"/>
          <w:szCs w:val="20"/>
        </w:rPr>
      </w:pPr>
      <w:del w:id="1821" w:author="Kędziora Roman" w:date="2024-12-10T23:07:00Z" w16du:dateUtc="2024-12-10T22:07:00Z">
        <w:r w:rsidRPr="00AE3AA7">
          <w:rPr>
            <w:rFonts w:cs="Arial"/>
            <w:szCs w:val="20"/>
          </w:rPr>
          <w:delText>§ 42</w:delText>
        </w:r>
      </w:del>
    </w:p>
    <w:p w14:paraId="3C28C05A" w14:textId="77777777" w:rsidR="00236B63" w:rsidRPr="00AE3AA7" w:rsidRDefault="00236B63" w:rsidP="00236B63">
      <w:pPr>
        <w:spacing w:after="360" w:line="276" w:lineRule="auto"/>
        <w:rPr>
          <w:del w:id="1822" w:author="Kędziora Roman" w:date="2024-12-10T23:07:00Z" w16du:dateUtc="2024-12-10T22:07:00Z"/>
        </w:rPr>
      </w:pPr>
      <w:del w:id="1823" w:author="Kędziora Roman" w:date="2024-12-10T23:07:00Z" w16du:dateUtc="2024-12-10T22:07:00Z">
        <w:r w:rsidRPr="00AE3AA7">
          <w:rPr>
            <w:rFonts w:cs="Arial"/>
            <w:bCs/>
            <w:szCs w:val="20"/>
          </w:rPr>
          <w:delText xml:space="preserve">W przypadku równoważenia na otwarciu z powodu przekroczenia dynamicznych ograniczeń wahań kursów, kursem odniesienia, dla dynamicznych ograniczeń wahań kursów w fazie notowań ciągłych staje się odpowiednio górne albo dolne ograniczenie wahań, w zależności od tego które z tych ograniczeń  zostało przekroczone. </w:delText>
        </w:r>
      </w:del>
    </w:p>
    <w:p w14:paraId="026806F4" w14:textId="77777777" w:rsidR="00236B63" w:rsidRPr="00382073" w:rsidRDefault="00236B63" w:rsidP="00236B63">
      <w:pPr>
        <w:pStyle w:val="Akapitzlist"/>
        <w:spacing w:line="276" w:lineRule="auto"/>
        <w:ind w:left="0"/>
        <w:rPr>
          <w:ins w:id="1824" w:author="Kędziora Roman" w:date="2024-12-10T23:07:00Z" w16du:dateUtc="2024-12-10T22:07:00Z"/>
          <w:rFonts w:cs="Arial"/>
        </w:rPr>
      </w:pPr>
    </w:p>
    <w:p w14:paraId="6BDF7257" w14:textId="77777777" w:rsidR="00236B63" w:rsidRPr="00382073" w:rsidRDefault="00236B63" w:rsidP="00236B63">
      <w:pPr>
        <w:pStyle w:val="Nagwek3"/>
      </w:pPr>
      <w:bookmarkStart w:id="1825" w:name="_Toc184399255"/>
      <w:bookmarkStart w:id="1826" w:name="_Toc182495485"/>
      <w:r w:rsidRPr="00382073">
        <w:t xml:space="preserve">Oddział </w:t>
      </w:r>
      <w:ins w:id="1827" w:author="Kędziora Roman" w:date="2024-12-10T23:07:00Z" w16du:dateUtc="2024-12-10T22:07:00Z">
        <w:r w:rsidRPr="00382073">
          <w:t xml:space="preserve"> </w:t>
        </w:r>
      </w:ins>
      <w:r w:rsidRPr="00382073">
        <w:t>3</w:t>
      </w:r>
      <w:bookmarkEnd w:id="1807"/>
      <w:bookmarkEnd w:id="1825"/>
      <w:bookmarkEnd w:id="1826"/>
    </w:p>
    <w:p w14:paraId="76325A2F" w14:textId="77777777" w:rsidR="00236B63" w:rsidRPr="00AE3AA7" w:rsidRDefault="00236B63" w:rsidP="00236B63">
      <w:pPr>
        <w:pStyle w:val="Nagwek3"/>
        <w:rPr>
          <w:del w:id="1828" w:author="Kędziora Roman" w:date="2024-12-10T23:07:00Z" w16du:dateUtc="2024-12-10T22:07:00Z"/>
        </w:rPr>
      </w:pPr>
      <w:bookmarkStart w:id="1829" w:name="_Toc299721907"/>
      <w:bookmarkStart w:id="1830" w:name="_Toc182495486"/>
      <w:del w:id="1831" w:author="Kędziora Roman" w:date="2024-12-10T23:07:00Z" w16du:dateUtc="2024-12-10T22:07:00Z">
        <w:r w:rsidRPr="00AE3AA7">
          <w:delText xml:space="preserve">Wyznaczanie kursów odniesienia dla dynamicznych ograniczeń wahań kursów  w przypadku instrumentów finansowych, których obrót cechuje się </w:delText>
        </w:r>
        <w:r w:rsidRPr="00AE3AA7">
          <w:br/>
          <w:delText>niską  płynnością</w:delText>
        </w:r>
        <w:bookmarkEnd w:id="1829"/>
        <w:bookmarkEnd w:id="1830"/>
        <w:r w:rsidRPr="00AE3AA7">
          <w:delText xml:space="preserve">  </w:delText>
        </w:r>
      </w:del>
    </w:p>
    <w:p w14:paraId="04BAA11C" w14:textId="77777777" w:rsidR="00236B63" w:rsidRPr="00AE3AA7" w:rsidRDefault="00236B63" w:rsidP="00236B63">
      <w:pPr>
        <w:pStyle w:val="Nagwek3"/>
        <w:rPr>
          <w:del w:id="1832" w:author="Kędziora Roman" w:date="2024-12-10T23:07:00Z" w16du:dateUtc="2024-12-10T22:07:00Z"/>
        </w:rPr>
      </w:pPr>
      <w:bookmarkStart w:id="1833" w:name="_Toc182495487"/>
      <w:del w:id="1834" w:author="Kędziora Roman" w:date="2024-12-10T23:07:00Z" w16du:dateUtc="2024-12-10T22:07:00Z">
        <w:r w:rsidRPr="00AE3AA7">
          <w:delText>[ uchylony ]</w:delText>
        </w:r>
        <w:bookmarkEnd w:id="1833"/>
      </w:del>
    </w:p>
    <w:p w14:paraId="06C34F2C" w14:textId="77777777" w:rsidR="00236B63" w:rsidRPr="00AE3AA7" w:rsidRDefault="00236B63" w:rsidP="00236B63">
      <w:pPr>
        <w:spacing w:line="276" w:lineRule="auto"/>
        <w:rPr>
          <w:del w:id="1835" w:author="Kędziora Roman" w:date="2024-12-10T23:07:00Z" w16du:dateUtc="2024-12-10T22:07:00Z"/>
        </w:rPr>
      </w:pPr>
    </w:p>
    <w:p w14:paraId="0DC0ED9B" w14:textId="77777777" w:rsidR="00236B63" w:rsidRPr="00AE3AA7" w:rsidRDefault="00236B63" w:rsidP="00236B63">
      <w:pPr>
        <w:pStyle w:val="Nagwek3"/>
        <w:rPr>
          <w:del w:id="1836" w:author="Kędziora Roman" w:date="2024-12-10T23:07:00Z" w16du:dateUtc="2024-12-10T22:07:00Z"/>
        </w:rPr>
      </w:pPr>
      <w:bookmarkStart w:id="1837" w:name="_Toc299721912"/>
      <w:bookmarkStart w:id="1838" w:name="_Toc182495488"/>
      <w:bookmarkStart w:id="1839" w:name="_Toc482767300"/>
      <w:bookmarkStart w:id="1840" w:name="_Toc483308961"/>
      <w:bookmarkStart w:id="1841" w:name="_Toc483898599"/>
      <w:bookmarkStart w:id="1842" w:name="_Toc70330436"/>
      <w:bookmarkStart w:id="1843" w:name="_Toc123535155"/>
      <w:bookmarkStart w:id="1844" w:name="_Toc123535405"/>
      <w:bookmarkStart w:id="1845" w:name="_Toc123535546"/>
      <w:bookmarkStart w:id="1846" w:name="_Toc284866722"/>
      <w:del w:id="1847" w:author="Kędziora Roman" w:date="2024-12-10T23:07:00Z" w16du:dateUtc="2024-12-10T22:07:00Z">
        <w:r w:rsidRPr="00AE3AA7">
          <w:delText>Oddział  4</w:delText>
        </w:r>
        <w:bookmarkEnd w:id="1837"/>
        <w:bookmarkEnd w:id="1838"/>
      </w:del>
    </w:p>
    <w:p w14:paraId="3D6803A3" w14:textId="77777777" w:rsidR="00236B63" w:rsidRPr="00884998" w:rsidRDefault="00236B63" w:rsidP="00236B63">
      <w:pPr>
        <w:pStyle w:val="Nagwek3"/>
      </w:pPr>
      <w:bookmarkStart w:id="1848" w:name="_Toc184399256"/>
      <w:bookmarkStart w:id="1849" w:name="_Toc182495489"/>
      <w:bookmarkStart w:id="1850" w:name="_Toc299721913"/>
      <w:r w:rsidRPr="00884998">
        <w:t>Szczególne zasady określania kursu odniesienia</w:t>
      </w:r>
      <w:bookmarkEnd w:id="1848"/>
      <w:bookmarkEnd w:id="1849"/>
      <w:r w:rsidRPr="00884998">
        <w:t xml:space="preserve"> </w:t>
      </w:r>
      <w:bookmarkEnd w:id="1850"/>
    </w:p>
    <w:p w14:paraId="5A60641F" w14:textId="77777777" w:rsidR="00236B63" w:rsidRPr="00382073" w:rsidRDefault="00236B63" w:rsidP="00236B63">
      <w:pPr>
        <w:tabs>
          <w:tab w:val="left" w:pos="142"/>
        </w:tabs>
        <w:spacing w:before="240" w:line="276" w:lineRule="auto"/>
        <w:jc w:val="center"/>
        <w:rPr>
          <w:rFonts w:cs="Arial"/>
          <w:szCs w:val="20"/>
        </w:rPr>
      </w:pPr>
      <w:r w:rsidRPr="00382073">
        <w:rPr>
          <w:rFonts w:cs="Arial"/>
          <w:szCs w:val="20"/>
        </w:rPr>
        <w:t xml:space="preserve">§ </w:t>
      </w:r>
      <w:del w:id="1851" w:author="Kędziora Roman" w:date="2024-12-10T23:07:00Z" w16du:dateUtc="2024-12-10T22:07:00Z">
        <w:r w:rsidRPr="00AE3AA7">
          <w:rPr>
            <w:rFonts w:cs="Arial"/>
            <w:szCs w:val="20"/>
          </w:rPr>
          <w:delText>53</w:delText>
        </w:r>
      </w:del>
      <w:ins w:id="1852" w:author="Kędziora Roman" w:date="2024-12-10T23:07:00Z" w16du:dateUtc="2024-12-10T22:07:00Z">
        <w:r w:rsidRPr="00382073">
          <w:rPr>
            <w:rFonts w:cs="Arial"/>
            <w:szCs w:val="20"/>
          </w:rPr>
          <w:t>49</w:t>
        </w:r>
      </w:ins>
    </w:p>
    <w:bookmarkEnd w:id="1839"/>
    <w:bookmarkEnd w:id="1840"/>
    <w:bookmarkEnd w:id="1841"/>
    <w:bookmarkEnd w:id="1842"/>
    <w:bookmarkEnd w:id="1843"/>
    <w:bookmarkEnd w:id="1844"/>
    <w:bookmarkEnd w:id="1845"/>
    <w:bookmarkEnd w:id="1846"/>
    <w:p w14:paraId="3EEDE648" w14:textId="77777777" w:rsidR="00236B63" w:rsidRPr="00382073" w:rsidRDefault="00236B63" w:rsidP="00236B63">
      <w:pPr>
        <w:numPr>
          <w:ilvl w:val="0"/>
          <w:numId w:val="333"/>
        </w:numPr>
        <w:spacing w:line="276" w:lineRule="auto"/>
        <w:rPr>
          <w:rFonts w:cs="Arial"/>
          <w:szCs w:val="20"/>
        </w:rPr>
      </w:pPr>
      <w:r w:rsidRPr="00382073">
        <w:rPr>
          <w:rFonts w:cs="Arial"/>
          <w:szCs w:val="20"/>
        </w:rPr>
        <w:t xml:space="preserve">Na pierwszej sesji, na której notowany jest dany instrument finansowy, obowiązuje kurs odniesienia, który z zastrzeżeniem przypadków określonych w przepisach niniejszego Działu, jest wyznaczany i podawany do wiadomości uczestników obrotu przez Giełdę. </w:t>
      </w:r>
    </w:p>
    <w:p w14:paraId="47A83D02" w14:textId="77777777" w:rsidR="00236B63" w:rsidRPr="00382073" w:rsidRDefault="00236B63" w:rsidP="00236B63">
      <w:pPr>
        <w:numPr>
          <w:ilvl w:val="0"/>
          <w:numId w:val="333"/>
        </w:numPr>
        <w:spacing w:after="240" w:line="276" w:lineRule="auto"/>
        <w:rPr>
          <w:rFonts w:cs="Arial"/>
          <w:szCs w:val="20"/>
        </w:rPr>
      </w:pPr>
      <w:r w:rsidRPr="00382073">
        <w:rPr>
          <w:rFonts w:cs="Arial"/>
          <w:szCs w:val="20"/>
        </w:rPr>
        <w:t>Przepisy ust. 1 stosuje się odpowiednio do czasu określenia pierwszego kursu jednolitego albo pierwszego kursu zamknięcia dla danego instrumentu finansowego, w przypadku gdy nie został on określony na pierwszej sesji.</w:t>
      </w:r>
    </w:p>
    <w:p w14:paraId="1C39624D" w14:textId="77777777" w:rsidR="00236B63" w:rsidRPr="00382073" w:rsidRDefault="00236B63" w:rsidP="00236B63">
      <w:pPr>
        <w:spacing w:line="276" w:lineRule="auto"/>
        <w:jc w:val="center"/>
        <w:rPr>
          <w:rFonts w:cs="Arial"/>
          <w:szCs w:val="20"/>
        </w:rPr>
      </w:pPr>
      <w:r w:rsidRPr="00382073">
        <w:rPr>
          <w:rFonts w:cs="Arial"/>
          <w:szCs w:val="20"/>
        </w:rPr>
        <w:t xml:space="preserve">§ </w:t>
      </w:r>
      <w:del w:id="1853" w:author="Kędziora Roman" w:date="2024-12-10T23:07:00Z" w16du:dateUtc="2024-12-10T22:07:00Z">
        <w:r w:rsidRPr="00AE3AA7">
          <w:rPr>
            <w:rFonts w:cs="Arial"/>
            <w:szCs w:val="20"/>
          </w:rPr>
          <w:delText>54</w:delText>
        </w:r>
      </w:del>
      <w:ins w:id="1854" w:author="Kędziora Roman" w:date="2024-12-10T23:07:00Z" w16du:dateUtc="2024-12-10T22:07:00Z">
        <w:r w:rsidRPr="00382073">
          <w:rPr>
            <w:rFonts w:cs="Arial"/>
            <w:szCs w:val="20"/>
          </w:rPr>
          <w:t>50</w:t>
        </w:r>
      </w:ins>
    </w:p>
    <w:p w14:paraId="607CDF04" w14:textId="77777777" w:rsidR="00236B63" w:rsidRPr="00382073" w:rsidRDefault="00236B63" w:rsidP="00236B63">
      <w:pPr>
        <w:spacing w:line="276" w:lineRule="auto"/>
        <w:rPr>
          <w:rFonts w:cs="Arial"/>
          <w:szCs w:val="20"/>
        </w:rPr>
      </w:pPr>
      <w:r w:rsidRPr="00382073">
        <w:rPr>
          <w:rFonts w:cs="Arial"/>
          <w:szCs w:val="20"/>
        </w:rPr>
        <w:t xml:space="preserve">W przypadku zmiany systemu notowań, kursem odniesienia na pierwszej sesji, na której notowany jest dany instrument finansowy po zmianie systemu, jest odpowiednio ostatni kurs zamknięcia lub ostatni kurs jednolity tego instrumentu finansowego z ostatniej sesji, na której był on notowany przed zmianą systemu notowań.  </w:t>
      </w:r>
    </w:p>
    <w:p w14:paraId="31847B63" w14:textId="77777777" w:rsidR="00236B63" w:rsidRPr="00382073" w:rsidRDefault="00236B63" w:rsidP="00236B63"/>
    <w:p w14:paraId="427E6420" w14:textId="77777777" w:rsidR="00236B63" w:rsidRPr="00382073" w:rsidRDefault="00236B63" w:rsidP="00236B63">
      <w:pPr>
        <w:pStyle w:val="Nagwek3"/>
      </w:pPr>
      <w:bookmarkStart w:id="1855" w:name="_Toc182495490"/>
      <w:bookmarkStart w:id="1856" w:name="_Toc184399257"/>
      <w:r w:rsidRPr="00382073">
        <w:t xml:space="preserve">Oddział  </w:t>
      </w:r>
      <w:del w:id="1857" w:author="Kędziora Roman" w:date="2024-12-10T23:07:00Z" w16du:dateUtc="2024-12-10T22:07:00Z">
        <w:r w:rsidRPr="00AE3AA7">
          <w:delText>5</w:delText>
        </w:r>
      </w:del>
      <w:bookmarkEnd w:id="1855"/>
      <w:ins w:id="1858" w:author="Kędziora Roman" w:date="2024-12-10T23:07:00Z" w16du:dateUtc="2024-12-10T22:07:00Z">
        <w:r w:rsidRPr="00382073">
          <w:t>4</w:t>
        </w:r>
      </w:ins>
      <w:bookmarkEnd w:id="1856"/>
    </w:p>
    <w:p w14:paraId="05D3ED54" w14:textId="77777777" w:rsidR="00236B63" w:rsidRPr="00382073" w:rsidRDefault="00236B63" w:rsidP="00236B63">
      <w:pPr>
        <w:pStyle w:val="Nagwek3"/>
      </w:pPr>
      <w:bookmarkStart w:id="1859" w:name="_Toc184399258"/>
      <w:bookmarkStart w:id="1860" w:name="_Toc182495491"/>
      <w:r w:rsidRPr="00382073">
        <w:t>Dokładność określania kursu odniesienia</w:t>
      </w:r>
      <w:bookmarkEnd w:id="1859"/>
      <w:bookmarkEnd w:id="1860"/>
      <w:r w:rsidRPr="00382073">
        <w:t xml:space="preserve"> </w:t>
      </w:r>
    </w:p>
    <w:p w14:paraId="2E4470DB" w14:textId="77777777" w:rsidR="00236B63" w:rsidRPr="002E01AC" w:rsidRDefault="00236B63" w:rsidP="00236B63">
      <w:pPr>
        <w:rPr>
          <w:del w:id="1861" w:author="Kędziora Roman" w:date="2024-12-10T23:07:00Z" w16du:dateUtc="2024-12-10T22:07:00Z"/>
        </w:rPr>
      </w:pPr>
    </w:p>
    <w:p w14:paraId="12AA4406" w14:textId="77777777" w:rsidR="00236B63" w:rsidRPr="00AE3AA7" w:rsidRDefault="00236B63" w:rsidP="00236B63">
      <w:pPr>
        <w:spacing w:line="276" w:lineRule="auto"/>
        <w:jc w:val="center"/>
        <w:rPr>
          <w:del w:id="1862" w:author="Kędziora Roman" w:date="2024-12-10T23:07:00Z" w16du:dateUtc="2024-12-10T22:07:00Z"/>
          <w:rFonts w:cs="Arial"/>
          <w:szCs w:val="20"/>
        </w:rPr>
      </w:pPr>
      <w:del w:id="1863" w:author="Kędziora Roman" w:date="2024-12-10T23:07:00Z" w16du:dateUtc="2024-12-10T22:07:00Z">
        <w:r w:rsidRPr="00AE3AA7">
          <w:rPr>
            <w:rFonts w:cs="Arial"/>
            <w:szCs w:val="20"/>
          </w:rPr>
          <w:delText>§ 54a</w:delText>
        </w:r>
      </w:del>
    </w:p>
    <w:p w14:paraId="29005214" w14:textId="77777777" w:rsidR="00236B63" w:rsidRPr="00382073" w:rsidRDefault="00236B63" w:rsidP="00236B63">
      <w:pPr>
        <w:spacing w:before="240" w:line="276" w:lineRule="auto"/>
        <w:jc w:val="center"/>
        <w:rPr>
          <w:ins w:id="1864" w:author="Kędziora Roman" w:date="2024-12-10T23:07:00Z" w16du:dateUtc="2024-12-10T22:07:00Z"/>
          <w:rFonts w:cs="Arial"/>
          <w:szCs w:val="20"/>
        </w:rPr>
      </w:pPr>
      <w:ins w:id="1865" w:author="Kędziora Roman" w:date="2024-12-10T23:07:00Z" w16du:dateUtc="2024-12-10T22:07:00Z">
        <w:r w:rsidRPr="00382073">
          <w:rPr>
            <w:rFonts w:cs="Arial"/>
            <w:szCs w:val="20"/>
          </w:rPr>
          <w:t>§ 51</w:t>
        </w:r>
      </w:ins>
    </w:p>
    <w:p w14:paraId="0C599014" w14:textId="77777777" w:rsidR="00236B63" w:rsidRPr="00382073" w:rsidRDefault="00236B63" w:rsidP="00236B63">
      <w:pPr>
        <w:spacing w:line="276" w:lineRule="auto"/>
        <w:rPr>
          <w:rFonts w:cs="Arial"/>
          <w:szCs w:val="20"/>
        </w:rPr>
      </w:pPr>
      <w:r w:rsidRPr="00382073">
        <w:rPr>
          <w:rFonts w:cs="Arial"/>
          <w:szCs w:val="20"/>
        </w:rPr>
        <w:lastRenderedPageBreak/>
        <w:t xml:space="preserve">Kurs odniesienia określa się z dokładnością równą krokowi notowania, z zastrzeżeniem </w:t>
      </w:r>
      <w:r w:rsidRPr="00382073">
        <w:rPr>
          <w:rFonts w:cs="Arial"/>
          <w:szCs w:val="20"/>
        </w:rPr>
        <w:br/>
        <w:t xml:space="preserve">że kurs odniesienia dla instrumentów finansowych notowanych na rynku kasowym oraz dla kontraktów terminowych na kursy akcji i kontraktów terminowych na kursy walut nie może być niższy niż 0,01 jednostki waluty notowania. </w:t>
      </w:r>
    </w:p>
    <w:p w14:paraId="62F8F554" w14:textId="77777777" w:rsidR="00236B63" w:rsidRPr="00DB44A9" w:rsidRDefault="00236B63" w:rsidP="00236B63">
      <w:pPr>
        <w:spacing w:line="276" w:lineRule="auto"/>
        <w:jc w:val="center"/>
        <w:rPr>
          <w:b/>
        </w:rPr>
      </w:pPr>
    </w:p>
    <w:p w14:paraId="03E87BD9" w14:textId="77777777" w:rsidR="00236B63" w:rsidRPr="00382073" w:rsidRDefault="00236B63" w:rsidP="00236B63">
      <w:pPr>
        <w:spacing w:line="276" w:lineRule="auto"/>
        <w:jc w:val="center"/>
        <w:rPr>
          <w:b/>
          <w:bCs/>
        </w:rPr>
      </w:pPr>
      <w:bookmarkStart w:id="1866" w:name="_Toc182495492"/>
    </w:p>
    <w:p w14:paraId="08E3EFA1" w14:textId="77777777" w:rsidR="00236B63" w:rsidRPr="00884998" w:rsidRDefault="00236B63" w:rsidP="00236B63">
      <w:pPr>
        <w:pStyle w:val="Nagwek2"/>
      </w:pPr>
      <w:bookmarkStart w:id="1867" w:name="_Toc184399259"/>
      <w:r w:rsidRPr="00884998">
        <w:t>Rozdział 6</w:t>
      </w:r>
      <w:bookmarkEnd w:id="1866"/>
      <w:bookmarkEnd w:id="1867"/>
    </w:p>
    <w:p w14:paraId="2B6CA504" w14:textId="77777777" w:rsidR="00236B63" w:rsidRPr="00884998" w:rsidRDefault="00236B63" w:rsidP="00236B63">
      <w:pPr>
        <w:pStyle w:val="Nagwek2"/>
        <w:rPr>
          <w:rFonts w:cs="Arial"/>
          <w:szCs w:val="20"/>
        </w:rPr>
      </w:pPr>
      <w:bookmarkStart w:id="1868" w:name="_Toc184399260"/>
      <w:bookmarkStart w:id="1869" w:name="_Toc182495493"/>
      <w:r w:rsidRPr="00884998">
        <w:t>Wyznaczanie kursów i ograniczenia wahań kursów</w:t>
      </w:r>
      <w:bookmarkEnd w:id="1868"/>
      <w:bookmarkEnd w:id="1869"/>
    </w:p>
    <w:p w14:paraId="020366C5" w14:textId="77777777" w:rsidR="00236B63" w:rsidRPr="00884998" w:rsidRDefault="00236B63" w:rsidP="00236B63">
      <w:pPr>
        <w:pStyle w:val="Nagwek3"/>
      </w:pPr>
    </w:p>
    <w:p w14:paraId="578A3EA6" w14:textId="77777777" w:rsidR="00236B63" w:rsidRPr="00382073" w:rsidRDefault="00236B63" w:rsidP="00236B63">
      <w:pPr>
        <w:pStyle w:val="Nagwek3"/>
      </w:pPr>
      <w:bookmarkStart w:id="1870" w:name="_Toc184399261"/>
      <w:bookmarkStart w:id="1871" w:name="_Toc182495494"/>
      <w:r w:rsidRPr="00382073">
        <w:t>Oddział  1</w:t>
      </w:r>
      <w:bookmarkEnd w:id="1870"/>
      <w:bookmarkEnd w:id="1871"/>
    </w:p>
    <w:p w14:paraId="6D925127" w14:textId="77777777" w:rsidR="00236B63" w:rsidRPr="00382073" w:rsidRDefault="00236B63" w:rsidP="00236B63">
      <w:pPr>
        <w:pStyle w:val="Nagwek3"/>
      </w:pPr>
      <w:bookmarkStart w:id="1872" w:name="_Toc184399262"/>
      <w:bookmarkStart w:id="1873" w:name="_Toc182495495"/>
      <w:r w:rsidRPr="00382073">
        <w:t>System kursu jednolitego</w:t>
      </w:r>
      <w:bookmarkEnd w:id="1872"/>
      <w:bookmarkEnd w:id="1873"/>
      <w:r w:rsidRPr="00382073">
        <w:t xml:space="preserve"> </w:t>
      </w:r>
    </w:p>
    <w:p w14:paraId="214036C3" w14:textId="77777777" w:rsidR="00236B63" w:rsidRPr="00382073" w:rsidRDefault="00236B63" w:rsidP="00236B63">
      <w:pPr>
        <w:tabs>
          <w:tab w:val="left" w:pos="142"/>
        </w:tabs>
        <w:spacing w:line="276" w:lineRule="auto"/>
        <w:jc w:val="center"/>
        <w:rPr>
          <w:rFonts w:cs="Arial"/>
          <w:szCs w:val="20"/>
        </w:rPr>
      </w:pPr>
      <w:bookmarkStart w:id="1874" w:name="_Toc295817199"/>
      <w:r w:rsidRPr="00382073">
        <w:rPr>
          <w:rFonts w:cs="Arial"/>
          <w:szCs w:val="20"/>
        </w:rPr>
        <w:t xml:space="preserve">§ </w:t>
      </w:r>
      <w:del w:id="1875" w:author="Kędziora Roman" w:date="2024-12-10T23:07:00Z" w16du:dateUtc="2024-12-10T22:07:00Z">
        <w:r w:rsidRPr="00AE3AA7">
          <w:rPr>
            <w:rFonts w:cs="Arial"/>
            <w:szCs w:val="20"/>
          </w:rPr>
          <w:delText>55</w:delText>
        </w:r>
      </w:del>
      <w:bookmarkEnd w:id="1874"/>
      <w:ins w:id="1876" w:author="Kędziora Roman" w:date="2024-12-10T23:07:00Z" w16du:dateUtc="2024-12-10T22:07:00Z">
        <w:r w:rsidRPr="00382073">
          <w:rPr>
            <w:rFonts w:cs="Arial"/>
            <w:szCs w:val="20"/>
          </w:rPr>
          <w:t>52</w:t>
        </w:r>
      </w:ins>
    </w:p>
    <w:p w14:paraId="37819867" w14:textId="77777777" w:rsidR="00236B63" w:rsidRPr="00382073" w:rsidRDefault="00236B63" w:rsidP="00236B63">
      <w:pPr>
        <w:numPr>
          <w:ilvl w:val="0"/>
          <w:numId w:val="347"/>
        </w:numPr>
        <w:tabs>
          <w:tab w:val="left" w:pos="142"/>
        </w:tabs>
        <w:spacing w:line="276" w:lineRule="auto"/>
        <w:rPr>
          <w:rFonts w:cs="Arial"/>
          <w:b/>
          <w:szCs w:val="20"/>
        </w:rPr>
      </w:pPr>
      <w:r w:rsidRPr="00382073">
        <w:rPr>
          <w:rFonts w:cs="Arial"/>
          <w:szCs w:val="20"/>
        </w:rPr>
        <w:t xml:space="preserve">W systemie kursu jednolitego obowiązują wyłącznie statyczne ograniczenia wahań kursów. </w:t>
      </w:r>
    </w:p>
    <w:p w14:paraId="01C07ECA" w14:textId="77777777" w:rsidR="00236B63" w:rsidRPr="00382073" w:rsidRDefault="00236B63" w:rsidP="00236B63">
      <w:pPr>
        <w:numPr>
          <w:ilvl w:val="0"/>
          <w:numId w:val="347"/>
        </w:numPr>
        <w:spacing w:after="240" w:line="276" w:lineRule="auto"/>
        <w:rPr>
          <w:rFonts w:cs="Arial"/>
          <w:szCs w:val="20"/>
        </w:rPr>
      </w:pPr>
      <w:r w:rsidRPr="00382073">
        <w:rPr>
          <w:rFonts w:cs="Arial"/>
          <w:szCs w:val="20"/>
        </w:rPr>
        <w:t xml:space="preserve">Wysokość statycznych ograniczeń wahań kursów obowiązujących dla poszczególnych </w:t>
      </w:r>
      <w:del w:id="1877" w:author="Kędziora Roman" w:date="2024-12-10T23:07:00Z" w16du:dateUtc="2024-12-10T22:07:00Z">
        <w:r w:rsidRPr="00AE3AA7">
          <w:rPr>
            <w:rFonts w:cs="Arial"/>
            <w:szCs w:val="20"/>
          </w:rPr>
          <w:delText>klas instrumentów finansowych</w:delText>
        </w:r>
      </w:del>
      <w:ins w:id="1878" w:author="Kędziora Roman" w:date="2024-12-10T23:07:00Z" w16du:dateUtc="2024-12-10T22:07:00Z">
        <w:r w:rsidRPr="00382073">
          <w:rPr>
            <w:rFonts w:cs="Arial"/>
            <w:szCs w:val="20"/>
          </w:rPr>
          <w:t xml:space="preserve"> segmentów notowań</w:t>
        </w:r>
      </w:ins>
      <w:r w:rsidRPr="00382073">
        <w:rPr>
          <w:rFonts w:cs="Arial"/>
          <w:szCs w:val="20"/>
        </w:rPr>
        <w:t xml:space="preserve"> w systemie kursu jednolitego </w:t>
      </w:r>
      <w:del w:id="1879" w:author="Kędziora Roman" w:date="2024-12-10T23:07:00Z" w16du:dateUtc="2024-12-10T22:07:00Z">
        <w:r w:rsidRPr="00AE3AA7">
          <w:rPr>
            <w:rFonts w:cs="Arial"/>
            <w:szCs w:val="20"/>
          </w:rPr>
          <w:delText>została</w:delText>
        </w:r>
      </w:del>
      <w:ins w:id="1880" w:author="Kędziora Roman" w:date="2024-12-10T23:07:00Z" w16du:dateUtc="2024-12-10T22:07:00Z">
        <w:r w:rsidRPr="00382073">
          <w:rPr>
            <w:rFonts w:cs="Arial"/>
            <w:szCs w:val="20"/>
          </w:rPr>
          <w:t>jest</w:t>
        </w:r>
      </w:ins>
      <w:r w:rsidRPr="00382073">
        <w:rPr>
          <w:rFonts w:cs="Arial"/>
          <w:szCs w:val="20"/>
        </w:rPr>
        <w:t xml:space="preserve"> określona </w:t>
      </w:r>
      <w:del w:id="1881" w:author="Kędziora Roman" w:date="2024-12-10T23:07:00Z" w16du:dateUtc="2024-12-10T22:07:00Z">
        <w:r w:rsidRPr="00AE3AA7">
          <w:rPr>
            <w:rFonts w:cs="Arial"/>
            <w:szCs w:val="20"/>
          </w:rPr>
          <w:br/>
        </w:r>
      </w:del>
      <w:r w:rsidRPr="00382073">
        <w:rPr>
          <w:rFonts w:cs="Arial"/>
          <w:szCs w:val="20"/>
        </w:rPr>
        <w:t xml:space="preserve">w Rozdziale 8. </w:t>
      </w:r>
    </w:p>
    <w:p w14:paraId="50CCB6EA" w14:textId="77777777" w:rsidR="00236B63" w:rsidRPr="00AE3AA7" w:rsidRDefault="00236B63" w:rsidP="00236B63">
      <w:pPr>
        <w:spacing w:line="276" w:lineRule="auto"/>
        <w:jc w:val="center"/>
        <w:rPr>
          <w:del w:id="1882" w:author="Kędziora Roman" w:date="2024-12-10T23:07:00Z" w16du:dateUtc="2024-12-10T22:07:00Z"/>
        </w:rPr>
      </w:pPr>
      <w:bookmarkStart w:id="1883" w:name="_Toc295817200"/>
      <w:del w:id="1884" w:author="Kędziora Roman" w:date="2024-12-10T23:07:00Z" w16du:dateUtc="2024-12-10T22:07:00Z">
        <w:r w:rsidRPr="00AE3AA7">
          <w:delText>§ 56</w:delText>
        </w:r>
      </w:del>
    </w:p>
    <w:p w14:paraId="58921D4E" w14:textId="77777777" w:rsidR="00236B63" w:rsidRPr="00382073" w:rsidRDefault="00236B63" w:rsidP="00236B63">
      <w:pPr>
        <w:spacing w:line="276" w:lineRule="auto"/>
        <w:jc w:val="center"/>
        <w:rPr>
          <w:ins w:id="1885" w:author="Kędziora Roman" w:date="2024-12-10T23:07:00Z" w16du:dateUtc="2024-12-10T22:07:00Z"/>
        </w:rPr>
      </w:pPr>
    </w:p>
    <w:p w14:paraId="787B1233" w14:textId="77777777" w:rsidR="00236B63" w:rsidRPr="00382073" w:rsidRDefault="00236B63" w:rsidP="00236B63">
      <w:pPr>
        <w:spacing w:line="276" w:lineRule="auto"/>
        <w:jc w:val="center"/>
        <w:rPr>
          <w:ins w:id="1886" w:author="Kędziora Roman" w:date="2024-12-10T23:07:00Z" w16du:dateUtc="2024-12-10T22:07:00Z"/>
        </w:rPr>
      </w:pPr>
      <w:ins w:id="1887" w:author="Kędziora Roman" w:date="2024-12-10T23:07:00Z" w16du:dateUtc="2024-12-10T22:07:00Z">
        <w:r w:rsidRPr="00382073">
          <w:t>§ 53</w:t>
        </w:r>
      </w:ins>
    </w:p>
    <w:p w14:paraId="247618B4" w14:textId="77777777" w:rsidR="00236B63" w:rsidRPr="00AE3AA7" w:rsidRDefault="00236B63" w:rsidP="00FA341F">
      <w:pPr>
        <w:pStyle w:val="Akapitzlist"/>
        <w:numPr>
          <w:ilvl w:val="0"/>
          <w:numId w:val="411"/>
        </w:numPr>
        <w:spacing w:line="276" w:lineRule="auto"/>
        <w:contextualSpacing w:val="0"/>
        <w:rPr>
          <w:del w:id="1888" w:author="Kędziora Roman" w:date="2024-12-10T23:07:00Z" w16du:dateUtc="2024-12-10T22:07:00Z"/>
        </w:rPr>
      </w:pPr>
      <w:r w:rsidRPr="00382073">
        <w:rPr>
          <w:szCs w:val="20"/>
        </w:rPr>
        <w:t>Kurs jednolity określany jest zgodnie z przepisami § 145 ust. 1 i 2</w:t>
      </w:r>
      <w:ins w:id="1889" w:author="Kędziora Roman" w:date="2024-12-10T23:07:00Z" w16du:dateUtc="2024-12-10T22:07:00Z">
        <w:r w:rsidRPr="00382073">
          <w:rPr>
            <w:rStyle w:val="Odwoanieprzypisudolnego"/>
            <w:b/>
            <w:bCs/>
            <w:color w:val="FF0000"/>
          </w:rPr>
          <w:footnoteReference w:id="4"/>
        </w:r>
      </w:ins>
      <w:r w:rsidRPr="00382073">
        <w:rPr>
          <w:szCs w:val="20"/>
        </w:rPr>
        <w:t xml:space="preserve"> Regulaminu Giełdy.</w:t>
      </w:r>
      <w:del w:id="1892" w:author="Kędziora Roman" w:date="2024-12-10T23:07:00Z" w16du:dateUtc="2024-12-10T22:07:00Z">
        <w:r w:rsidRPr="00AE3AA7">
          <w:rPr>
            <w:szCs w:val="20"/>
          </w:rPr>
          <w:delText xml:space="preserve"> </w:delText>
        </w:r>
      </w:del>
    </w:p>
    <w:p w14:paraId="619E73B3" w14:textId="77777777" w:rsidR="00236B63" w:rsidRPr="00382073" w:rsidRDefault="00236B63" w:rsidP="00236B63">
      <w:pPr>
        <w:pStyle w:val="Akapitzlist"/>
        <w:numPr>
          <w:ilvl w:val="0"/>
          <w:numId w:val="348"/>
        </w:numPr>
        <w:spacing w:line="276" w:lineRule="auto"/>
        <w:contextualSpacing w:val="0"/>
        <w:rPr>
          <w:szCs w:val="20"/>
        </w:rPr>
      </w:pPr>
      <w:del w:id="1893" w:author="Kędziora Roman" w:date="2024-12-10T23:07:00Z" w16du:dateUtc="2024-12-10T22:07:00Z">
        <w:r w:rsidRPr="00AE3AA7">
          <w:rPr>
            <w:szCs w:val="20"/>
          </w:rPr>
          <w:delText xml:space="preserve">Kurs jednolity określany jest na poziomie, przy którym wszystkie zlecenia kupna </w:delText>
        </w:r>
        <w:r w:rsidRPr="00AE3AA7">
          <w:rPr>
            <w:szCs w:val="20"/>
          </w:rPr>
          <w:br/>
          <w:delText xml:space="preserve">z limitem ceny wyższym od kursu jednolitego oraz wszystkie zlecenia sprzedaży </w:delText>
        </w:r>
        <w:r w:rsidRPr="00AE3AA7">
          <w:rPr>
            <w:szCs w:val="20"/>
          </w:rPr>
          <w:br/>
          <w:delText>z limitem ceny niższym od kursu jednolitego są realizowane w całości.</w:delText>
        </w:r>
      </w:del>
      <w:r w:rsidRPr="00382073">
        <w:rPr>
          <w:szCs w:val="20"/>
        </w:rPr>
        <w:t xml:space="preserve"> </w:t>
      </w:r>
    </w:p>
    <w:p w14:paraId="16C990B7" w14:textId="77777777" w:rsidR="00236B63" w:rsidRPr="00382073" w:rsidRDefault="00236B63" w:rsidP="00236B63">
      <w:pPr>
        <w:pStyle w:val="Akapitzlist"/>
        <w:numPr>
          <w:ilvl w:val="0"/>
          <w:numId w:val="348"/>
        </w:numPr>
        <w:spacing w:line="276" w:lineRule="auto"/>
        <w:contextualSpacing w:val="0"/>
        <w:rPr>
          <w:szCs w:val="20"/>
        </w:rPr>
      </w:pPr>
      <w:r w:rsidRPr="00382073">
        <w:rPr>
          <w:szCs w:val="20"/>
        </w:rPr>
        <w:t xml:space="preserve">Z zastrzeżeniem przepisów niniejszego Działu kurs jednolity jest równy teoretycznemu kursowi otwarcia (TKO) z chwili zakończenia fazy </w:t>
      </w:r>
      <w:del w:id="1894" w:author="Kędziora Roman" w:date="2024-12-10T23:07:00Z" w16du:dateUtc="2024-12-10T22:07:00Z">
        <w:r w:rsidRPr="00AE3AA7">
          <w:delText>przed otwarciem. </w:delText>
        </w:r>
      </w:del>
      <w:ins w:id="1895" w:author="Kędziora Roman" w:date="2024-12-10T23:07:00Z" w16du:dateUtc="2024-12-10T22:07:00Z">
        <w:r w:rsidRPr="00382073">
          <w:rPr>
            <w:szCs w:val="20"/>
          </w:rPr>
          <w:t xml:space="preserve">aukcji otwarcia. </w:t>
        </w:r>
      </w:ins>
      <w:r w:rsidRPr="00382073">
        <w:rPr>
          <w:szCs w:val="20"/>
        </w:rPr>
        <w:t xml:space="preserve"> </w:t>
      </w:r>
    </w:p>
    <w:p w14:paraId="4DC18B88" w14:textId="77777777" w:rsidR="00236B63" w:rsidRPr="00382073" w:rsidRDefault="00236B63" w:rsidP="00236B63">
      <w:pPr>
        <w:pStyle w:val="Akapitzlist"/>
        <w:numPr>
          <w:ilvl w:val="0"/>
          <w:numId w:val="348"/>
        </w:numPr>
        <w:spacing w:line="276" w:lineRule="auto"/>
        <w:contextualSpacing w:val="0"/>
      </w:pPr>
      <w:r w:rsidRPr="00382073">
        <w:t xml:space="preserve">Jeżeli </w:t>
      </w:r>
      <w:del w:id="1896" w:author="Kędziora Roman" w:date="2024-12-10T23:07:00Z" w16du:dateUtc="2024-12-10T22:07:00Z">
        <w:r w:rsidRPr="00AE3AA7">
          <w:delText>w chwili</w:delText>
        </w:r>
      </w:del>
      <w:ins w:id="1897" w:author="Kędziora Roman" w:date="2024-12-10T23:07:00Z" w16du:dateUtc="2024-12-10T22:07:00Z">
        <w:r w:rsidRPr="00382073">
          <w:t>na zakończenie fazy aukcji</w:t>
        </w:r>
      </w:ins>
      <w:r w:rsidRPr="00382073">
        <w:t xml:space="preserve"> otwarcia teoretyczny kurs otwarcia (TKO) wykracza poza obowiązujące statyczne ograniczenia wahań kursów rozpoczyna się równoważenie</w:t>
      </w:r>
      <w:del w:id="1898" w:author="Kędziora Roman" w:date="2024-12-10T23:07:00Z" w16du:dateUtc="2024-12-10T22:07:00Z">
        <w:r w:rsidRPr="00AE3AA7">
          <w:delText xml:space="preserve">, które trwa do rozpoczęcia następnej fazy otwarcia w danym dniu, a w razie jej braku – do końca sesji w tym dniu.  </w:delText>
        </w:r>
      </w:del>
      <w:ins w:id="1899" w:author="Kędziora Roman" w:date="2024-12-10T23:07:00Z" w16du:dateUtc="2024-12-10T22:07:00Z">
        <w:r w:rsidRPr="00382073">
          <w:t>.</w:t>
        </w:r>
      </w:ins>
    </w:p>
    <w:p w14:paraId="1512AC16" w14:textId="77777777" w:rsidR="00236B63" w:rsidRPr="00AE3AA7" w:rsidRDefault="00236B63" w:rsidP="00FA341F">
      <w:pPr>
        <w:pStyle w:val="Akapitzlist"/>
        <w:numPr>
          <w:ilvl w:val="0"/>
          <w:numId w:val="411"/>
        </w:numPr>
        <w:spacing w:line="276" w:lineRule="auto"/>
        <w:contextualSpacing w:val="0"/>
        <w:rPr>
          <w:del w:id="1900" w:author="Kędziora Roman" w:date="2024-12-10T23:07:00Z" w16du:dateUtc="2024-12-10T22:07:00Z"/>
        </w:rPr>
      </w:pPr>
      <w:del w:id="1901" w:author="Kędziora Roman" w:date="2024-12-10T23:07:00Z" w16du:dateUtc="2024-12-10T22:07:00Z">
        <w:r w:rsidRPr="00AE3AA7">
          <w:delText xml:space="preserve">W trakcie równoważenia członkowie giełdy mogą składać, modyfikować i anulować zlecenia maklerskie.  </w:delText>
        </w:r>
      </w:del>
    </w:p>
    <w:p w14:paraId="08608D01" w14:textId="77777777" w:rsidR="00236B63" w:rsidRPr="00382073" w:rsidRDefault="00236B63" w:rsidP="00236B63">
      <w:pPr>
        <w:pStyle w:val="Akapitzlist"/>
        <w:numPr>
          <w:ilvl w:val="0"/>
          <w:numId w:val="348"/>
        </w:numPr>
        <w:spacing w:line="276" w:lineRule="auto"/>
        <w:contextualSpacing w:val="0"/>
        <w:rPr>
          <w:ins w:id="1902" w:author="Kędziora Roman" w:date="2024-12-10T23:07:00Z" w16du:dateUtc="2024-12-10T22:07:00Z"/>
        </w:rPr>
      </w:pPr>
      <w:del w:id="1903" w:author="Kędziora Roman" w:date="2024-12-10T23:07:00Z" w16du:dateUtc="2024-12-10T22:07:00Z">
        <w:r w:rsidRPr="00AE3AA7">
          <w:delText xml:space="preserve">Jeżeli </w:delText>
        </w:r>
      </w:del>
      <w:ins w:id="1904" w:author="Kędziora Roman" w:date="2024-12-10T23:07:00Z" w16du:dateUtc="2024-12-10T22:07:00Z">
        <w:r w:rsidRPr="00382073">
          <w:t xml:space="preserve">Zasady przeprowadzania równoważenia </w:t>
        </w:r>
      </w:ins>
      <w:r w:rsidRPr="00382073">
        <w:t xml:space="preserve">w </w:t>
      </w:r>
      <w:del w:id="1905" w:author="Kędziora Roman" w:date="2024-12-10T23:07:00Z" w16du:dateUtc="2024-12-10T22:07:00Z">
        <w:r w:rsidRPr="00AE3AA7">
          <w:delText>wyniku równoważenia możliwe jest określenie</w:delText>
        </w:r>
      </w:del>
      <w:ins w:id="1906" w:author="Kędziora Roman" w:date="2024-12-10T23:07:00Z" w16du:dateUtc="2024-12-10T22:07:00Z">
        <w:r w:rsidRPr="00382073">
          <w:t>systemie</w:t>
        </w:r>
      </w:ins>
      <w:r w:rsidRPr="00382073">
        <w:t xml:space="preserve"> kursu jednolitego </w:t>
      </w:r>
      <w:del w:id="1907" w:author="Kędziora Roman" w:date="2024-12-10T23:07:00Z" w16du:dateUtc="2024-12-10T22:07:00Z">
        <w:r w:rsidRPr="00AE3AA7">
          <w:delText xml:space="preserve">mieszczącego się </w:delText>
        </w:r>
      </w:del>
      <w:ins w:id="1908" w:author="Kędziora Roman" w:date="2024-12-10T23:07:00Z" w16du:dateUtc="2024-12-10T22:07:00Z">
        <w:r w:rsidRPr="00382073">
          <w:t xml:space="preserve">są takie same  jak zasady określone </w:t>
        </w:r>
      </w:ins>
      <w:r w:rsidRPr="00382073">
        <w:t xml:space="preserve">w </w:t>
      </w:r>
      <w:del w:id="1909" w:author="Kędziora Roman" w:date="2024-12-10T23:07:00Z" w16du:dateUtc="2024-12-10T22:07:00Z">
        <w:r w:rsidRPr="00AE3AA7">
          <w:delText>obowiązujących</w:delText>
        </w:r>
      </w:del>
      <w:ins w:id="1910" w:author="Kędziora Roman" w:date="2024-12-10T23:07:00Z" w16du:dateUtc="2024-12-10T22:07:00Z">
        <w:r w:rsidRPr="00382073">
          <w:t>§ 56, obowiązujące dla</w:t>
        </w:r>
      </w:ins>
      <w:r w:rsidRPr="00382073">
        <w:t xml:space="preserve"> statycznych </w:t>
      </w:r>
      <w:del w:id="1911" w:author="Kędziora Roman" w:date="2024-12-10T23:07:00Z" w16du:dateUtc="2024-12-10T22:07:00Z">
        <w:r w:rsidRPr="00AE3AA7">
          <w:delText>ograniczeniach</w:delText>
        </w:r>
      </w:del>
      <w:ins w:id="1912" w:author="Kędziora Roman" w:date="2024-12-10T23:07:00Z" w16du:dateUtc="2024-12-10T22:07:00Z">
        <w:r w:rsidRPr="00382073">
          <w:t>ograniczeń</w:t>
        </w:r>
      </w:ins>
      <w:r w:rsidRPr="00382073">
        <w:t xml:space="preserve"> wahań kursów </w:t>
      </w:r>
      <w:del w:id="1913" w:author="Kędziora Roman" w:date="2024-12-10T23:07:00Z" w16du:dateUtc="2024-12-10T22:07:00Z">
        <w:r w:rsidRPr="00AE3AA7">
          <w:delText xml:space="preserve">przewodniczący sesji ogłasza kurs jednolity </w:delText>
        </w:r>
      </w:del>
      <w:ins w:id="1914" w:author="Kędziora Roman" w:date="2024-12-10T23:07:00Z" w16du:dateUtc="2024-12-10T22:07:00Z">
        <w:r w:rsidRPr="00382073">
          <w:lastRenderedPageBreak/>
          <w:t xml:space="preserve">w fazie aukcji otwarcia dla systemu notowań ciągłych, z zastrzeżeniem odpowiedniego stosowania w trakcie równoważenia przepisów </w:t>
        </w:r>
        <w:r w:rsidRPr="00382073">
          <w:rPr>
            <w:szCs w:val="20"/>
          </w:rPr>
          <w:t xml:space="preserve">§ 145 ust. 2 </w:t>
        </w:r>
        <w:r w:rsidRPr="00382073">
          <w:t>Regulaminu Giełdy.</w:t>
        </w:r>
      </w:ins>
    </w:p>
    <w:p w14:paraId="7B0E1E00" w14:textId="77777777" w:rsidR="00236B63" w:rsidRPr="00382073" w:rsidRDefault="00236B63" w:rsidP="00236B63">
      <w:pPr>
        <w:pStyle w:val="Akapitzlist"/>
        <w:numPr>
          <w:ilvl w:val="0"/>
          <w:numId w:val="348"/>
        </w:numPr>
        <w:spacing w:line="276" w:lineRule="auto"/>
        <w:contextualSpacing w:val="0"/>
      </w:pPr>
      <w:ins w:id="1915" w:author="Kędziora Roman" w:date="2024-12-10T23:07:00Z" w16du:dateUtc="2024-12-10T22:07:00Z">
        <w:r w:rsidRPr="00382073">
          <w:t xml:space="preserve">Jeżeli w wyniku równoważenia zostanie określony kurs </w:t>
        </w:r>
      </w:ins>
      <w:r w:rsidRPr="00382073">
        <w:t xml:space="preserve">mieszczący się </w:t>
      </w:r>
      <w:ins w:id="1916" w:author="Kędziora Roman" w:date="2024-12-10T23:07:00Z" w16du:dateUtc="2024-12-10T22:07:00Z">
        <w:r w:rsidRPr="00382073">
          <w:br/>
        </w:r>
      </w:ins>
      <w:r w:rsidRPr="00382073">
        <w:t xml:space="preserve">w </w:t>
      </w:r>
      <w:del w:id="1917" w:author="Kędziora Roman" w:date="2024-12-10T23:07:00Z" w16du:dateUtc="2024-12-10T22:07:00Z">
        <w:r w:rsidRPr="00AE3AA7">
          <w:delText>tych</w:delText>
        </w:r>
      </w:del>
      <w:ins w:id="1918" w:author="Kędziora Roman" w:date="2024-12-10T23:07:00Z" w16du:dateUtc="2024-12-10T22:07:00Z">
        <w:r w:rsidRPr="00382073">
          <w:t>obowiązujących statycznych</w:t>
        </w:r>
      </w:ins>
      <w:r w:rsidRPr="00382073">
        <w:t xml:space="preserve"> ograniczeniach</w:t>
      </w:r>
      <w:del w:id="1919" w:author="Kędziora Roman" w:date="2024-12-10T23:07:00Z" w16du:dateUtc="2024-12-10T22:07:00Z">
        <w:r w:rsidRPr="00AE3AA7">
          <w:delText xml:space="preserve">.   </w:delText>
        </w:r>
      </w:del>
      <w:ins w:id="1920" w:author="Kędziora Roman" w:date="2024-12-10T23:07:00Z" w16du:dateUtc="2024-12-10T22:07:00Z">
        <w:r w:rsidRPr="00382073">
          <w:t xml:space="preserve"> wahań kursów, kurs ten stanowi kurs jednolity.</w:t>
        </w:r>
      </w:ins>
    </w:p>
    <w:p w14:paraId="67A1E081" w14:textId="77777777" w:rsidR="00236B63" w:rsidRPr="00AE3AA7" w:rsidRDefault="00236B63" w:rsidP="00FA341F">
      <w:pPr>
        <w:pStyle w:val="Akapitzlist"/>
        <w:numPr>
          <w:ilvl w:val="0"/>
          <w:numId w:val="411"/>
        </w:numPr>
        <w:spacing w:line="276" w:lineRule="auto"/>
        <w:contextualSpacing w:val="0"/>
        <w:rPr>
          <w:del w:id="1921" w:author="Kędziora Roman" w:date="2024-12-10T23:07:00Z" w16du:dateUtc="2024-12-10T22:07:00Z"/>
        </w:rPr>
      </w:pPr>
      <w:r w:rsidRPr="00382073">
        <w:t xml:space="preserve">Jeżeli w wyniku równoważenia nie jest możliwe określenie kursu </w:t>
      </w:r>
      <w:del w:id="1922" w:author="Kędziora Roman" w:date="2024-12-10T23:07:00Z" w16du:dateUtc="2024-12-10T22:07:00Z">
        <w:r w:rsidRPr="00AE3AA7">
          <w:delText xml:space="preserve">jednolitego </w:delText>
        </w:r>
      </w:del>
      <w:r w:rsidRPr="00382073">
        <w:t xml:space="preserve">mieszczącego się </w:t>
      </w:r>
      <w:ins w:id="1923" w:author="Kędziora Roman" w:date="2024-12-10T23:07:00Z" w16du:dateUtc="2024-12-10T22:07:00Z">
        <w:r w:rsidRPr="00382073">
          <w:br/>
        </w:r>
      </w:ins>
      <w:r w:rsidRPr="00382073">
        <w:t>w obowiązujących statycznych ograniczeniach wahań kursów przewodniczący sesji może</w:t>
      </w:r>
      <w:del w:id="1924" w:author="Kędziora Roman" w:date="2024-12-10T23:07:00Z" w16du:dateUtc="2024-12-10T22:07:00Z">
        <w:r w:rsidRPr="00AE3AA7">
          <w:delText xml:space="preserve">: </w:delText>
        </w:r>
      </w:del>
    </w:p>
    <w:p w14:paraId="482EB477" w14:textId="77777777" w:rsidR="00236B63" w:rsidRPr="00AE3AA7" w:rsidRDefault="00236B63" w:rsidP="00FA341F">
      <w:pPr>
        <w:numPr>
          <w:ilvl w:val="1"/>
          <w:numId w:val="411"/>
        </w:numPr>
        <w:spacing w:line="276" w:lineRule="auto"/>
        <w:rPr>
          <w:del w:id="1925" w:author="Kędziora Roman" w:date="2024-12-10T23:07:00Z" w16du:dateUtc="2024-12-10T22:07:00Z"/>
          <w:szCs w:val="20"/>
        </w:rPr>
      </w:pPr>
      <w:del w:id="1926" w:author="Kędziora Roman" w:date="2024-12-10T23:07:00Z" w16du:dateUtc="2024-12-10T22:07:00Z">
        <w:r w:rsidRPr="00AE3AA7">
          <w:rPr>
            <w:szCs w:val="20"/>
          </w:rPr>
          <w:delText xml:space="preserve">zmienić górne i/lub dolne statyczne ograniczenia wahań kursów i ogłosić kurs jednolity mieszczący się w tych ograniczeniach, albo </w:delText>
        </w:r>
      </w:del>
    </w:p>
    <w:p w14:paraId="42CE1FE2" w14:textId="77777777" w:rsidR="00236B63" w:rsidRPr="00382073" w:rsidRDefault="00236B63" w:rsidP="00236B63">
      <w:pPr>
        <w:pStyle w:val="Akapitzlist"/>
        <w:numPr>
          <w:ilvl w:val="0"/>
          <w:numId w:val="348"/>
        </w:numPr>
        <w:spacing w:line="276" w:lineRule="auto"/>
        <w:contextualSpacing w:val="0"/>
      </w:pPr>
      <w:ins w:id="1927" w:author="Kędziora Roman" w:date="2024-12-10T23:07:00Z" w16du:dateUtc="2024-12-10T22:07:00Z">
        <w:r w:rsidRPr="00382073">
          <w:t xml:space="preserve"> </w:t>
        </w:r>
      </w:ins>
      <w:r w:rsidRPr="00382073">
        <w:t>zakończyć notowanie i ogłosić kurs jednolity równy ostatniemu kursowi jednolitemu.</w:t>
      </w:r>
    </w:p>
    <w:p w14:paraId="78A9F518" w14:textId="77777777" w:rsidR="00236B63" w:rsidRPr="00382073" w:rsidRDefault="00236B63" w:rsidP="00236B63">
      <w:pPr>
        <w:pStyle w:val="Akapitzlist"/>
        <w:numPr>
          <w:ilvl w:val="0"/>
          <w:numId w:val="348"/>
        </w:numPr>
        <w:spacing w:line="276" w:lineRule="auto"/>
        <w:contextualSpacing w:val="0"/>
      </w:pPr>
      <w:r w:rsidRPr="00382073">
        <w:t xml:space="preserve">Jeżeli po obu stronach arkusza zleceń znajdują się wyłącznie zlecenia niezawierające limitu ceny, kurs jednolity </w:t>
      </w:r>
      <w:ins w:id="1928" w:author="Kędziora Roman" w:date="2024-12-10T23:07:00Z" w16du:dateUtc="2024-12-10T22:07:00Z">
        <w:r w:rsidRPr="00382073">
          <w:t xml:space="preserve">równy </w:t>
        </w:r>
      </w:ins>
      <w:r w:rsidRPr="00382073">
        <w:t xml:space="preserve">jest </w:t>
      </w:r>
      <w:del w:id="1929" w:author="Kędziora Roman" w:date="2024-12-10T23:07:00Z" w16du:dateUtc="2024-12-10T22:07:00Z">
        <w:r w:rsidRPr="00AE3AA7">
          <w:rPr>
            <w:szCs w:val="20"/>
          </w:rPr>
          <w:delText>równy</w:delText>
        </w:r>
      </w:del>
      <w:ins w:id="1930" w:author="Kędziora Roman" w:date="2024-12-10T23:07:00Z" w16du:dateUtc="2024-12-10T22:07:00Z">
        <w:r w:rsidRPr="00382073">
          <w:t>ostatniemu</w:t>
        </w:r>
      </w:ins>
      <w:r w:rsidRPr="00382073">
        <w:t xml:space="preserve"> kursowi odniesienia.</w:t>
      </w:r>
    </w:p>
    <w:p w14:paraId="2B2C8B50" w14:textId="77777777" w:rsidR="00236B63" w:rsidRPr="00AE3AA7" w:rsidRDefault="00236B63" w:rsidP="00FA341F">
      <w:pPr>
        <w:pStyle w:val="Akapitzlist"/>
        <w:numPr>
          <w:ilvl w:val="0"/>
          <w:numId w:val="411"/>
        </w:numPr>
        <w:spacing w:line="276" w:lineRule="auto"/>
        <w:contextualSpacing w:val="0"/>
        <w:rPr>
          <w:del w:id="1931" w:author="Kędziora Roman" w:date="2024-12-10T23:07:00Z" w16du:dateUtc="2024-12-10T22:07:00Z"/>
        </w:rPr>
      </w:pPr>
      <w:del w:id="1932" w:author="Kędziora Roman" w:date="2024-12-10T23:07:00Z" w16du:dateUtc="2024-12-10T22:07:00Z">
        <w:r w:rsidRPr="00AE3AA7">
          <w:rPr>
            <w:szCs w:val="20"/>
          </w:rPr>
          <w:delText xml:space="preserve">W przypadku, gdy w arkuszu zleceń po jednej stronie znajdują się zlecenia PCR, </w:delText>
        </w:r>
        <w:r w:rsidRPr="00AE3AA7">
          <w:rPr>
            <w:szCs w:val="20"/>
          </w:rPr>
          <w:br/>
          <w:delText xml:space="preserve">a po przeciwnej stronie nie ma żadnych zleceń, kurs jednolity nie jest określany </w:delText>
        </w:r>
        <w:r w:rsidRPr="00AE3AA7">
          <w:rPr>
            <w:szCs w:val="20"/>
          </w:rPr>
          <w:br/>
          <w:delText xml:space="preserve">i rozpoczyna się równoważenie, zgodnie z przepisami ust. 4 – 7. </w:delText>
        </w:r>
      </w:del>
    </w:p>
    <w:p w14:paraId="66E93D9F" w14:textId="77777777" w:rsidR="00236B63" w:rsidRPr="00AE3AA7" w:rsidRDefault="00236B63" w:rsidP="00FA341F">
      <w:pPr>
        <w:numPr>
          <w:ilvl w:val="0"/>
          <w:numId w:val="412"/>
        </w:numPr>
        <w:spacing w:line="276" w:lineRule="auto"/>
        <w:rPr>
          <w:del w:id="1933" w:author="Kędziora Roman" w:date="2024-12-10T23:07:00Z" w16du:dateUtc="2024-12-10T22:07:00Z"/>
          <w:szCs w:val="22"/>
        </w:rPr>
      </w:pPr>
      <w:del w:id="1934" w:author="Kędziora Roman" w:date="2024-12-10T23:07:00Z" w16du:dateUtc="2024-12-10T22:07:00Z">
        <w:r w:rsidRPr="00AE3AA7">
          <w:rPr>
            <w:szCs w:val="20"/>
          </w:rPr>
          <w:delText>[ uchylony ]</w:delText>
        </w:r>
      </w:del>
    </w:p>
    <w:p w14:paraId="1CEDFA7E" w14:textId="77777777" w:rsidR="00236B63" w:rsidRPr="00AE3AA7" w:rsidRDefault="00236B63" w:rsidP="00FA341F">
      <w:pPr>
        <w:pStyle w:val="Akapitzlist"/>
        <w:numPr>
          <w:ilvl w:val="0"/>
          <w:numId w:val="412"/>
        </w:numPr>
        <w:spacing w:line="276" w:lineRule="auto"/>
        <w:contextualSpacing w:val="0"/>
        <w:rPr>
          <w:del w:id="1935" w:author="Kędziora Roman" w:date="2024-12-10T23:07:00Z" w16du:dateUtc="2024-12-10T22:07:00Z"/>
        </w:rPr>
      </w:pPr>
      <w:del w:id="1936" w:author="Kędziora Roman" w:date="2024-12-10T23:07:00Z" w16du:dateUtc="2024-12-10T22:07:00Z">
        <w:r w:rsidRPr="00AE3AA7">
          <w:rPr>
            <w:szCs w:val="20"/>
          </w:rPr>
          <w:delText xml:space="preserve">W przypadku, gdy w arkuszu zleceń po jednej stronie znajdują się zlecenia PKC, </w:delText>
        </w:r>
        <w:r w:rsidRPr="00AE3AA7">
          <w:rPr>
            <w:szCs w:val="20"/>
          </w:rPr>
          <w:br/>
          <w:delText xml:space="preserve">a po przeciwnej stronie nie ma żadnych zleceń, kurs jednolity nie jest określany, jednak nie rozpoczyna się równoważenie. </w:delText>
        </w:r>
      </w:del>
    </w:p>
    <w:p w14:paraId="70AF85AB" w14:textId="77777777" w:rsidR="00236B63" w:rsidRPr="00382073" w:rsidRDefault="00236B63" w:rsidP="00236B63">
      <w:pPr>
        <w:pStyle w:val="Akapitzlist"/>
        <w:numPr>
          <w:ilvl w:val="0"/>
          <w:numId w:val="348"/>
        </w:numPr>
        <w:spacing w:line="276" w:lineRule="auto"/>
        <w:contextualSpacing w:val="0"/>
      </w:pPr>
      <w:r w:rsidRPr="00382073">
        <w:t>W przypadku, gdy najwyższy limit ceny w zleceniu kupna jest niższy od najniższego limitu ceny w zleceniu sprzedaży lub gdy występują wyłącznie zlecenia kupna lub wyłącznie zlecenia sprzedaży lub gdy występuje brak zleceń (rynek zleceń rozbieżnych) kurs jednolity nie jest określany.</w:t>
      </w:r>
    </w:p>
    <w:p w14:paraId="18A7DF6B" w14:textId="77777777" w:rsidR="00236B63" w:rsidRPr="00884998" w:rsidRDefault="00236B63" w:rsidP="00236B63">
      <w:pPr>
        <w:pStyle w:val="Nagwek3"/>
      </w:pPr>
    </w:p>
    <w:p w14:paraId="7B32CDBB" w14:textId="77777777" w:rsidR="00236B63" w:rsidRPr="00884998" w:rsidRDefault="00236B63" w:rsidP="00236B63">
      <w:pPr>
        <w:pStyle w:val="Nagwek3"/>
      </w:pPr>
      <w:bookmarkStart w:id="1937" w:name="_Toc184399263"/>
      <w:bookmarkStart w:id="1938" w:name="_Toc182495496"/>
      <w:r w:rsidRPr="00884998">
        <w:t>Oddział 2</w:t>
      </w:r>
      <w:bookmarkEnd w:id="1937"/>
      <w:bookmarkEnd w:id="1938"/>
    </w:p>
    <w:p w14:paraId="670B722C" w14:textId="77777777" w:rsidR="00236B63" w:rsidRPr="00884998" w:rsidRDefault="00236B63" w:rsidP="00236B63">
      <w:pPr>
        <w:pStyle w:val="Nagwek3"/>
      </w:pPr>
      <w:bookmarkStart w:id="1939" w:name="_Toc184399264"/>
      <w:bookmarkStart w:id="1940" w:name="_Toc182495497"/>
      <w:r w:rsidRPr="00884998">
        <w:t>System notowań ciągłych</w:t>
      </w:r>
      <w:bookmarkEnd w:id="1883"/>
      <w:bookmarkEnd w:id="1939"/>
      <w:bookmarkEnd w:id="1940"/>
    </w:p>
    <w:p w14:paraId="3D27E9E9" w14:textId="77777777" w:rsidR="00236B63" w:rsidRPr="00884998" w:rsidRDefault="00236B63" w:rsidP="00236B63">
      <w:pPr>
        <w:pStyle w:val="Nagwek3"/>
      </w:pPr>
    </w:p>
    <w:p w14:paraId="3F456703" w14:textId="77777777" w:rsidR="00236B63" w:rsidRPr="00382073" w:rsidRDefault="00236B63" w:rsidP="00236B63">
      <w:pPr>
        <w:pStyle w:val="Nagwek4"/>
      </w:pPr>
      <w:bookmarkStart w:id="1941" w:name="_Toc184399265"/>
      <w:bookmarkStart w:id="1942" w:name="_Toc182495498"/>
      <w:r w:rsidRPr="00382073">
        <w:t>Tytuł 1</w:t>
      </w:r>
      <w:bookmarkEnd w:id="1941"/>
      <w:bookmarkEnd w:id="1942"/>
    </w:p>
    <w:p w14:paraId="648DAFFC" w14:textId="77777777" w:rsidR="00236B63" w:rsidRPr="00382073" w:rsidRDefault="00236B63" w:rsidP="00236B63">
      <w:pPr>
        <w:pStyle w:val="Nagwek4"/>
      </w:pPr>
      <w:bookmarkStart w:id="1943" w:name="_Toc184399266"/>
      <w:bookmarkStart w:id="1944" w:name="_Toc182495499"/>
      <w:r w:rsidRPr="00382073">
        <w:t>Przepisy ogólne</w:t>
      </w:r>
      <w:bookmarkEnd w:id="1943"/>
      <w:bookmarkEnd w:id="1944"/>
      <w:r w:rsidRPr="00382073">
        <w:t xml:space="preserve"> </w:t>
      </w:r>
    </w:p>
    <w:p w14:paraId="2AA544D8" w14:textId="77777777" w:rsidR="00236B63" w:rsidRPr="00382073" w:rsidRDefault="00236B63" w:rsidP="00236B63">
      <w:pPr>
        <w:tabs>
          <w:tab w:val="left" w:pos="142"/>
        </w:tabs>
        <w:spacing w:before="240" w:line="276" w:lineRule="auto"/>
        <w:jc w:val="center"/>
        <w:rPr>
          <w:rFonts w:cs="Arial"/>
          <w:szCs w:val="20"/>
        </w:rPr>
      </w:pPr>
      <w:r w:rsidRPr="00382073">
        <w:rPr>
          <w:rFonts w:cs="Arial"/>
          <w:szCs w:val="20"/>
        </w:rPr>
        <w:t xml:space="preserve">§ </w:t>
      </w:r>
      <w:del w:id="1945" w:author="Kędziora Roman" w:date="2024-12-10T23:07:00Z" w16du:dateUtc="2024-12-10T22:07:00Z">
        <w:r w:rsidRPr="00AE3AA7">
          <w:rPr>
            <w:rFonts w:cs="Arial"/>
            <w:szCs w:val="20"/>
          </w:rPr>
          <w:delText>57</w:delText>
        </w:r>
      </w:del>
      <w:ins w:id="1946" w:author="Kędziora Roman" w:date="2024-12-10T23:07:00Z" w16du:dateUtc="2024-12-10T22:07:00Z">
        <w:r w:rsidRPr="00382073">
          <w:rPr>
            <w:rFonts w:cs="Arial"/>
            <w:szCs w:val="20"/>
          </w:rPr>
          <w:t>54</w:t>
        </w:r>
      </w:ins>
    </w:p>
    <w:p w14:paraId="214ED455" w14:textId="77777777" w:rsidR="00236B63" w:rsidRPr="00382073" w:rsidRDefault="00236B63" w:rsidP="00236B63">
      <w:pPr>
        <w:numPr>
          <w:ilvl w:val="0"/>
          <w:numId w:val="332"/>
        </w:numPr>
        <w:spacing w:line="276" w:lineRule="auto"/>
        <w:rPr>
          <w:rFonts w:cs="Arial"/>
          <w:szCs w:val="20"/>
        </w:rPr>
      </w:pPr>
      <w:r w:rsidRPr="00382073">
        <w:rPr>
          <w:rFonts w:cs="Arial"/>
          <w:szCs w:val="20"/>
        </w:rPr>
        <w:t xml:space="preserve">W systemie notowań ciągłych obowiązują statyczne i dynamiczne ograniczenia wahań kursów.  </w:t>
      </w:r>
    </w:p>
    <w:p w14:paraId="68348DC1" w14:textId="77777777" w:rsidR="00236B63" w:rsidRPr="00382073" w:rsidRDefault="00236B63" w:rsidP="00236B63">
      <w:pPr>
        <w:numPr>
          <w:ilvl w:val="0"/>
          <w:numId w:val="332"/>
        </w:numPr>
        <w:spacing w:line="276" w:lineRule="auto"/>
        <w:rPr>
          <w:rFonts w:cs="Arial"/>
          <w:szCs w:val="20"/>
        </w:rPr>
      </w:pPr>
      <w:r w:rsidRPr="00382073">
        <w:rPr>
          <w:rFonts w:cs="Arial"/>
          <w:szCs w:val="20"/>
        </w:rPr>
        <w:t xml:space="preserve">Wysokość statycznych i dynamicznych ograniczeń wahań kursów obowiązujących dla poszczególnych </w:t>
      </w:r>
      <w:del w:id="1947" w:author="Kędziora Roman" w:date="2024-12-10T23:07:00Z" w16du:dateUtc="2024-12-10T22:07:00Z">
        <w:r w:rsidRPr="00AE3AA7">
          <w:rPr>
            <w:rFonts w:cs="Arial"/>
            <w:szCs w:val="20"/>
          </w:rPr>
          <w:delText xml:space="preserve">klas instrumentów finansowych </w:delText>
        </w:r>
      </w:del>
      <w:ins w:id="1948" w:author="Kędziora Roman" w:date="2024-12-10T23:07:00Z" w16du:dateUtc="2024-12-10T22:07:00Z">
        <w:r w:rsidRPr="00382073">
          <w:rPr>
            <w:rFonts w:cs="Arial"/>
            <w:szCs w:val="20"/>
          </w:rPr>
          <w:t xml:space="preserve"> segmentów notowań </w:t>
        </w:r>
      </w:ins>
      <w:r w:rsidRPr="00382073">
        <w:rPr>
          <w:rFonts w:cs="Arial"/>
          <w:szCs w:val="20"/>
        </w:rPr>
        <w:t xml:space="preserve">w systemie notowań ciągłych </w:t>
      </w:r>
      <w:del w:id="1949" w:author="Kędziora Roman" w:date="2024-12-10T23:07:00Z" w16du:dateUtc="2024-12-10T22:07:00Z">
        <w:r w:rsidRPr="00AE3AA7">
          <w:rPr>
            <w:rFonts w:cs="Arial"/>
            <w:szCs w:val="20"/>
          </w:rPr>
          <w:delText>została</w:delText>
        </w:r>
      </w:del>
      <w:ins w:id="1950" w:author="Kędziora Roman" w:date="2024-12-10T23:07:00Z" w16du:dateUtc="2024-12-10T22:07:00Z">
        <w:r w:rsidRPr="00382073">
          <w:rPr>
            <w:rFonts w:cs="Arial"/>
            <w:szCs w:val="20"/>
          </w:rPr>
          <w:t>jest</w:t>
        </w:r>
      </w:ins>
      <w:r w:rsidRPr="00382073">
        <w:rPr>
          <w:rFonts w:cs="Arial"/>
          <w:szCs w:val="20"/>
        </w:rPr>
        <w:t xml:space="preserve"> określona </w:t>
      </w:r>
      <w:ins w:id="1951" w:author="Kędziora Roman" w:date="2024-12-10T23:07:00Z" w16du:dateUtc="2024-12-10T22:07:00Z">
        <w:r w:rsidRPr="00382073">
          <w:rPr>
            <w:rFonts w:cs="Arial"/>
            <w:szCs w:val="20"/>
          </w:rPr>
          <w:br/>
          <w:t xml:space="preserve">odpowiednio </w:t>
        </w:r>
      </w:ins>
      <w:r w:rsidRPr="00382073">
        <w:rPr>
          <w:rFonts w:cs="Arial"/>
          <w:szCs w:val="20"/>
        </w:rPr>
        <w:t xml:space="preserve">w Rozdziale 8 </w:t>
      </w:r>
      <w:del w:id="1952" w:author="Kędziora Roman" w:date="2024-12-10T23:07:00Z" w16du:dateUtc="2024-12-10T22:07:00Z">
        <w:r w:rsidRPr="00AE3AA7">
          <w:rPr>
            <w:rFonts w:cs="Arial"/>
            <w:szCs w:val="20"/>
          </w:rPr>
          <w:delText>i</w:delText>
        </w:r>
      </w:del>
      <w:ins w:id="1953" w:author="Kędziora Roman" w:date="2024-12-10T23:07:00Z" w16du:dateUtc="2024-12-10T22:07:00Z">
        <w:r w:rsidRPr="00382073">
          <w:rPr>
            <w:rFonts w:cs="Arial"/>
            <w:szCs w:val="20"/>
          </w:rPr>
          <w:t>lub</w:t>
        </w:r>
      </w:ins>
      <w:r w:rsidRPr="00382073">
        <w:rPr>
          <w:rFonts w:cs="Arial"/>
          <w:szCs w:val="20"/>
        </w:rPr>
        <w:t xml:space="preserve"> 9.  </w:t>
      </w:r>
    </w:p>
    <w:p w14:paraId="432F0CE4" w14:textId="77777777" w:rsidR="00236B63" w:rsidRPr="00382073" w:rsidRDefault="00236B63" w:rsidP="00236B63">
      <w:pPr>
        <w:numPr>
          <w:ilvl w:val="0"/>
          <w:numId w:val="332"/>
        </w:numPr>
        <w:spacing w:after="240" w:line="276" w:lineRule="auto"/>
        <w:rPr>
          <w:rFonts w:cs="Arial"/>
          <w:szCs w:val="20"/>
        </w:rPr>
      </w:pPr>
      <w:r w:rsidRPr="00382073">
        <w:rPr>
          <w:rFonts w:cs="Arial"/>
          <w:szCs w:val="20"/>
        </w:rPr>
        <w:t xml:space="preserve">W sytuacji jednoczesnego przekroczenia przez zlecenie statycznych i dynamicznych ograniczeń wahań kursów w pierwszej kolejności stosuje się postanowienia </w:t>
      </w:r>
      <w:ins w:id="1954" w:author="Kędziora Roman" w:date="2024-12-10T23:07:00Z" w16du:dateUtc="2024-12-10T22:07:00Z">
        <w:r w:rsidRPr="00382073">
          <w:rPr>
            <w:rFonts w:cs="Arial"/>
            <w:szCs w:val="20"/>
          </w:rPr>
          <w:t xml:space="preserve">niniejszego Działu </w:t>
        </w:r>
      </w:ins>
      <w:r w:rsidRPr="00382073">
        <w:rPr>
          <w:rFonts w:cs="Arial"/>
          <w:szCs w:val="20"/>
        </w:rPr>
        <w:t>dotyczące statycznych ograniczeń wahań kursów.</w:t>
      </w:r>
    </w:p>
    <w:p w14:paraId="7F0E5041" w14:textId="77777777" w:rsidR="00236B63" w:rsidRPr="00382073" w:rsidRDefault="00236B63" w:rsidP="00236B63">
      <w:pPr>
        <w:tabs>
          <w:tab w:val="left" w:pos="142"/>
        </w:tabs>
        <w:spacing w:before="240" w:line="276" w:lineRule="auto"/>
        <w:jc w:val="center"/>
        <w:rPr>
          <w:rFonts w:cs="Arial"/>
          <w:szCs w:val="20"/>
        </w:rPr>
      </w:pPr>
      <w:r w:rsidRPr="00382073">
        <w:rPr>
          <w:rFonts w:cs="Arial"/>
          <w:szCs w:val="20"/>
        </w:rPr>
        <w:lastRenderedPageBreak/>
        <w:t xml:space="preserve">§ </w:t>
      </w:r>
      <w:del w:id="1955" w:author="Kędziora Roman" w:date="2024-12-10T23:07:00Z" w16du:dateUtc="2024-12-10T22:07:00Z">
        <w:r w:rsidRPr="00AE3AA7">
          <w:rPr>
            <w:rFonts w:cs="Arial"/>
            <w:szCs w:val="20"/>
          </w:rPr>
          <w:delText>58</w:delText>
        </w:r>
      </w:del>
      <w:ins w:id="1956" w:author="Kędziora Roman" w:date="2024-12-10T23:07:00Z" w16du:dateUtc="2024-12-10T22:07:00Z">
        <w:r w:rsidRPr="00382073">
          <w:rPr>
            <w:rFonts w:cs="Arial"/>
            <w:szCs w:val="20"/>
          </w:rPr>
          <w:t>55</w:t>
        </w:r>
      </w:ins>
    </w:p>
    <w:p w14:paraId="6329CE1D" w14:textId="77777777" w:rsidR="00236B63" w:rsidRPr="00AE3AA7" w:rsidRDefault="00236B63" w:rsidP="00FA341F">
      <w:pPr>
        <w:pStyle w:val="Akapitzlist"/>
        <w:numPr>
          <w:ilvl w:val="0"/>
          <w:numId w:val="413"/>
        </w:numPr>
        <w:spacing w:line="276" w:lineRule="auto"/>
        <w:contextualSpacing w:val="0"/>
        <w:rPr>
          <w:del w:id="1957" w:author="Kędziora Roman" w:date="2024-12-10T23:07:00Z" w16du:dateUtc="2024-12-10T22:07:00Z"/>
          <w:szCs w:val="20"/>
        </w:rPr>
      </w:pPr>
      <w:r w:rsidRPr="00382073">
        <w:rPr>
          <w:szCs w:val="20"/>
        </w:rPr>
        <w:t>Kurs otwarcia/kurs zamknięcia określany jest zgodnie z przepisami § 134 ust. 1 i 2</w:t>
      </w:r>
      <w:del w:id="1958" w:author="Kędziora Roman" w:date="2024-12-10T23:07:00Z" w16du:dateUtc="2024-12-10T22:07:00Z">
        <w:r w:rsidRPr="00AE3AA7">
          <w:rPr>
            <w:szCs w:val="20"/>
          </w:rPr>
          <w:delText xml:space="preserve"> </w:delText>
        </w:r>
      </w:del>
      <w:ins w:id="1959" w:author="Kędziora Roman" w:date="2024-12-10T23:07:00Z" w16du:dateUtc="2024-12-10T22:07:00Z">
        <w:r w:rsidRPr="00382073">
          <w:rPr>
            <w:rStyle w:val="Odwoanieprzypisudolnego"/>
            <w:b/>
            <w:bCs/>
            <w:color w:val="FF0000"/>
          </w:rPr>
          <w:footnoteReference w:id="5"/>
        </w:r>
        <w:r w:rsidRPr="00382073">
          <w:rPr>
            <w:b/>
            <w:bCs/>
            <w:color w:val="FF0000"/>
            <w:szCs w:val="20"/>
          </w:rPr>
          <w:t xml:space="preserve"> </w:t>
        </w:r>
        <w:r w:rsidRPr="00382073">
          <w:rPr>
            <w:szCs w:val="20"/>
          </w:rPr>
          <w:br/>
        </w:r>
      </w:ins>
      <w:r w:rsidRPr="00382073">
        <w:rPr>
          <w:szCs w:val="20"/>
        </w:rPr>
        <w:t>Regulaminu Giełdy.</w:t>
      </w:r>
      <w:del w:id="1961" w:author="Kędziora Roman" w:date="2024-12-10T23:07:00Z" w16du:dateUtc="2024-12-10T22:07:00Z">
        <w:r w:rsidRPr="00AE3AA7">
          <w:rPr>
            <w:szCs w:val="20"/>
          </w:rPr>
          <w:delText xml:space="preserve"> </w:delText>
        </w:r>
      </w:del>
    </w:p>
    <w:p w14:paraId="55D51C27" w14:textId="77777777" w:rsidR="00236B63" w:rsidRPr="00382073" w:rsidRDefault="00236B63" w:rsidP="00236B63">
      <w:pPr>
        <w:pStyle w:val="Akapitzlist"/>
        <w:numPr>
          <w:ilvl w:val="0"/>
          <w:numId w:val="331"/>
        </w:numPr>
        <w:spacing w:line="276" w:lineRule="auto"/>
        <w:contextualSpacing w:val="0"/>
        <w:rPr>
          <w:szCs w:val="20"/>
        </w:rPr>
      </w:pPr>
      <w:del w:id="1962" w:author="Kędziora Roman" w:date="2024-12-10T23:07:00Z" w16du:dateUtc="2024-12-10T22:07:00Z">
        <w:r w:rsidRPr="00AE3AA7">
          <w:rPr>
            <w:szCs w:val="20"/>
          </w:rPr>
          <w:delText>Kurs otwarcia/kurs zamknięcia określany jest na poziomie, przy którym wszystkie zlecenia kupna z limitem ceny wyższym odpowiednio od kursu otwarcia/kursu zamknięcia  oraz wszystkie zlecenia sprzedaży z limitem ceny niższym odpowiednio od kursu otwarcia/kursu zamknięcia są realizowane w całości.</w:delText>
        </w:r>
      </w:del>
      <w:r w:rsidRPr="00382073">
        <w:rPr>
          <w:szCs w:val="20"/>
        </w:rPr>
        <w:t xml:space="preserve"> </w:t>
      </w:r>
    </w:p>
    <w:p w14:paraId="6BA5FA67" w14:textId="77777777" w:rsidR="00236B63" w:rsidRPr="00382073" w:rsidRDefault="00236B63" w:rsidP="00236B63">
      <w:pPr>
        <w:pStyle w:val="Akapitzlist"/>
        <w:numPr>
          <w:ilvl w:val="0"/>
          <w:numId w:val="331"/>
        </w:numPr>
        <w:spacing w:line="276" w:lineRule="auto"/>
        <w:contextualSpacing w:val="0"/>
        <w:rPr>
          <w:rFonts w:cs="Arial"/>
          <w:szCs w:val="20"/>
        </w:rPr>
      </w:pPr>
      <w:r w:rsidRPr="00382073">
        <w:rPr>
          <w:szCs w:val="20"/>
        </w:rPr>
        <w:t xml:space="preserve">Z zastrzeżeniem przepisów niniejszego Działu kurs otwarcia/kurs zamknięcia jest równy teoretycznemu kursowi otwarcia (TKO) z chwili zakończenia odpowiednio fazy </w:t>
      </w:r>
      <w:del w:id="1963" w:author="Kędziora Roman" w:date="2024-12-10T23:07:00Z" w16du:dateUtc="2024-12-10T22:07:00Z">
        <w:r w:rsidRPr="00AE3AA7">
          <w:rPr>
            <w:szCs w:val="20"/>
          </w:rPr>
          <w:delText>przed otwarciem</w:delText>
        </w:r>
      </w:del>
      <w:ins w:id="1964" w:author="Kędziora Roman" w:date="2024-12-10T23:07:00Z" w16du:dateUtc="2024-12-10T22:07:00Z">
        <w:r w:rsidRPr="00382073">
          <w:rPr>
            <w:szCs w:val="20"/>
          </w:rPr>
          <w:t>aukcji otwarcia</w:t>
        </w:r>
      </w:ins>
      <w:r w:rsidRPr="00382073">
        <w:rPr>
          <w:szCs w:val="20"/>
        </w:rPr>
        <w:t xml:space="preserve">/fazy </w:t>
      </w:r>
      <w:del w:id="1965" w:author="Kędziora Roman" w:date="2024-12-10T23:07:00Z" w16du:dateUtc="2024-12-10T22:07:00Z">
        <w:r w:rsidRPr="00AE3AA7">
          <w:rPr>
            <w:szCs w:val="20"/>
          </w:rPr>
          <w:delText>przed zamknięciem</w:delText>
        </w:r>
      </w:del>
      <w:ins w:id="1966" w:author="Kędziora Roman" w:date="2024-12-10T23:07:00Z" w16du:dateUtc="2024-12-10T22:07:00Z">
        <w:r w:rsidRPr="00382073">
          <w:rPr>
            <w:szCs w:val="20"/>
          </w:rPr>
          <w:t>aukcji zamknięcia</w:t>
        </w:r>
      </w:ins>
      <w:r w:rsidRPr="00382073">
        <w:rPr>
          <w:szCs w:val="20"/>
        </w:rPr>
        <w:t xml:space="preserve">.  </w:t>
      </w:r>
    </w:p>
    <w:p w14:paraId="59843362" w14:textId="77777777" w:rsidR="00236B63" w:rsidRPr="00AE3AA7" w:rsidRDefault="00236B63" w:rsidP="00FA341F">
      <w:pPr>
        <w:pStyle w:val="Akapitzlist"/>
        <w:numPr>
          <w:ilvl w:val="0"/>
          <w:numId w:val="413"/>
        </w:numPr>
        <w:spacing w:line="276" w:lineRule="auto"/>
        <w:contextualSpacing w:val="0"/>
        <w:rPr>
          <w:del w:id="1967" w:author="Kędziora Roman" w:date="2024-12-10T23:07:00Z" w16du:dateUtc="2024-12-10T22:07:00Z"/>
          <w:rFonts w:cs="Arial"/>
          <w:szCs w:val="20"/>
        </w:rPr>
      </w:pPr>
      <w:del w:id="1968" w:author="Kędziora Roman" w:date="2024-12-10T23:07:00Z" w16du:dateUtc="2024-12-10T22:07:00Z">
        <w:r w:rsidRPr="00AE3AA7">
          <w:rPr>
            <w:rFonts w:cs="Arial"/>
            <w:szCs w:val="20"/>
          </w:rPr>
          <w:delText xml:space="preserve">Jeżeli w chwili otwarcia/zamknięcia teoretyczny kurs otwarcia (TKO) wykracza poza obowiązujące statyczne ograniczenia wahań kursów rozpoczyna się równoważenie, zgodnie z zasadami określonymi w § 59.  </w:delText>
        </w:r>
      </w:del>
    </w:p>
    <w:p w14:paraId="3FB41B15" w14:textId="77777777" w:rsidR="00236B63" w:rsidRPr="00AE3AA7" w:rsidRDefault="00236B63" w:rsidP="00FA341F">
      <w:pPr>
        <w:numPr>
          <w:ilvl w:val="0"/>
          <w:numId w:val="413"/>
        </w:numPr>
        <w:spacing w:line="276" w:lineRule="auto"/>
        <w:rPr>
          <w:del w:id="1969" w:author="Kędziora Roman" w:date="2024-12-10T23:07:00Z" w16du:dateUtc="2024-12-10T22:07:00Z"/>
          <w:rFonts w:cs="Arial"/>
          <w:szCs w:val="20"/>
        </w:rPr>
      </w:pPr>
      <w:del w:id="1970" w:author="Kędziora Roman" w:date="2024-12-10T23:07:00Z" w16du:dateUtc="2024-12-10T22:07:00Z">
        <w:r w:rsidRPr="00AE3AA7">
          <w:rPr>
            <w:rFonts w:cs="Arial"/>
            <w:szCs w:val="20"/>
          </w:rPr>
          <w:delText xml:space="preserve">Jeżeli w chwili otwarcia teoretyczny kurs otwarcia (TKO) wykracza poza obowiązujące dynamiczne ograniczenia wahań kursów rozpoczyna się równoważenie, zgodnie </w:delText>
        </w:r>
        <w:r w:rsidRPr="00AE3AA7">
          <w:rPr>
            <w:rFonts w:cs="Arial"/>
            <w:szCs w:val="20"/>
          </w:rPr>
          <w:br/>
          <w:delText>z zasadami  określonymi w § 65.</w:delText>
        </w:r>
      </w:del>
    </w:p>
    <w:p w14:paraId="7B7FBE5B" w14:textId="77777777" w:rsidR="00236B63" w:rsidRPr="00382073" w:rsidRDefault="00236B63" w:rsidP="00236B63">
      <w:pPr>
        <w:numPr>
          <w:ilvl w:val="0"/>
          <w:numId w:val="331"/>
        </w:numPr>
        <w:spacing w:line="276" w:lineRule="auto"/>
        <w:rPr>
          <w:szCs w:val="20"/>
        </w:rPr>
      </w:pPr>
      <w:r w:rsidRPr="00382073">
        <w:rPr>
          <w:szCs w:val="20"/>
        </w:rPr>
        <w:t xml:space="preserve">Jeżeli po obu stronach arkusza zleceń znajdują się wyłącznie zlecenia </w:t>
      </w:r>
      <w:r w:rsidRPr="00382073">
        <w:rPr>
          <w:szCs w:val="20"/>
        </w:rPr>
        <w:br/>
        <w:t xml:space="preserve">niezawierające limitu ceny, odpowiednio kurs otwarcia/kurs zamknięcia jest równy </w:t>
      </w:r>
      <w:ins w:id="1971" w:author="Kędziora Roman" w:date="2024-12-10T23:07:00Z" w16du:dateUtc="2024-12-10T22:07:00Z">
        <w:r w:rsidRPr="00382073">
          <w:rPr>
            <w:szCs w:val="20"/>
          </w:rPr>
          <w:t xml:space="preserve">ostatniemu </w:t>
        </w:r>
      </w:ins>
      <w:r w:rsidRPr="00382073">
        <w:rPr>
          <w:szCs w:val="20"/>
        </w:rPr>
        <w:t>kursowi odniesienia.</w:t>
      </w:r>
    </w:p>
    <w:p w14:paraId="6EB69F11" w14:textId="77777777" w:rsidR="00236B63" w:rsidRPr="00AE3AA7" w:rsidRDefault="00236B63" w:rsidP="00FA341F">
      <w:pPr>
        <w:numPr>
          <w:ilvl w:val="0"/>
          <w:numId w:val="413"/>
        </w:numPr>
        <w:spacing w:line="276" w:lineRule="auto"/>
        <w:rPr>
          <w:del w:id="1972" w:author="Kędziora Roman" w:date="2024-12-10T23:07:00Z" w16du:dateUtc="2024-12-10T22:07:00Z"/>
        </w:rPr>
      </w:pPr>
      <w:r w:rsidRPr="00382073">
        <w:t xml:space="preserve">W przypadku, gdy w arkuszu zleceń po jednej stronie znajdują się zlecenia </w:t>
      </w:r>
      <w:del w:id="1973" w:author="Kędziora Roman" w:date="2024-12-10T23:07:00Z" w16du:dateUtc="2024-12-10T22:07:00Z">
        <w:r w:rsidRPr="00AE3AA7">
          <w:delText>PCR</w:delText>
        </w:r>
      </w:del>
      <w:ins w:id="1974" w:author="Kędziora Roman" w:date="2024-12-10T23:07:00Z" w16du:dateUtc="2024-12-10T22:07:00Z">
        <w:r w:rsidRPr="00382073">
          <w:rPr>
            <w:szCs w:val="20"/>
          </w:rPr>
          <w:t>niezawierające limitu ceny</w:t>
        </w:r>
      </w:ins>
      <w:r w:rsidRPr="00382073">
        <w:t xml:space="preserve">, a po przeciwnej stronie nie ma żadnych zleceń, odpowiednio </w:t>
      </w:r>
      <w:del w:id="1975" w:author="Kędziora Roman" w:date="2024-12-10T23:07:00Z" w16du:dateUtc="2024-12-10T22:07:00Z">
        <w:r w:rsidRPr="00AE3AA7">
          <w:delText>kurs</w:delText>
        </w:r>
      </w:del>
      <w:ins w:id="1976" w:author="Kędziora Roman" w:date="2024-12-10T23:07:00Z" w16du:dateUtc="2024-12-10T22:07:00Z">
        <w:r w:rsidRPr="00382073">
          <w:t>kursu</w:t>
        </w:r>
      </w:ins>
      <w:r w:rsidRPr="00382073">
        <w:t xml:space="preserve"> otwarcia/</w:t>
      </w:r>
      <w:del w:id="1977" w:author="Kędziora Roman" w:date="2024-12-10T23:07:00Z" w16du:dateUtc="2024-12-10T22:07:00Z">
        <w:r w:rsidRPr="00AE3AA7">
          <w:delText>kurs</w:delText>
        </w:r>
      </w:del>
      <w:ins w:id="1978" w:author="Kędziora Roman" w:date="2024-12-10T23:07:00Z" w16du:dateUtc="2024-12-10T22:07:00Z">
        <w:r w:rsidRPr="00382073">
          <w:t>kursu</w:t>
        </w:r>
      </w:ins>
      <w:r w:rsidRPr="00382073">
        <w:t xml:space="preserve"> zamknięcia </w:t>
      </w:r>
      <w:del w:id="1979" w:author="Kędziora Roman" w:date="2024-12-10T23:07:00Z" w16du:dateUtc="2024-12-10T22:07:00Z">
        <w:r w:rsidRPr="00AE3AA7">
          <w:delText xml:space="preserve"> </w:delText>
        </w:r>
      </w:del>
      <w:r w:rsidRPr="00382073">
        <w:t xml:space="preserve">nie </w:t>
      </w:r>
      <w:del w:id="1980" w:author="Kędziora Roman" w:date="2024-12-10T23:07:00Z" w16du:dateUtc="2024-12-10T22:07:00Z">
        <w:r w:rsidRPr="00AE3AA7">
          <w:delText>jest określany i rozpoczyna</w:delText>
        </w:r>
      </w:del>
      <w:ins w:id="1981" w:author="Kędziora Roman" w:date="2024-12-10T23:07:00Z" w16du:dateUtc="2024-12-10T22:07:00Z">
        <w:r w:rsidRPr="00382073">
          <w:t>określa</w:t>
        </w:r>
      </w:ins>
      <w:r w:rsidRPr="00382073">
        <w:t xml:space="preserve"> się</w:t>
      </w:r>
      <w:del w:id="1982" w:author="Kędziora Roman" w:date="2024-12-10T23:07:00Z" w16du:dateUtc="2024-12-10T22:07:00Z">
        <w:r w:rsidRPr="00AE3AA7">
          <w:delText xml:space="preserve"> równoważenie, zgodnie z przepisami </w:delText>
        </w:r>
        <w:r w:rsidRPr="00AE3AA7">
          <w:br/>
          <w:delText xml:space="preserve">§ 59.  </w:delText>
        </w:r>
      </w:del>
    </w:p>
    <w:p w14:paraId="6F0152AC" w14:textId="77777777" w:rsidR="00236B63" w:rsidRPr="00AE3AA7" w:rsidRDefault="00236B63" w:rsidP="00FA341F">
      <w:pPr>
        <w:pStyle w:val="Akapitzlist"/>
        <w:numPr>
          <w:ilvl w:val="0"/>
          <w:numId w:val="413"/>
        </w:numPr>
        <w:spacing w:line="276" w:lineRule="auto"/>
        <w:contextualSpacing w:val="0"/>
        <w:rPr>
          <w:del w:id="1983" w:author="Kędziora Roman" w:date="2024-12-10T23:07:00Z" w16du:dateUtc="2024-12-10T22:07:00Z"/>
        </w:rPr>
      </w:pPr>
      <w:del w:id="1984" w:author="Kędziora Roman" w:date="2024-12-10T23:07:00Z" w16du:dateUtc="2024-12-10T22:07:00Z">
        <w:r w:rsidRPr="00AE3AA7">
          <w:rPr>
            <w:szCs w:val="20"/>
          </w:rPr>
          <w:delText>[ uchylony ]</w:delText>
        </w:r>
      </w:del>
    </w:p>
    <w:p w14:paraId="20CD884C" w14:textId="77777777" w:rsidR="00236B63" w:rsidRPr="00382073" w:rsidRDefault="00236B63" w:rsidP="00236B63">
      <w:pPr>
        <w:numPr>
          <w:ilvl w:val="0"/>
          <w:numId w:val="331"/>
        </w:numPr>
      </w:pPr>
      <w:del w:id="1985" w:author="Kędziora Roman" w:date="2024-12-10T23:07:00Z" w16du:dateUtc="2024-12-10T22:07:00Z">
        <w:r w:rsidRPr="00AE3AA7">
          <w:rPr>
            <w:szCs w:val="20"/>
          </w:rPr>
          <w:delText xml:space="preserve">W przypadku, gdy w arkuszu zleceń po jednej stronie znajdują się </w:delText>
        </w:r>
      </w:del>
      <w:ins w:id="1986" w:author="Kędziora Roman" w:date="2024-12-10T23:07:00Z" w16du:dateUtc="2024-12-10T22:07:00Z">
        <w:r w:rsidRPr="00382073">
          <w:t xml:space="preserve">, a </w:t>
        </w:r>
      </w:ins>
      <w:r w:rsidRPr="00382073">
        <w:t xml:space="preserve">zlecenia </w:t>
      </w:r>
      <w:del w:id="1987" w:author="Kędziora Roman" w:date="2024-12-10T23:07:00Z" w16du:dateUtc="2024-12-10T22:07:00Z">
        <w:r w:rsidRPr="00AE3AA7">
          <w:rPr>
            <w:szCs w:val="20"/>
          </w:rPr>
          <w:delText>PKC, a po przeciwnej stronie nie ma żadnych zleceń, odpowiednio kurs otwarcia/kurs zamknięcia nie jest określany, jednak nie rozpoczyna się równoważenie</w:delText>
        </w:r>
      </w:del>
      <w:ins w:id="1988" w:author="Kędziora Roman" w:date="2024-12-10T23:07:00Z" w16du:dateUtc="2024-12-10T22:07:00Z">
        <w:r w:rsidRPr="00382073">
          <w:t>te tracą ważność</w:t>
        </w:r>
      </w:ins>
      <w:r w:rsidRPr="00382073">
        <w:t xml:space="preserve">. </w:t>
      </w:r>
    </w:p>
    <w:p w14:paraId="07F2902C" w14:textId="77777777" w:rsidR="00236B63" w:rsidRPr="00382073" w:rsidRDefault="00236B63" w:rsidP="00236B63">
      <w:pPr>
        <w:pStyle w:val="Akapitzlist"/>
        <w:numPr>
          <w:ilvl w:val="0"/>
          <w:numId w:val="331"/>
        </w:numPr>
        <w:tabs>
          <w:tab w:val="left" w:pos="142"/>
        </w:tabs>
        <w:spacing w:line="276" w:lineRule="auto"/>
        <w:rPr>
          <w:rFonts w:cs="Arial"/>
          <w:szCs w:val="20"/>
        </w:rPr>
      </w:pPr>
      <w:r w:rsidRPr="00382073">
        <w:rPr>
          <w:rFonts w:cs="Arial"/>
          <w:szCs w:val="20"/>
        </w:rPr>
        <w:t xml:space="preserve">W przypadku, gdy najwyższy limit ceny w zleceniu kupna jest niższy od najniższego limitu ceny w zleceniu sprzedaży </w:t>
      </w:r>
      <w:r w:rsidRPr="00382073">
        <w:rPr>
          <w:szCs w:val="20"/>
        </w:rPr>
        <w:t>lub gdy występują wyłącznie zlecenia kupna lub wyłącznie zlecenia sprzedaży lub gdy występuje brak zleceń (rynek zleceń rozbieżnych)</w:t>
      </w:r>
      <w:r w:rsidRPr="00382073">
        <w:rPr>
          <w:rFonts w:cs="Arial"/>
          <w:szCs w:val="20"/>
        </w:rPr>
        <w:t xml:space="preserve">, za </w:t>
      </w:r>
      <w:del w:id="1989" w:author="Kędziora Roman" w:date="2024-12-10T23:07:00Z" w16du:dateUtc="2024-12-10T22:07:00Z">
        <w:r w:rsidRPr="00AE3AA7">
          <w:rPr>
            <w:rFonts w:cs="Arial"/>
            <w:szCs w:val="20"/>
          </w:rPr>
          <w:delText xml:space="preserve"> </w:delText>
        </w:r>
      </w:del>
      <w:r w:rsidRPr="00382073">
        <w:rPr>
          <w:rFonts w:cs="Arial"/>
          <w:szCs w:val="20"/>
        </w:rPr>
        <w:t>kurs otwarcia przyjmuje się</w:t>
      </w:r>
      <w:del w:id="1990" w:author="Kędziora Roman" w:date="2024-12-10T23:07:00Z" w16du:dateUtc="2024-12-10T22:07:00Z">
        <w:r w:rsidRPr="00AE3AA7">
          <w:rPr>
            <w:rFonts w:cs="Arial"/>
            <w:szCs w:val="20"/>
          </w:rPr>
          <w:delText xml:space="preserve"> </w:delText>
        </w:r>
      </w:del>
      <w:r w:rsidRPr="00382073">
        <w:rPr>
          <w:rFonts w:cs="Arial"/>
          <w:szCs w:val="20"/>
        </w:rPr>
        <w:t xml:space="preserve"> kurs pierwszej transakcji zawartej na danej sesji w systemie notowań ciągłych, a za kurs zamknięcia kurs ostatniej transakcji zawartej na danej sesji. Jeżeli na danej sesji nie zawarto żadnej transakcji, kursu otwarcia oraz kursu zamknięcia nie określa się. </w:t>
      </w:r>
    </w:p>
    <w:p w14:paraId="7F91A32D" w14:textId="77777777" w:rsidR="00236B63" w:rsidRPr="00DB44A9" w:rsidRDefault="00236B63" w:rsidP="00236B63">
      <w:pPr>
        <w:spacing w:line="276" w:lineRule="auto"/>
        <w:jc w:val="center"/>
        <w:rPr>
          <w:b/>
        </w:rPr>
      </w:pPr>
    </w:p>
    <w:p w14:paraId="112DE239" w14:textId="77777777" w:rsidR="00236B63" w:rsidRPr="00382073" w:rsidRDefault="00236B63" w:rsidP="00236B63">
      <w:pPr>
        <w:pStyle w:val="Nagwek4"/>
      </w:pPr>
      <w:bookmarkStart w:id="1991" w:name="_Toc184399267"/>
      <w:bookmarkStart w:id="1992" w:name="_Toc182495500"/>
      <w:r w:rsidRPr="00382073">
        <w:t>Tytuł 2</w:t>
      </w:r>
      <w:bookmarkEnd w:id="1991"/>
      <w:bookmarkEnd w:id="1992"/>
    </w:p>
    <w:p w14:paraId="284C5556" w14:textId="77777777" w:rsidR="00236B63" w:rsidRPr="00382073" w:rsidRDefault="00236B63" w:rsidP="00236B63">
      <w:pPr>
        <w:pStyle w:val="Nagwek4"/>
      </w:pPr>
      <w:bookmarkStart w:id="1993" w:name="_Toc184399268"/>
      <w:bookmarkStart w:id="1994" w:name="_Toc182495501"/>
      <w:del w:id="1995" w:author="Kędziora Roman" w:date="2024-12-10T23:07:00Z" w16du:dateUtc="2024-12-10T22:07:00Z">
        <w:r w:rsidRPr="00AE3AA7">
          <w:delText>System notowań ciągłych - statyczne</w:delText>
        </w:r>
      </w:del>
      <w:ins w:id="1996" w:author="Kędziora Roman" w:date="2024-12-10T23:07:00Z" w16du:dateUtc="2024-12-10T22:07:00Z">
        <w:r w:rsidRPr="00382073">
          <w:t>Statyczne</w:t>
        </w:r>
      </w:ins>
      <w:r w:rsidRPr="00382073">
        <w:t xml:space="preserve"> ograniczenia wahań kursów</w:t>
      </w:r>
      <w:bookmarkEnd w:id="1993"/>
      <w:bookmarkEnd w:id="1994"/>
      <w:r w:rsidRPr="00382073">
        <w:t xml:space="preserve"> </w:t>
      </w:r>
    </w:p>
    <w:p w14:paraId="137299AA" w14:textId="77777777" w:rsidR="00236B63" w:rsidRPr="00382073" w:rsidRDefault="00236B63" w:rsidP="00236B63">
      <w:pPr>
        <w:jc w:val="center"/>
      </w:pPr>
      <w:r w:rsidRPr="00382073">
        <w:t xml:space="preserve">§ </w:t>
      </w:r>
      <w:del w:id="1997" w:author="Kędziora Roman" w:date="2024-12-10T23:07:00Z" w16du:dateUtc="2024-12-10T22:07:00Z">
        <w:r w:rsidRPr="00AE3AA7">
          <w:rPr>
            <w:rFonts w:cs="Arial"/>
            <w:szCs w:val="20"/>
          </w:rPr>
          <w:delText>59</w:delText>
        </w:r>
      </w:del>
      <w:ins w:id="1998" w:author="Kędziora Roman" w:date="2024-12-10T23:07:00Z" w16du:dateUtc="2024-12-10T22:07:00Z">
        <w:r w:rsidRPr="00382073">
          <w:t>56</w:t>
        </w:r>
      </w:ins>
    </w:p>
    <w:p w14:paraId="2E7DC4EF" w14:textId="77777777" w:rsidR="00236B63" w:rsidRPr="00382073" w:rsidRDefault="00236B63" w:rsidP="00236B63">
      <w:pPr>
        <w:pStyle w:val="Akapitzlist"/>
        <w:numPr>
          <w:ilvl w:val="0"/>
          <w:numId w:val="42"/>
        </w:numPr>
        <w:spacing w:line="276" w:lineRule="auto"/>
        <w:contextualSpacing w:val="0"/>
        <w:rPr>
          <w:ins w:id="1999" w:author="Kędziora Roman" w:date="2024-12-10T23:07:00Z" w16du:dateUtc="2024-12-10T22:07:00Z"/>
          <w:rFonts w:cs="Arial"/>
          <w:szCs w:val="20"/>
        </w:rPr>
      </w:pPr>
      <w:del w:id="2000" w:author="Kędziora Roman" w:date="2024-12-10T23:07:00Z" w16du:dateUtc="2024-12-10T22:07:00Z">
        <w:r w:rsidRPr="00AE3AA7">
          <w:delText xml:space="preserve"> </w:delText>
        </w:r>
        <w:bookmarkStart w:id="2001" w:name="_Toc182495502"/>
        <w:r w:rsidRPr="00AE3AA7">
          <w:delText>Faza</w:delText>
        </w:r>
      </w:del>
      <w:ins w:id="2002" w:author="Kędziora Roman" w:date="2024-12-10T23:07:00Z" w16du:dateUtc="2024-12-10T22:07:00Z">
        <w:r w:rsidRPr="00382073">
          <w:rPr>
            <w:rFonts w:cs="Arial"/>
            <w:szCs w:val="20"/>
          </w:rPr>
          <w:t>W systemie notowań ciągłych przeprowadza się równoważenie w sytuacji naruszenia statycznych ograniczeń wahań kursów, które uznaje się, że zachodzi  jeżeli:</w:t>
        </w:r>
      </w:ins>
    </w:p>
    <w:p w14:paraId="29F8C4D1" w14:textId="77777777" w:rsidR="00236B63" w:rsidRPr="00884998" w:rsidRDefault="00236B63" w:rsidP="00236B63">
      <w:pPr>
        <w:pStyle w:val="Nagwek3"/>
        <w:rPr>
          <w:del w:id="2003" w:author="Kędziora Roman" w:date="2024-12-10T23:07:00Z" w16du:dateUtc="2024-12-10T22:07:00Z"/>
        </w:rPr>
      </w:pPr>
      <w:ins w:id="2004" w:author="Kędziora Roman" w:date="2024-12-10T23:07:00Z" w16du:dateUtc="2024-12-10T22:07:00Z">
        <w:r w:rsidRPr="00884998">
          <w:rPr>
            <w:rFonts w:cs="Arial"/>
            <w:szCs w:val="20"/>
          </w:rPr>
          <w:lastRenderedPageBreak/>
          <w:t>w chwili zakończenia fazy aukcji</w:t>
        </w:r>
      </w:ins>
      <w:r w:rsidRPr="00884998">
        <w:rPr>
          <w:rFonts w:cs="Arial"/>
          <w:szCs w:val="20"/>
        </w:rPr>
        <w:t xml:space="preserve"> otwarcia/</w:t>
      </w:r>
      <w:del w:id="2005" w:author="Kędziora Roman" w:date="2024-12-10T23:07:00Z" w16du:dateUtc="2024-12-10T22:07:00Z">
        <w:r w:rsidRPr="00884998">
          <w:delText>faza</w:delText>
        </w:r>
      </w:del>
      <w:ins w:id="2006" w:author="Kędziora Roman" w:date="2024-12-10T23:07:00Z" w16du:dateUtc="2024-12-10T22:07:00Z">
        <w:r w:rsidRPr="00884998">
          <w:rPr>
            <w:rFonts w:cs="Arial"/>
            <w:szCs w:val="20"/>
          </w:rPr>
          <w:t>fazy aukcji</w:t>
        </w:r>
      </w:ins>
      <w:r w:rsidRPr="00884998">
        <w:rPr>
          <w:rFonts w:cs="Arial"/>
          <w:szCs w:val="20"/>
        </w:rPr>
        <w:t xml:space="preserve"> zamknięcia</w:t>
      </w:r>
      <w:bookmarkEnd w:id="2001"/>
    </w:p>
    <w:p w14:paraId="47A33E0C" w14:textId="77777777" w:rsidR="00236B63" w:rsidRPr="00382073" w:rsidRDefault="00236B63" w:rsidP="00236B63">
      <w:pPr>
        <w:pStyle w:val="Akapitzlist"/>
        <w:numPr>
          <w:ilvl w:val="1"/>
          <w:numId w:val="338"/>
        </w:numPr>
        <w:spacing w:line="276" w:lineRule="auto"/>
        <w:contextualSpacing w:val="0"/>
        <w:rPr>
          <w:rFonts w:cs="Arial"/>
          <w:szCs w:val="20"/>
        </w:rPr>
      </w:pPr>
      <w:del w:id="2007" w:author="Kędziora Roman" w:date="2024-12-10T23:07:00Z" w16du:dateUtc="2024-12-10T22:07:00Z">
        <w:r w:rsidRPr="00AE3AA7">
          <w:rPr>
            <w:rFonts w:cs="Arial"/>
            <w:szCs w:val="20"/>
          </w:rPr>
          <w:delText>Jeżeli w chwili otwarcia/zamknięcia</w:delText>
        </w:r>
      </w:del>
      <w:r w:rsidRPr="00382073">
        <w:rPr>
          <w:rFonts w:cs="Arial"/>
          <w:szCs w:val="20"/>
        </w:rPr>
        <w:t xml:space="preserve"> teoretyczny kurs otwarcia (TKO) wykracza poza obowiązujące statyczne ograniczenia wahań kursów</w:t>
      </w:r>
      <w:del w:id="2008" w:author="Kędziora Roman" w:date="2024-12-10T23:07:00Z" w16du:dateUtc="2024-12-10T22:07:00Z">
        <w:r w:rsidRPr="00AE3AA7">
          <w:rPr>
            <w:rFonts w:cs="Arial"/>
            <w:szCs w:val="20"/>
          </w:rPr>
          <w:delText xml:space="preserve"> rozpoczyna się równoważenie.  </w:delText>
        </w:r>
      </w:del>
      <w:ins w:id="2009" w:author="Kędziora Roman" w:date="2024-12-10T23:07:00Z" w16du:dateUtc="2024-12-10T22:07:00Z">
        <w:r w:rsidRPr="00382073">
          <w:rPr>
            <w:rFonts w:cs="Arial"/>
            <w:szCs w:val="20"/>
          </w:rPr>
          <w:t>,</w:t>
        </w:r>
      </w:ins>
    </w:p>
    <w:p w14:paraId="5C902E12" w14:textId="77777777" w:rsidR="00236B63" w:rsidRPr="00AE3AA7" w:rsidRDefault="00236B63" w:rsidP="00236B63">
      <w:pPr>
        <w:pStyle w:val="Akapitzlist"/>
        <w:numPr>
          <w:ilvl w:val="0"/>
          <w:numId w:val="42"/>
        </w:numPr>
        <w:spacing w:line="276" w:lineRule="auto"/>
        <w:rPr>
          <w:del w:id="2010" w:author="Kędziora Roman" w:date="2024-12-10T23:07:00Z" w16du:dateUtc="2024-12-10T22:07:00Z"/>
          <w:szCs w:val="20"/>
        </w:rPr>
      </w:pPr>
      <w:del w:id="2011" w:author="Kędziora Roman" w:date="2024-12-10T23:07:00Z" w16du:dateUtc="2024-12-10T22:07:00Z">
        <w:r w:rsidRPr="00AE3AA7">
          <w:rPr>
            <w:szCs w:val="20"/>
          </w:rPr>
          <w:delText>W</w:delText>
        </w:r>
      </w:del>
      <w:ins w:id="2012" w:author="Kędziora Roman" w:date="2024-12-10T23:07:00Z" w16du:dateUtc="2024-12-10T22:07:00Z">
        <w:r w:rsidRPr="00382073">
          <w:rPr>
            <w:rFonts w:cs="Arial"/>
            <w:szCs w:val="20"/>
          </w:rPr>
          <w:t>w</w:t>
        </w:r>
      </w:ins>
      <w:r w:rsidRPr="00382073">
        <w:rPr>
          <w:rFonts w:cs="Arial"/>
          <w:szCs w:val="20"/>
        </w:rPr>
        <w:t xml:space="preserve"> trakcie </w:t>
      </w:r>
      <w:del w:id="2013" w:author="Kędziora Roman" w:date="2024-12-10T23:07:00Z" w16du:dateUtc="2024-12-10T22:07:00Z">
        <w:r w:rsidRPr="00AE3AA7">
          <w:rPr>
            <w:szCs w:val="20"/>
          </w:rPr>
          <w:delText xml:space="preserve">równoważenia członkowie giełdy mogą składać, modyfikować i anulować zlecenia maklerskie.    </w:delText>
        </w:r>
      </w:del>
    </w:p>
    <w:p w14:paraId="22444EF8" w14:textId="77777777" w:rsidR="00236B63" w:rsidRPr="00AE3AA7" w:rsidRDefault="00236B63" w:rsidP="00236B63">
      <w:pPr>
        <w:numPr>
          <w:ilvl w:val="0"/>
          <w:numId w:val="42"/>
        </w:numPr>
        <w:spacing w:line="276" w:lineRule="auto"/>
        <w:rPr>
          <w:del w:id="2014" w:author="Kędziora Roman" w:date="2024-12-10T23:07:00Z" w16du:dateUtc="2024-12-10T22:07:00Z"/>
          <w:rFonts w:cs="Arial"/>
          <w:szCs w:val="20"/>
        </w:rPr>
      </w:pPr>
      <w:del w:id="2015" w:author="Kędziora Roman" w:date="2024-12-10T23:07:00Z" w16du:dateUtc="2024-12-10T22:07:00Z">
        <w:r w:rsidRPr="00AE3AA7">
          <w:rPr>
            <w:rFonts w:cs="Arial"/>
            <w:szCs w:val="20"/>
          </w:rPr>
          <w:delText xml:space="preserve">Jeżeli w wyniku równoważenia zostanie określony odpowiednio kurs otwarcia/kurs zamknięcia mieszczący się w obowiązujących statycznych ograniczeniach wahań kursów przewodniczący sesji ogłasza zakończenie równoważenia i rozpoczęcie fazy </w:delText>
        </w:r>
      </w:del>
      <w:ins w:id="2016" w:author="Kędziora Roman" w:date="2024-12-10T23:07:00Z" w16du:dateUtc="2024-12-10T22:07:00Z">
        <w:r w:rsidRPr="00382073">
          <w:rPr>
            <w:rFonts w:cs="Arial"/>
            <w:szCs w:val="20"/>
          </w:rPr>
          <w:t xml:space="preserve">fazy </w:t>
        </w:r>
      </w:ins>
      <w:r w:rsidRPr="00382073">
        <w:rPr>
          <w:rFonts w:cs="Arial"/>
          <w:szCs w:val="20"/>
        </w:rPr>
        <w:t>notowań ciągłych</w:t>
      </w:r>
      <w:del w:id="2017" w:author="Kędziora Roman" w:date="2024-12-10T23:07:00Z" w16du:dateUtc="2024-12-10T22:07:00Z">
        <w:r w:rsidRPr="00AE3AA7">
          <w:rPr>
            <w:rFonts w:cs="Arial"/>
            <w:szCs w:val="20"/>
          </w:rPr>
          <w:delText xml:space="preserve">. </w:delText>
        </w:r>
      </w:del>
    </w:p>
    <w:p w14:paraId="31963F2F" w14:textId="77777777" w:rsidR="00236B63" w:rsidRPr="00AE3AA7" w:rsidRDefault="00236B63" w:rsidP="00236B63">
      <w:pPr>
        <w:numPr>
          <w:ilvl w:val="0"/>
          <w:numId w:val="42"/>
        </w:numPr>
        <w:spacing w:line="276" w:lineRule="auto"/>
        <w:rPr>
          <w:del w:id="2018" w:author="Kędziora Roman" w:date="2024-12-10T23:07:00Z" w16du:dateUtc="2024-12-10T22:07:00Z"/>
          <w:rFonts w:cs="Arial"/>
          <w:szCs w:val="20"/>
        </w:rPr>
      </w:pPr>
      <w:del w:id="2019" w:author="Kędziora Roman" w:date="2024-12-10T23:07:00Z" w16du:dateUtc="2024-12-10T22:07:00Z">
        <w:r w:rsidRPr="00AE3AA7">
          <w:rPr>
            <w:rFonts w:cs="Arial"/>
            <w:szCs w:val="20"/>
          </w:rPr>
          <w:delText xml:space="preserve">Jeżeli w wyniku równoważenia nie jest możliwe wyznaczenie odpowiednio kursu otwarcia/kursu zamknięcia mieszczącego się w obowiązujących statycznych ograniczeniach wahań kursów przewodniczący sesji może: </w:delText>
        </w:r>
      </w:del>
    </w:p>
    <w:p w14:paraId="6C02C5AA" w14:textId="77777777" w:rsidR="00236B63" w:rsidRPr="00AE3AA7" w:rsidRDefault="00236B63" w:rsidP="00236B63">
      <w:pPr>
        <w:numPr>
          <w:ilvl w:val="1"/>
          <w:numId w:val="42"/>
        </w:numPr>
        <w:spacing w:line="276" w:lineRule="auto"/>
        <w:rPr>
          <w:del w:id="2020" w:author="Kędziora Roman" w:date="2024-12-10T23:07:00Z" w16du:dateUtc="2024-12-10T22:07:00Z"/>
          <w:szCs w:val="20"/>
        </w:rPr>
      </w:pPr>
      <w:del w:id="2021" w:author="Kędziora Roman" w:date="2024-12-10T23:07:00Z" w16du:dateUtc="2024-12-10T22:07:00Z">
        <w:r w:rsidRPr="00AE3AA7">
          <w:rPr>
            <w:szCs w:val="20"/>
          </w:rPr>
          <w:delText xml:space="preserve">zmienić górne i/lub dolne statyczne ograniczenia wahań kursów i ogłosić odpowiednio kurs otwarcia/kurs zamknięcia mieszczący się w tych ograniczeniach, albo </w:delText>
        </w:r>
      </w:del>
    </w:p>
    <w:p w14:paraId="4165F18F" w14:textId="77777777" w:rsidR="00236B63" w:rsidRPr="00AE3AA7" w:rsidRDefault="00236B63" w:rsidP="00236B63">
      <w:pPr>
        <w:numPr>
          <w:ilvl w:val="1"/>
          <w:numId w:val="42"/>
        </w:numPr>
        <w:spacing w:line="276" w:lineRule="auto"/>
        <w:rPr>
          <w:del w:id="2022" w:author="Kędziora Roman" w:date="2024-12-10T23:07:00Z" w16du:dateUtc="2024-12-10T22:07:00Z"/>
          <w:szCs w:val="20"/>
        </w:rPr>
      </w:pPr>
      <w:del w:id="2023" w:author="Kędziora Roman" w:date="2024-12-10T23:07:00Z" w16du:dateUtc="2024-12-10T22:07:00Z">
        <w:r w:rsidRPr="00AE3AA7">
          <w:rPr>
            <w:szCs w:val="20"/>
          </w:rPr>
          <w:delText>zakończyć notowanie bez ogłaszania kursu otwarcia - w przypadku równoważenia na otwarciu, albo</w:delText>
        </w:r>
      </w:del>
    </w:p>
    <w:p w14:paraId="7EF0DCE1" w14:textId="77777777" w:rsidR="00236B63" w:rsidRPr="00AE3AA7" w:rsidRDefault="00236B63" w:rsidP="00236B63">
      <w:pPr>
        <w:numPr>
          <w:ilvl w:val="1"/>
          <w:numId w:val="42"/>
        </w:numPr>
        <w:spacing w:after="240" w:line="276" w:lineRule="auto"/>
        <w:rPr>
          <w:del w:id="2024" w:author="Kędziora Roman" w:date="2024-12-10T23:07:00Z" w16du:dateUtc="2024-12-10T22:07:00Z"/>
          <w:szCs w:val="20"/>
        </w:rPr>
      </w:pPr>
      <w:del w:id="2025" w:author="Kędziora Roman" w:date="2024-12-10T23:07:00Z" w16du:dateUtc="2024-12-10T22:07:00Z">
        <w:r w:rsidRPr="00AE3AA7">
          <w:rPr>
            <w:szCs w:val="20"/>
          </w:rPr>
          <w:delText>zakończyć notowanie i ogłosić kurs zamknięcia równy kursowi ostatniej transakcji lub ostatniemu kursowi zamknięcia  - w przypadku równoważenia na zamknięciu.</w:delText>
        </w:r>
      </w:del>
    </w:p>
    <w:p w14:paraId="79568D16" w14:textId="77777777" w:rsidR="00236B63" w:rsidRPr="00AE3AA7" w:rsidRDefault="00236B63" w:rsidP="00236B63">
      <w:pPr>
        <w:spacing w:line="276" w:lineRule="auto"/>
        <w:jc w:val="center"/>
        <w:rPr>
          <w:del w:id="2026" w:author="Kędziora Roman" w:date="2024-12-10T23:07:00Z" w16du:dateUtc="2024-12-10T22:07:00Z"/>
          <w:rFonts w:cs="Arial"/>
          <w:szCs w:val="20"/>
        </w:rPr>
      </w:pPr>
      <w:del w:id="2027" w:author="Kędziora Roman" w:date="2024-12-10T23:07:00Z" w16du:dateUtc="2024-12-10T22:07:00Z">
        <w:r w:rsidRPr="00AE3AA7">
          <w:rPr>
            <w:rFonts w:cs="Arial"/>
            <w:szCs w:val="20"/>
          </w:rPr>
          <w:delText>§ 60</w:delText>
        </w:r>
      </w:del>
    </w:p>
    <w:p w14:paraId="086F6DD2" w14:textId="77777777" w:rsidR="00236B63" w:rsidRPr="00AE3AA7" w:rsidRDefault="00236B63" w:rsidP="00236B63">
      <w:pPr>
        <w:spacing w:line="276" w:lineRule="auto"/>
        <w:rPr>
          <w:del w:id="2028" w:author="Kędziora Roman" w:date="2024-12-10T23:07:00Z" w16du:dateUtc="2024-12-10T22:07:00Z"/>
          <w:rFonts w:cs="Arial"/>
          <w:b/>
          <w:szCs w:val="20"/>
        </w:rPr>
      </w:pPr>
      <w:del w:id="2029" w:author="Kędziora Roman" w:date="2024-12-10T23:07:00Z" w16du:dateUtc="2024-12-10T22:07:00Z">
        <w:r w:rsidRPr="00AE3AA7">
          <w:rPr>
            <w:rFonts w:cs="Arial"/>
            <w:b/>
            <w:szCs w:val="20"/>
          </w:rPr>
          <w:delText>Faza notowań ciągłych</w:delText>
        </w:r>
      </w:del>
    </w:p>
    <w:p w14:paraId="35D4C943" w14:textId="77777777" w:rsidR="00236B63" w:rsidRPr="00382073" w:rsidRDefault="00236B63" w:rsidP="00236B63">
      <w:pPr>
        <w:pStyle w:val="Akapitzlist"/>
        <w:numPr>
          <w:ilvl w:val="1"/>
          <w:numId w:val="338"/>
        </w:numPr>
        <w:spacing w:line="276" w:lineRule="auto"/>
        <w:contextualSpacing w:val="0"/>
        <w:rPr>
          <w:rFonts w:cs="Arial"/>
          <w:szCs w:val="20"/>
        </w:rPr>
      </w:pPr>
      <w:del w:id="2030" w:author="Kędziora Roman" w:date="2024-12-10T23:07:00Z" w16du:dateUtc="2024-12-10T22:07:00Z">
        <w:r w:rsidRPr="00AE3AA7">
          <w:rPr>
            <w:rFonts w:cs="Arial"/>
            <w:szCs w:val="20"/>
          </w:rPr>
          <w:delText>Złożenie w fazie notowań ciągłych zlecenia</w:delText>
        </w:r>
      </w:del>
      <w:ins w:id="2031" w:author="Kędziora Roman" w:date="2024-12-10T23:07:00Z" w16du:dateUtc="2024-12-10T22:07:00Z">
        <w:r w:rsidRPr="00382073">
          <w:rPr>
            <w:rFonts w:cs="Arial"/>
            <w:szCs w:val="20"/>
          </w:rPr>
          <w:t xml:space="preserve"> zostanie złożone zlecenie</w:t>
        </w:r>
      </w:ins>
      <w:r w:rsidRPr="00382073">
        <w:rPr>
          <w:rFonts w:cs="Arial"/>
          <w:szCs w:val="20"/>
        </w:rPr>
        <w:t>, którego realizacja skutkowałaby zawarciem transakcji po kursie wykraczającym poza obowiązujące statyczne ograniczenia wahań kursów</w:t>
      </w:r>
      <w:del w:id="2032" w:author="Kędziora Roman" w:date="2024-12-10T23:07:00Z" w16du:dateUtc="2024-12-10T22:07:00Z">
        <w:r w:rsidRPr="00AE3AA7">
          <w:rPr>
            <w:rFonts w:cs="Arial"/>
            <w:szCs w:val="20"/>
          </w:rPr>
          <w:delText xml:space="preserve"> skutkuje: </w:delText>
        </w:r>
      </w:del>
      <w:ins w:id="2033" w:author="Kędziora Roman" w:date="2024-12-10T23:07:00Z" w16du:dateUtc="2024-12-10T22:07:00Z">
        <w:r w:rsidRPr="00382073">
          <w:rPr>
            <w:rFonts w:cs="Arial"/>
            <w:szCs w:val="20"/>
          </w:rPr>
          <w:t>.</w:t>
        </w:r>
      </w:ins>
    </w:p>
    <w:p w14:paraId="3F39DD1E" w14:textId="77777777" w:rsidR="00236B63" w:rsidRPr="00AE3AA7" w:rsidRDefault="00236B63" w:rsidP="00FA341F">
      <w:pPr>
        <w:numPr>
          <w:ilvl w:val="0"/>
          <w:numId w:val="392"/>
        </w:numPr>
        <w:spacing w:line="276" w:lineRule="auto"/>
        <w:rPr>
          <w:del w:id="2034" w:author="Kędziora Roman" w:date="2024-12-10T23:07:00Z" w16du:dateUtc="2024-12-10T22:07:00Z"/>
          <w:rFonts w:cs="Arial"/>
          <w:szCs w:val="20"/>
        </w:rPr>
      </w:pPr>
      <w:del w:id="2035" w:author="Kędziora Roman" w:date="2024-12-10T23:07:00Z" w16du:dateUtc="2024-12-10T22:07:00Z">
        <w:r w:rsidRPr="00AE3AA7">
          <w:rPr>
            <w:rFonts w:cs="Arial"/>
            <w:szCs w:val="20"/>
          </w:rPr>
          <w:delText>rozpoczęciem równoważenia z jednoczesnym odrzuceniem niezrealizowanej części tego zlecenia, albo</w:delText>
        </w:r>
      </w:del>
    </w:p>
    <w:p w14:paraId="29E49035" w14:textId="77777777" w:rsidR="00236B63" w:rsidRPr="00AE3AA7" w:rsidRDefault="00236B63" w:rsidP="00FA341F">
      <w:pPr>
        <w:numPr>
          <w:ilvl w:val="0"/>
          <w:numId w:val="392"/>
        </w:numPr>
        <w:spacing w:line="276" w:lineRule="auto"/>
        <w:rPr>
          <w:del w:id="2036" w:author="Kędziora Roman" w:date="2024-12-10T23:07:00Z" w16du:dateUtc="2024-12-10T22:07:00Z"/>
          <w:rFonts w:cs="Arial"/>
          <w:szCs w:val="20"/>
        </w:rPr>
      </w:pPr>
      <w:del w:id="2037" w:author="Kędziora Roman" w:date="2024-12-10T23:07:00Z" w16du:dateUtc="2024-12-10T22:07:00Z">
        <w:r w:rsidRPr="00AE3AA7">
          <w:rPr>
            <w:rFonts w:cs="Arial"/>
            <w:szCs w:val="20"/>
          </w:rPr>
          <w:delText xml:space="preserve">rozpoczęciem równoważenia z jednoczesnym przyjęciem niezrealizowanej części tego zlecenia  </w:delText>
        </w:r>
      </w:del>
    </w:p>
    <w:p w14:paraId="407CFF98" w14:textId="77777777" w:rsidR="00236B63" w:rsidRPr="00AE3AA7" w:rsidRDefault="00236B63" w:rsidP="00236B63">
      <w:pPr>
        <w:spacing w:after="240" w:line="276" w:lineRule="auto"/>
        <w:rPr>
          <w:del w:id="2038" w:author="Kędziora Roman" w:date="2024-12-10T23:07:00Z" w16du:dateUtc="2024-12-10T22:07:00Z"/>
          <w:rFonts w:cs="Arial"/>
          <w:szCs w:val="20"/>
        </w:rPr>
      </w:pPr>
      <w:del w:id="2039" w:author="Kędziora Roman" w:date="2024-12-10T23:07:00Z" w16du:dateUtc="2024-12-10T22:07:00Z">
        <w:r w:rsidRPr="00AE3AA7">
          <w:rPr>
            <w:rFonts w:cs="Arial"/>
            <w:szCs w:val="20"/>
          </w:rPr>
          <w:delText>- w zależności od tego, które z tych rozwiązań, określone w Rozdziale 8 lub 9 jako „Metoda działania widełek statycznych” zostało przyjęte dla instrumentów danej klasy.</w:delText>
        </w:r>
      </w:del>
    </w:p>
    <w:p w14:paraId="166648DB" w14:textId="77777777" w:rsidR="00236B63" w:rsidRPr="00AE3AA7" w:rsidRDefault="00236B63" w:rsidP="00236B63">
      <w:pPr>
        <w:spacing w:line="276" w:lineRule="auto"/>
        <w:jc w:val="center"/>
        <w:rPr>
          <w:del w:id="2040" w:author="Kędziora Roman" w:date="2024-12-10T23:07:00Z" w16du:dateUtc="2024-12-10T22:07:00Z"/>
        </w:rPr>
      </w:pPr>
      <w:del w:id="2041" w:author="Kędziora Roman" w:date="2024-12-10T23:07:00Z" w16du:dateUtc="2024-12-10T22:07:00Z">
        <w:r w:rsidRPr="00AE3AA7">
          <w:delText xml:space="preserve">§ 61 </w:delText>
        </w:r>
      </w:del>
    </w:p>
    <w:p w14:paraId="6D05BCD7" w14:textId="77777777" w:rsidR="00236B63" w:rsidRPr="00AE3AA7" w:rsidRDefault="00236B63" w:rsidP="00236B63">
      <w:pPr>
        <w:spacing w:line="276" w:lineRule="auto"/>
        <w:rPr>
          <w:del w:id="2042" w:author="Kędziora Roman" w:date="2024-12-10T23:07:00Z" w16du:dateUtc="2024-12-10T22:07:00Z"/>
          <w:b/>
        </w:rPr>
      </w:pPr>
      <w:del w:id="2043" w:author="Kędziora Roman" w:date="2024-12-10T23:07:00Z" w16du:dateUtc="2024-12-10T22:07:00Z">
        <w:r w:rsidRPr="00AE3AA7">
          <w:rPr>
            <w:b/>
          </w:rPr>
          <w:delText xml:space="preserve">Równoważenie z jednoczesnym odrzuceniem niezrealizowanej części zlecenia, które wywołało równoważenie  (§ 60 lit. a) </w:delText>
        </w:r>
      </w:del>
    </w:p>
    <w:p w14:paraId="102A88A8" w14:textId="77777777" w:rsidR="00236B63" w:rsidRPr="00AE3AA7" w:rsidRDefault="00236B63" w:rsidP="00FA341F">
      <w:pPr>
        <w:numPr>
          <w:ilvl w:val="0"/>
          <w:numId w:val="395"/>
        </w:numPr>
        <w:spacing w:line="276" w:lineRule="auto"/>
        <w:rPr>
          <w:del w:id="2044" w:author="Kędziora Roman" w:date="2024-12-10T23:07:00Z" w16du:dateUtc="2024-12-10T22:07:00Z"/>
          <w:rFonts w:cs="Arial"/>
          <w:szCs w:val="20"/>
        </w:rPr>
      </w:pPr>
      <w:del w:id="2045" w:author="Kędziora Roman" w:date="2024-12-10T23:07:00Z" w16du:dateUtc="2024-12-10T22:07:00Z">
        <w:r w:rsidRPr="00AE3AA7">
          <w:rPr>
            <w:rFonts w:cs="Arial"/>
            <w:szCs w:val="20"/>
          </w:rPr>
          <w:delText xml:space="preserve">W przypadku równoważenia z jednoczesnym odrzuceniem niezrealizowanej części zlecenia, które wywołało równoważenie: </w:delText>
        </w:r>
      </w:del>
    </w:p>
    <w:p w14:paraId="4AC954F2" w14:textId="77777777" w:rsidR="00236B63" w:rsidRPr="00AE3AA7" w:rsidRDefault="00236B63" w:rsidP="00FA341F">
      <w:pPr>
        <w:numPr>
          <w:ilvl w:val="1"/>
          <w:numId w:val="402"/>
        </w:numPr>
        <w:spacing w:line="276" w:lineRule="auto"/>
        <w:ind w:hanging="645"/>
        <w:rPr>
          <w:del w:id="2046" w:author="Kędziora Roman" w:date="2024-12-10T23:07:00Z" w16du:dateUtc="2024-12-10T22:07:00Z"/>
          <w:rFonts w:cs="Arial"/>
          <w:szCs w:val="20"/>
        </w:rPr>
      </w:pPr>
      <w:del w:id="2047" w:author="Kędziora Roman" w:date="2024-12-10T23:07:00Z" w16du:dateUtc="2024-12-10T22:07:00Z">
        <w:r w:rsidRPr="00AE3AA7">
          <w:rPr>
            <w:rFonts w:cs="Arial"/>
            <w:szCs w:val="20"/>
          </w:rPr>
          <w:delText xml:space="preserve">zlecenie to jest realizowane w części w </w:delText>
        </w:r>
      </w:del>
      <w:ins w:id="2048" w:author="Kędziora Roman" w:date="2024-12-10T23:07:00Z" w16du:dateUtc="2024-12-10T22:07:00Z">
        <w:r w:rsidRPr="00382073">
          <w:rPr>
            <w:rFonts w:cs="Arial"/>
            <w:szCs w:val="20"/>
          </w:rPr>
          <w:t xml:space="preserve">Zlecenie, o którym mowa w ust. 1 pkt 2), jest realizowane w </w:t>
        </w:r>
      </w:ins>
      <w:r w:rsidRPr="00382073">
        <w:rPr>
          <w:rFonts w:cs="Arial"/>
          <w:szCs w:val="20"/>
        </w:rPr>
        <w:t>granicach statycznych ograniczeń wahań kursów,</w:t>
      </w:r>
    </w:p>
    <w:p w14:paraId="28CC9F6F" w14:textId="77777777" w:rsidR="00236B63" w:rsidRPr="00AE3AA7" w:rsidRDefault="00236B63" w:rsidP="00FA341F">
      <w:pPr>
        <w:numPr>
          <w:ilvl w:val="1"/>
          <w:numId w:val="402"/>
        </w:numPr>
        <w:spacing w:line="276" w:lineRule="auto"/>
        <w:ind w:hanging="645"/>
        <w:rPr>
          <w:del w:id="2049" w:author="Kędziora Roman" w:date="2024-12-10T23:07:00Z" w16du:dateUtc="2024-12-10T22:07:00Z"/>
          <w:rFonts w:cs="Arial"/>
          <w:szCs w:val="20"/>
        </w:rPr>
      </w:pPr>
      <w:ins w:id="2050" w:author="Kędziora Roman" w:date="2024-12-10T23:07:00Z" w16du:dateUtc="2024-12-10T22:07:00Z">
        <w:r w:rsidRPr="00382073">
          <w:rPr>
            <w:rFonts w:cs="Arial"/>
            <w:szCs w:val="20"/>
          </w:rPr>
          <w:t xml:space="preserve"> a </w:t>
        </w:r>
      </w:ins>
      <w:r w:rsidRPr="00382073">
        <w:t xml:space="preserve">niezrealizowana część tego zlecenia </w:t>
      </w:r>
      <w:del w:id="2051" w:author="Kędziora Roman" w:date="2024-12-10T23:07:00Z" w16du:dateUtc="2024-12-10T22:07:00Z">
        <w:r w:rsidRPr="00AE3AA7">
          <w:rPr>
            <w:rFonts w:cs="Arial"/>
            <w:szCs w:val="20"/>
          </w:rPr>
          <w:delText xml:space="preserve">jest odrzucana, z zastrzeżeniem </w:delText>
        </w:r>
        <w:r w:rsidRPr="00AE3AA7">
          <w:rPr>
            <w:rFonts w:cs="Arial"/>
            <w:szCs w:val="20"/>
          </w:rPr>
          <w:br/>
          <w:delText>ust. 2 i 3.</w:delText>
        </w:r>
      </w:del>
    </w:p>
    <w:p w14:paraId="4D0D1ECB" w14:textId="77777777" w:rsidR="00236B63" w:rsidRPr="00AE3AA7" w:rsidRDefault="00236B63" w:rsidP="00FA341F">
      <w:pPr>
        <w:numPr>
          <w:ilvl w:val="0"/>
          <w:numId w:val="395"/>
        </w:numPr>
        <w:spacing w:line="276" w:lineRule="auto"/>
        <w:rPr>
          <w:del w:id="2052" w:author="Kędziora Roman" w:date="2024-12-10T23:07:00Z" w16du:dateUtc="2024-12-10T22:07:00Z"/>
          <w:rFonts w:cs="Arial"/>
          <w:szCs w:val="20"/>
        </w:rPr>
      </w:pPr>
      <w:del w:id="2053" w:author="Kędziora Roman" w:date="2024-12-10T23:07:00Z" w16du:dateUtc="2024-12-10T22:07:00Z">
        <w:r w:rsidRPr="00AE3AA7">
          <w:rPr>
            <w:rFonts w:cs="Arial"/>
            <w:szCs w:val="20"/>
          </w:rPr>
          <w:lastRenderedPageBreak/>
          <w:delText xml:space="preserve">Odrzucenie części zlecenia, o którym mowa w ust. 1 lit. b),  polega na zawieszeniu realizacji tej części zlecenia na okres 30 sekund. W okresie tym członek giełdy może potwierdzić zamiar realizacji tej części zlecenia poprzez wprowadzenie nowego zlecenia z wolumenem równym wolumenowi tej niezrealizowanej części zlecenia </w:delText>
        </w:r>
        <w:r w:rsidRPr="00AE3AA7">
          <w:rPr>
            <w:rFonts w:cs="Arial"/>
            <w:szCs w:val="20"/>
          </w:rPr>
          <w:br/>
          <w:delText xml:space="preserve">(z niezmienionymi pozostałymi parametrami zlecenia). W przypadku wprowadzenia nowego zlecenia, albo po bezskutecznym upływie powyższego okresu zawieszenia,  niezrealizowana część zlecenia, o której mowa w ust. 1 lit. b), traci ważność. </w:delText>
        </w:r>
      </w:del>
    </w:p>
    <w:p w14:paraId="0B6337CD" w14:textId="77777777" w:rsidR="00236B63" w:rsidRPr="00AE3AA7" w:rsidRDefault="00236B63" w:rsidP="00FA341F">
      <w:pPr>
        <w:numPr>
          <w:ilvl w:val="0"/>
          <w:numId w:val="395"/>
        </w:numPr>
        <w:spacing w:line="276" w:lineRule="auto"/>
        <w:rPr>
          <w:del w:id="2054" w:author="Kędziora Roman" w:date="2024-12-10T23:07:00Z" w16du:dateUtc="2024-12-10T22:07:00Z"/>
          <w:rFonts w:cs="Arial"/>
          <w:szCs w:val="20"/>
        </w:rPr>
      </w:pPr>
      <w:del w:id="2055" w:author="Kędziora Roman" w:date="2024-12-10T23:07:00Z" w16du:dateUtc="2024-12-10T22:07:00Z">
        <w:r w:rsidRPr="00AE3AA7">
          <w:rPr>
            <w:rFonts w:cs="Arial"/>
            <w:szCs w:val="20"/>
          </w:rPr>
          <w:delText xml:space="preserve">W przypadku wprowadzenia nowego zlecenia aktywowana cześć zlecenia jest traktowana jako nowe zlecenie przychodzące do arkusza zleceń w  okresie równoważenia. </w:delText>
        </w:r>
      </w:del>
    </w:p>
    <w:p w14:paraId="78607615" w14:textId="77777777" w:rsidR="00236B63" w:rsidRPr="00AE3AA7" w:rsidRDefault="00236B63" w:rsidP="00FA341F">
      <w:pPr>
        <w:numPr>
          <w:ilvl w:val="0"/>
          <w:numId w:val="395"/>
        </w:numPr>
        <w:spacing w:line="276" w:lineRule="auto"/>
        <w:rPr>
          <w:del w:id="2056" w:author="Kędziora Roman" w:date="2024-12-10T23:07:00Z" w16du:dateUtc="2024-12-10T22:07:00Z"/>
          <w:rFonts w:cs="Arial"/>
          <w:szCs w:val="20"/>
        </w:rPr>
      </w:pPr>
      <w:del w:id="2057" w:author="Kędziora Roman" w:date="2024-12-10T23:07:00Z" w16du:dateUtc="2024-12-10T22:07:00Z">
        <w:r w:rsidRPr="00AE3AA7">
          <w:rPr>
            <w:rFonts w:cs="Arial"/>
            <w:szCs w:val="20"/>
          </w:rPr>
          <w:delText xml:space="preserve">Jeżeli w  wyniku  równoważenia nie jest możliwe określenie kursu zgodnie </w:delText>
        </w:r>
        <w:r w:rsidRPr="00AE3AA7">
          <w:rPr>
            <w:rFonts w:cs="Arial"/>
            <w:szCs w:val="20"/>
          </w:rPr>
          <w:br/>
          <w:delText xml:space="preserve">z zasadami zawartymi w § 134 ust. 2 Regulaminu Giełdy i mieszczącego się </w:delText>
        </w:r>
        <w:r w:rsidRPr="00AE3AA7">
          <w:rPr>
            <w:rFonts w:cs="Arial"/>
            <w:szCs w:val="20"/>
          </w:rPr>
          <w:br/>
          <w:delText xml:space="preserve">w obowiązujących statycznych ograniczeniach wahań kursów przewodniczący sesji może:  </w:delText>
        </w:r>
      </w:del>
    </w:p>
    <w:p w14:paraId="279EEFD4" w14:textId="77777777" w:rsidR="00236B63" w:rsidRPr="00AE3AA7" w:rsidRDefault="00236B63" w:rsidP="00FA341F">
      <w:pPr>
        <w:numPr>
          <w:ilvl w:val="0"/>
          <w:numId w:val="393"/>
        </w:numPr>
        <w:spacing w:line="276" w:lineRule="auto"/>
        <w:rPr>
          <w:del w:id="2058" w:author="Kędziora Roman" w:date="2024-12-10T23:07:00Z" w16du:dateUtc="2024-12-10T22:07:00Z"/>
          <w:rFonts w:cs="Arial"/>
          <w:szCs w:val="20"/>
        </w:rPr>
      </w:pPr>
      <w:del w:id="2059" w:author="Kędziora Roman" w:date="2024-12-10T23:07:00Z" w16du:dateUtc="2024-12-10T22:07:00Z">
        <w:r w:rsidRPr="00AE3AA7">
          <w:rPr>
            <w:rFonts w:cs="Arial"/>
            <w:szCs w:val="20"/>
          </w:rPr>
          <w:delText xml:space="preserve">wznowić obrót i określić nowy kurs odniesienia równy odpowiednio górnemu albo dolnemu ograniczeniu wahań kursów - w zależności od tego, które z nich  zostało przekroczone, albo  </w:delText>
        </w:r>
      </w:del>
    </w:p>
    <w:p w14:paraId="17635695" w14:textId="77777777" w:rsidR="00236B63" w:rsidRPr="00AE3AA7" w:rsidRDefault="00236B63" w:rsidP="00FA341F">
      <w:pPr>
        <w:numPr>
          <w:ilvl w:val="0"/>
          <w:numId w:val="393"/>
        </w:numPr>
        <w:spacing w:line="276" w:lineRule="auto"/>
        <w:rPr>
          <w:del w:id="2060" w:author="Kędziora Roman" w:date="2024-12-10T23:07:00Z" w16du:dateUtc="2024-12-10T22:07:00Z"/>
          <w:rFonts w:cs="Arial"/>
          <w:szCs w:val="20"/>
        </w:rPr>
      </w:pPr>
      <w:del w:id="2061" w:author="Kędziora Roman" w:date="2024-12-10T23:07:00Z" w16du:dateUtc="2024-12-10T22:07:00Z">
        <w:r w:rsidRPr="00AE3AA7">
          <w:rPr>
            <w:rFonts w:cs="Arial"/>
            <w:szCs w:val="20"/>
          </w:rPr>
          <w:delText xml:space="preserve">wznowić obrót i zmienić wysokość statycznych ograniczeń wahań kursów bez zmiany kursu odniesienia.  </w:delText>
        </w:r>
      </w:del>
    </w:p>
    <w:p w14:paraId="58FD5F4E" w14:textId="77777777" w:rsidR="00236B63" w:rsidRPr="00DB44A9" w:rsidRDefault="00236B63" w:rsidP="00236B63">
      <w:pPr>
        <w:pStyle w:val="Akapitzlist"/>
        <w:numPr>
          <w:ilvl w:val="0"/>
          <w:numId w:val="42"/>
        </w:numPr>
        <w:spacing w:line="276" w:lineRule="auto"/>
        <w:contextualSpacing w:val="0"/>
      </w:pPr>
      <w:del w:id="2062" w:author="Kędziora Roman" w:date="2024-12-10T23:07:00Z" w16du:dateUtc="2024-12-10T22:07:00Z">
        <w:r w:rsidRPr="00AE3AA7">
          <w:rPr>
            <w:rFonts w:cs="Arial"/>
            <w:szCs w:val="20"/>
          </w:rPr>
          <w:delText>W przypadku gdy realizacja zlecenia, które wywołało równoważenie, spowoduje aktywację zleceń STOP, zlecenia te są ujawniane</w:delText>
        </w:r>
      </w:del>
      <w:ins w:id="2063" w:author="Kędziora Roman" w:date="2024-12-10T23:07:00Z" w16du:dateUtc="2024-12-10T22:07:00Z">
        <w:r w:rsidRPr="00382073">
          <w:t>pozostaje</w:t>
        </w:r>
      </w:ins>
      <w:r w:rsidRPr="00382073">
        <w:t xml:space="preserve"> w arkuszu zleceń </w:t>
      </w:r>
      <w:del w:id="2064" w:author="Kędziora Roman" w:date="2024-12-10T23:07:00Z" w16du:dateUtc="2024-12-10T22:07:00Z">
        <w:r w:rsidRPr="00AE3AA7">
          <w:rPr>
            <w:rFonts w:cs="Arial"/>
            <w:szCs w:val="20"/>
          </w:rPr>
          <w:delText>natychmiast po zrealizowaniu części tego zlecenia zgodnie z ust. 1 lit. a).</w:delText>
        </w:r>
      </w:del>
      <w:ins w:id="2065" w:author="Kędziora Roman" w:date="2024-12-10T23:07:00Z" w16du:dateUtc="2024-12-10T22:07:00Z">
        <w:r w:rsidRPr="00382073">
          <w:t>na okres równoważenia.</w:t>
        </w:r>
      </w:ins>
      <w:r w:rsidRPr="00382073">
        <w:t xml:space="preserve"> </w:t>
      </w:r>
    </w:p>
    <w:p w14:paraId="0B3E10A0" w14:textId="77777777" w:rsidR="00236B63" w:rsidRPr="00382073" w:rsidRDefault="00236B63" w:rsidP="00236B63">
      <w:pPr>
        <w:numPr>
          <w:ilvl w:val="0"/>
          <w:numId w:val="42"/>
        </w:numPr>
        <w:spacing w:line="276" w:lineRule="auto"/>
        <w:rPr>
          <w:ins w:id="2066" w:author="Kędziora Roman" w:date="2024-12-10T23:07:00Z" w16du:dateUtc="2024-12-10T22:07:00Z"/>
          <w:rFonts w:cs="Arial"/>
          <w:szCs w:val="20"/>
        </w:rPr>
      </w:pPr>
      <w:r w:rsidRPr="00382073">
        <w:rPr>
          <w:rFonts w:cs="Arial"/>
          <w:szCs w:val="20"/>
        </w:rPr>
        <w:t xml:space="preserve">W </w:t>
      </w:r>
      <w:del w:id="2067" w:author="Kędziora Roman" w:date="2024-12-10T23:07:00Z" w16du:dateUtc="2024-12-10T22:07:00Z">
        <w:r w:rsidRPr="00AE3AA7">
          <w:delText xml:space="preserve">przypadku, gdy w </w:delText>
        </w:r>
      </w:del>
      <w:r w:rsidRPr="00382073">
        <w:rPr>
          <w:rFonts w:cs="Arial"/>
          <w:szCs w:val="20"/>
        </w:rPr>
        <w:t xml:space="preserve">trakcie równoważenia </w:t>
      </w:r>
      <w:del w:id="2068" w:author="Kędziora Roman" w:date="2024-12-10T23:07:00Z" w16du:dateUtc="2024-12-10T22:07:00Z">
        <w:r w:rsidRPr="00AE3AA7">
          <w:delText xml:space="preserve">w arkuszu zleceń po jednej stronie znajdują się </w:delText>
        </w:r>
      </w:del>
      <w:ins w:id="2069" w:author="Kędziora Roman" w:date="2024-12-10T23:07:00Z" w16du:dateUtc="2024-12-10T22:07:00Z">
        <w:r w:rsidRPr="00382073">
          <w:rPr>
            <w:rFonts w:cs="Arial"/>
            <w:szCs w:val="20"/>
          </w:rPr>
          <w:t xml:space="preserve">członkowie giełdy mogą składać, modyfikować i anulować </w:t>
        </w:r>
      </w:ins>
      <w:r w:rsidRPr="00382073">
        <w:rPr>
          <w:rFonts w:cs="Arial"/>
          <w:szCs w:val="20"/>
        </w:rPr>
        <w:t xml:space="preserve">zlecenia </w:t>
      </w:r>
      <w:del w:id="2070" w:author="Kędziora Roman" w:date="2024-12-10T23:07:00Z" w16du:dateUtc="2024-12-10T22:07:00Z">
        <w:r w:rsidRPr="00AE3AA7">
          <w:delText xml:space="preserve">PCR, a po przeciwnej stronie nie ma żadnych zleceń, kurs nie jest określany a </w:delText>
        </w:r>
      </w:del>
      <w:ins w:id="2071" w:author="Kędziora Roman" w:date="2024-12-10T23:07:00Z" w16du:dateUtc="2024-12-10T22:07:00Z">
        <w:r w:rsidRPr="00382073">
          <w:rPr>
            <w:rFonts w:cs="Arial"/>
            <w:szCs w:val="20"/>
          </w:rPr>
          <w:t>maklerskie.</w:t>
        </w:r>
      </w:ins>
    </w:p>
    <w:p w14:paraId="67108312" w14:textId="77777777" w:rsidR="00236B63" w:rsidRPr="00382073" w:rsidRDefault="00236B63" w:rsidP="00236B63">
      <w:pPr>
        <w:numPr>
          <w:ilvl w:val="0"/>
          <w:numId w:val="42"/>
        </w:numPr>
        <w:spacing w:line="276" w:lineRule="auto"/>
        <w:rPr>
          <w:ins w:id="2072" w:author="Kędziora Roman" w:date="2024-12-10T23:07:00Z" w16du:dateUtc="2024-12-10T22:07:00Z"/>
          <w:rFonts w:cs="Arial"/>
          <w:szCs w:val="20"/>
        </w:rPr>
      </w:pPr>
      <w:ins w:id="2073" w:author="Kędziora Roman" w:date="2024-12-10T23:07:00Z" w16du:dateUtc="2024-12-10T22:07:00Z">
        <w:r w:rsidRPr="00382073">
          <w:rPr>
            <w:rFonts w:cs="Arial"/>
            <w:szCs w:val="20"/>
          </w:rPr>
          <w:t>Równoważenie jest przeprowadzane w dwóch etapach, z zastrzeżeniem przepisów niniejszego Działu.</w:t>
        </w:r>
      </w:ins>
    </w:p>
    <w:p w14:paraId="7F81252C" w14:textId="77777777" w:rsidR="00236B63" w:rsidRPr="00382073" w:rsidRDefault="00236B63" w:rsidP="00236B63">
      <w:pPr>
        <w:numPr>
          <w:ilvl w:val="0"/>
          <w:numId w:val="42"/>
        </w:numPr>
        <w:spacing w:line="276" w:lineRule="auto"/>
        <w:rPr>
          <w:rFonts w:cs="Arial"/>
          <w:szCs w:val="20"/>
        </w:rPr>
      </w:pPr>
      <w:ins w:id="2074" w:author="Kędziora Roman" w:date="2024-12-10T23:07:00Z" w16du:dateUtc="2024-12-10T22:07:00Z">
        <w:r w:rsidRPr="00382073">
          <w:rPr>
            <w:rFonts w:cs="Arial"/>
            <w:szCs w:val="20"/>
          </w:rPr>
          <w:t xml:space="preserve">W pierwszym etapie przeprowadzane jest </w:t>
        </w:r>
      </w:ins>
      <w:r w:rsidRPr="00382073">
        <w:rPr>
          <w:rFonts w:cs="Arial"/>
          <w:szCs w:val="20"/>
        </w:rPr>
        <w:t xml:space="preserve">równoważenie </w:t>
      </w:r>
      <w:del w:id="2075" w:author="Kędziora Roman" w:date="2024-12-10T23:07:00Z" w16du:dateUtc="2024-12-10T22:07:00Z">
        <w:r w:rsidRPr="00AE3AA7">
          <w:delText xml:space="preserve">jest kontynuowane.  </w:delText>
        </w:r>
      </w:del>
      <w:ins w:id="2076" w:author="Kędziora Roman" w:date="2024-12-10T23:07:00Z" w16du:dateUtc="2024-12-10T22:07:00Z">
        <w:r w:rsidRPr="00382073">
          <w:rPr>
            <w:rFonts w:cs="Arial"/>
            <w:szCs w:val="20"/>
          </w:rPr>
          <w:t xml:space="preserve">podstawowe. Jeżeli w jego wyniku nie jest możliwe określenie kursu zgodnie z zasadami zawartymi w § 134 </w:t>
        </w:r>
        <w:r w:rsidRPr="00382073">
          <w:rPr>
            <w:rFonts w:cs="Arial"/>
            <w:szCs w:val="20"/>
          </w:rPr>
          <w:br/>
          <w:t>ust. 2</w:t>
        </w:r>
        <w:r w:rsidRPr="00382073">
          <w:rPr>
            <w:rStyle w:val="Odwoanieprzypisudolnego"/>
            <w:b/>
            <w:bCs/>
            <w:color w:val="FF0000"/>
          </w:rPr>
          <w:footnoteReference w:id="6"/>
        </w:r>
        <w:r w:rsidRPr="00382073">
          <w:rPr>
            <w:rFonts w:cs="Arial"/>
            <w:szCs w:val="20"/>
          </w:rPr>
          <w:t xml:space="preserve"> Regulaminu Giełdy, który mieści się w statycznych ograniczeniach wahań kursów, wówczas rozpoczyna się równoważenie dodatkowe.</w:t>
        </w:r>
      </w:ins>
    </w:p>
    <w:p w14:paraId="187C0ECF" w14:textId="77777777" w:rsidR="00236B63" w:rsidRPr="00AE3AA7" w:rsidRDefault="00236B63" w:rsidP="00236B63">
      <w:pPr>
        <w:spacing w:line="276" w:lineRule="auto"/>
        <w:jc w:val="center"/>
        <w:rPr>
          <w:del w:id="2080" w:author="Kędziora Roman" w:date="2024-12-10T23:07:00Z" w16du:dateUtc="2024-12-10T22:07:00Z"/>
        </w:rPr>
      </w:pPr>
      <w:del w:id="2081" w:author="Kędziora Roman" w:date="2024-12-10T23:07:00Z" w16du:dateUtc="2024-12-10T22:07:00Z">
        <w:r w:rsidRPr="00AE3AA7">
          <w:delText>§ 62</w:delText>
        </w:r>
      </w:del>
    </w:p>
    <w:p w14:paraId="6A50DE8F" w14:textId="77777777" w:rsidR="00236B63" w:rsidRPr="00AE3AA7" w:rsidRDefault="00236B63" w:rsidP="00236B63">
      <w:pPr>
        <w:spacing w:line="276" w:lineRule="auto"/>
        <w:rPr>
          <w:del w:id="2082" w:author="Kędziora Roman" w:date="2024-12-10T23:07:00Z" w16du:dateUtc="2024-12-10T22:07:00Z"/>
          <w:b/>
        </w:rPr>
      </w:pPr>
      <w:del w:id="2083" w:author="Kędziora Roman" w:date="2024-12-10T23:07:00Z" w16du:dateUtc="2024-12-10T22:07:00Z">
        <w:r w:rsidRPr="00AE3AA7">
          <w:rPr>
            <w:b/>
          </w:rPr>
          <w:delText>Równoważenie, z jednoczesnym przyjęciem niezrealizowanej części zlecenia, które wywołało równoważenie (§ 60 lit. b)</w:delText>
        </w:r>
      </w:del>
    </w:p>
    <w:p w14:paraId="3B76F91A" w14:textId="77777777" w:rsidR="00236B63" w:rsidRPr="00AE3AA7" w:rsidRDefault="00236B63" w:rsidP="00FA341F">
      <w:pPr>
        <w:numPr>
          <w:ilvl w:val="0"/>
          <w:numId w:val="400"/>
        </w:numPr>
        <w:spacing w:line="276" w:lineRule="auto"/>
        <w:rPr>
          <w:del w:id="2084" w:author="Kędziora Roman" w:date="2024-12-10T23:07:00Z" w16du:dateUtc="2024-12-10T22:07:00Z"/>
          <w:szCs w:val="20"/>
        </w:rPr>
      </w:pPr>
      <w:del w:id="2085" w:author="Kędziora Roman" w:date="2024-12-10T23:07:00Z" w16du:dateUtc="2024-12-10T22:07:00Z">
        <w:r w:rsidRPr="00AE3AA7">
          <w:rPr>
            <w:szCs w:val="20"/>
          </w:rPr>
          <w:delText xml:space="preserve">W przypadku równoważenia z jednoczesnym przyjęciem niezrealizowanej części zlecenia, którego złożenie wywołało równoważenie: </w:delText>
        </w:r>
      </w:del>
    </w:p>
    <w:p w14:paraId="5E3F3C86" w14:textId="77777777" w:rsidR="00236B63" w:rsidRPr="00382073" w:rsidRDefault="00236B63" w:rsidP="00236B63">
      <w:pPr>
        <w:numPr>
          <w:ilvl w:val="0"/>
          <w:numId w:val="42"/>
        </w:numPr>
        <w:spacing w:line="276" w:lineRule="auto"/>
        <w:rPr>
          <w:ins w:id="2086" w:author="Kędziora Roman" w:date="2024-12-10T23:07:00Z" w16du:dateUtc="2024-12-10T22:07:00Z"/>
          <w:rFonts w:cs="Arial"/>
          <w:szCs w:val="20"/>
        </w:rPr>
      </w:pPr>
      <w:del w:id="2087" w:author="Kędziora Roman" w:date="2024-12-10T23:07:00Z" w16du:dateUtc="2024-12-10T22:07:00Z">
        <w:r w:rsidRPr="00AE3AA7">
          <w:rPr>
            <w:szCs w:val="20"/>
          </w:rPr>
          <w:delText xml:space="preserve">zlecenie to jest realizowane w granicach </w:delText>
        </w:r>
      </w:del>
      <w:ins w:id="2088" w:author="Kędziora Roman" w:date="2024-12-10T23:07:00Z" w16du:dateUtc="2024-12-10T22:07:00Z">
        <w:r w:rsidRPr="00382073">
          <w:rPr>
            <w:rFonts w:cs="Arial"/>
            <w:szCs w:val="20"/>
          </w:rPr>
          <w:t xml:space="preserve">Czas trwania równoważenia podstawowego jest określony i zdefiniowany osobno dla danego segmentu notowań, zgodnie z </w:t>
        </w:r>
        <w:r w:rsidRPr="00382073">
          <w:rPr>
            <w:rFonts w:cs="Arial"/>
            <w:szCs w:val="20"/>
          </w:rPr>
          <w:lastRenderedPageBreak/>
          <w:t>przepisami Rozdziału 8 lub 9, natomiast o zakończeniu równoważenia dodatkowego decyduje przewodniczący sesji.</w:t>
        </w:r>
      </w:ins>
    </w:p>
    <w:p w14:paraId="3B01D7F7" w14:textId="77777777" w:rsidR="00236B63" w:rsidRPr="00382073" w:rsidRDefault="00236B63" w:rsidP="00236B63">
      <w:pPr>
        <w:numPr>
          <w:ilvl w:val="0"/>
          <w:numId w:val="42"/>
        </w:numPr>
        <w:spacing w:line="276" w:lineRule="auto"/>
        <w:rPr>
          <w:ins w:id="2089" w:author="Kędziora Roman" w:date="2024-12-10T23:07:00Z" w16du:dateUtc="2024-12-10T22:07:00Z"/>
          <w:rFonts w:cs="Arial"/>
          <w:szCs w:val="20"/>
        </w:rPr>
      </w:pPr>
      <w:ins w:id="2090" w:author="Kędziora Roman" w:date="2024-12-10T23:07:00Z" w16du:dateUtc="2024-12-10T22:07:00Z">
        <w:r w:rsidRPr="00382073">
          <w:rPr>
            <w:rFonts w:cs="Arial"/>
            <w:szCs w:val="20"/>
          </w:rPr>
          <w:t xml:space="preserve">Niezależnie od postanowień ust. 8, dopuszcza się przeprowadzenie równoważenia </w:t>
        </w:r>
        <w:r w:rsidRPr="00382073">
          <w:rPr>
            <w:rFonts w:cs="Arial"/>
            <w:szCs w:val="20"/>
          </w:rPr>
          <w:br/>
          <w:t>w jednym etapie, w którym pomija się równoważenie podstawowe. W takim przypadku równoważenie składa się wyłącznie z równoważenia dodatkowego. Przepisy Rozdziału 8 i 9 mogą określać, dla których segmentów notowań równoważenie składa się z równoważenia podstawowego i dodatkowego, a dla których składa się tylko z równoważenia dodatkowego.</w:t>
        </w:r>
      </w:ins>
    </w:p>
    <w:p w14:paraId="50C6FF2A" w14:textId="77777777" w:rsidR="00236B63" w:rsidRPr="00382073" w:rsidRDefault="00236B63" w:rsidP="00236B63">
      <w:pPr>
        <w:numPr>
          <w:ilvl w:val="0"/>
          <w:numId w:val="42"/>
        </w:numPr>
        <w:spacing w:after="240" w:line="276" w:lineRule="auto"/>
        <w:rPr>
          <w:rFonts w:cs="Arial"/>
          <w:szCs w:val="20"/>
        </w:rPr>
      </w:pPr>
      <w:ins w:id="2091" w:author="Kędziora Roman" w:date="2024-12-10T23:07:00Z" w16du:dateUtc="2024-12-10T22:07:00Z">
        <w:r w:rsidRPr="00382073">
          <w:rPr>
            <w:rFonts w:cs="Arial"/>
            <w:szCs w:val="20"/>
          </w:rPr>
          <w:t xml:space="preserve">Stosuje się następujące zasady określania kursu odniesienia dla </w:t>
        </w:r>
      </w:ins>
      <w:r w:rsidRPr="00382073">
        <w:rPr>
          <w:rFonts w:cs="Arial"/>
          <w:szCs w:val="20"/>
        </w:rPr>
        <w:t>statycznych ograniczeń wahań kursów</w:t>
      </w:r>
      <w:del w:id="2092" w:author="Kędziora Roman" w:date="2024-12-10T23:07:00Z" w16du:dateUtc="2024-12-10T22:07:00Z">
        <w:r w:rsidRPr="00AE3AA7">
          <w:rPr>
            <w:szCs w:val="20"/>
          </w:rPr>
          <w:delText>,</w:delText>
        </w:r>
      </w:del>
      <w:ins w:id="2093" w:author="Kędziora Roman" w:date="2024-12-10T23:07:00Z" w16du:dateUtc="2024-12-10T22:07:00Z">
        <w:r w:rsidRPr="00382073">
          <w:rPr>
            <w:rFonts w:cs="Arial"/>
            <w:szCs w:val="20"/>
          </w:rPr>
          <w:t xml:space="preserve"> obowiązujących w trakcie równoważenia, jeżeli równoważenie zostało wywołane w  wyniku naruszenia:</w:t>
        </w:r>
      </w:ins>
    </w:p>
    <w:p w14:paraId="7D37BF54" w14:textId="77777777" w:rsidR="00236B63" w:rsidRPr="00AE3AA7" w:rsidRDefault="00236B63" w:rsidP="00FA341F">
      <w:pPr>
        <w:numPr>
          <w:ilvl w:val="1"/>
          <w:numId w:val="400"/>
        </w:numPr>
        <w:spacing w:line="276" w:lineRule="auto"/>
        <w:rPr>
          <w:del w:id="2094" w:author="Kędziora Roman" w:date="2024-12-10T23:07:00Z" w16du:dateUtc="2024-12-10T22:07:00Z"/>
          <w:szCs w:val="20"/>
        </w:rPr>
      </w:pPr>
      <w:del w:id="2095" w:author="Kędziora Roman" w:date="2024-12-10T23:07:00Z" w16du:dateUtc="2024-12-10T22:07:00Z">
        <w:r w:rsidRPr="00AE3AA7">
          <w:rPr>
            <w:szCs w:val="20"/>
          </w:rPr>
          <w:delText xml:space="preserve">niezrealizowana część tego zlecenia jest przyjmowana do arkusza zleceń bez konieczności wprowadzania nowego zlecenia przez składającego zlecenie. </w:delText>
        </w:r>
      </w:del>
    </w:p>
    <w:p w14:paraId="5EB3E7E2" w14:textId="77777777" w:rsidR="00236B63" w:rsidRPr="00AE3AA7" w:rsidRDefault="00236B63" w:rsidP="00FA341F">
      <w:pPr>
        <w:numPr>
          <w:ilvl w:val="0"/>
          <w:numId w:val="400"/>
        </w:numPr>
        <w:spacing w:line="276" w:lineRule="auto"/>
        <w:rPr>
          <w:del w:id="2096" w:author="Kędziora Roman" w:date="2024-12-10T23:07:00Z" w16du:dateUtc="2024-12-10T22:07:00Z"/>
          <w:szCs w:val="20"/>
        </w:rPr>
      </w:pPr>
      <w:del w:id="2097" w:author="Kędziora Roman" w:date="2024-12-10T23:07:00Z" w16du:dateUtc="2024-12-10T22:07:00Z">
        <w:r w:rsidRPr="00AE3AA7">
          <w:rPr>
            <w:szCs w:val="20"/>
          </w:rPr>
          <w:delText xml:space="preserve">W zakresie nieuregulowanym w ust. 1 stosuje się odpowiednio postanowienia § 60. </w:delText>
        </w:r>
      </w:del>
    </w:p>
    <w:p w14:paraId="36D3B85F" w14:textId="77777777" w:rsidR="00236B63" w:rsidRPr="00AE3AA7" w:rsidRDefault="00236B63" w:rsidP="00236B63">
      <w:pPr>
        <w:spacing w:line="276" w:lineRule="auto"/>
        <w:jc w:val="center"/>
        <w:rPr>
          <w:del w:id="2098" w:author="Kędziora Roman" w:date="2024-12-10T23:07:00Z" w16du:dateUtc="2024-12-10T22:07:00Z"/>
          <w:rFonts w:cs="Arial"/>
          <w:b/>
          <w:szCs w:val="20"/>
        </w:rPr>
      </w:pPr>
    </w:p>
    <w:p w14:paraId="7354E43C" w14:textId="77777777" w:rsidR="00236B63" w:rsidRPr="00AE3AA7" w:rsidRDefault="00236B63" w:rsidP="00236B63">
      <w:pPr>
        <w:pStyle w:val="Nagwek3"/>
        <w:rPr>
          <w:del w:id="2099" w:author="Kędziora Roman" w:date="2024-12-10T23:07:00Z" w16du:dateUtc="2024-12-10T22:07:00Z"/>
        </w:rPr>
      </w:pPr>
      <w:bookmarkStart w:id="2100" w:name="_Toc182495503"/>
      <w:del w:id="2101" w:author="Kędziora Roman" w:date="2024-12-10T23:07:00Z" w16du:dateUtc="2024-12-10T22:07:00Z">
        <w:r w:rsidRPr="00AE3AA7">
          <w:delText>Tytuł 3</w:delText>
        </w:r>
        <w:bookmarkEnd w:id="2100"/>
      </w:del>
    </w:p>
    <w:p w14:paraId="1AC4B5D4" w14:textId="77777777" w:rsidR="00236B63" w:rsidRPr="00AE3AA7" w:rsidRDefault="00236B63" w:rsidP="00236B63">
      <w:pPr>
        <w:pStyle w:val="Nagwek3"/>
        <w:rPr>
          <w:del w:id="2102" w:author="Kędziora Roman" w:date="2024-12-10T23:07:00Z" w16du:dateUtc="2024-12-10T22:07:00Z"/>
        </w:rPr>
      </w:pPr>
      <w:bookmarkStart w:id="2103" w:name="_Toc182495504"/>
      <w:del w:id="2104" w:author="Kędziora Roman" w:date="2024-12-10T23:07:00Z" w16du:dateUtc="2024-12-10T22:07:00Z">
        <w:r w:rsidRPr="00AE3AA7">
          <w:delText>System notowań ciągłych - dynamiczne ograniczenia wahań kursów</w:delText>
        </w:r>
        <w:bookmarkEnd w:id="2103"/>
        <w:r w:rsidRPr="00AE3AA7">
          <w:delText xml:space="preserve"> </w:delText>
        </w:r>
      </w:del>
    </w:p>
    <w:p w14:paraId="07804C61" w14:textId="77777777" w:rsidR="00236B63" w:rsidRPr="00AE3AA7" w:rsidRDefault="00236B63" w:rsidP="00236B63">
      <w:pPr>
        <w:tabs>
          <w:tab w:val="left" w:pos="142"/>
        </w:tabs>
        <w:spacing w:line="276" w:lineRule="auto"/>
        <w:jc w:val="center"/>
        <w:rPr>
          <w:del w:id="2105" w:author="Kędziora Roman" w:date="2024-12-10T23:07:00Z" w16du:dateUtc="2024-12-10T22:07:00Z"/>
          <w:rFonts w:cs="Arial"/>
          <w:szCs w:val="20"/>
        </w:rPr>
      </w:pPr>
      <w:bookmarkStart w:id="2106" w:name="_Toc291831077"/>
      <w:del w:id="2107" w:author="Kędziora Roman" w:date="2024-12-10T23:07:00Z" w16du:dateUtc="2024-12-10T22:07:00Z">
        <w:r w:rsidRPr="00AE3AA7">
          <w:rPr>
            <w:rFonts w:cs="Arial"/>
            <w:szCs w:val="20"/>
          </w:rPr>
          <w:delText>§ 63</w:delText>
        </w:r>
      </w:del>
    </w:p>
    <w:p w14:paraId="5FFEC7DB" w14:textId="77777777" w:rsidR="00236B63" w:rsidRPr="00AE3AA7" w:rsidRDefault="00236B63" w:rsidP="00FA341F">
      <w:pPr>
        <w:numPr>
          <w:ilvl w:val="0"/>
          <w:numId w:val="404"/>
        </w:numPr>
        <w:spacing w:line="276" w:lineRule="auto"/>
        <w:rPr>
          <w:del w:id="2108" w:author="Kędziora Roman" w:date="2024-12-10T23:07:00Z" w16du:dateUtc="2024-12-10T22:07:00Z"/>
          <w:rFonts w:cs="Arial"/>
          <w:szCs w:val="20"/>
        </w:rPr>
      </w:pPr>
      <w:del w:id="2109" w:author="Kędziora Roman" w:date="2024-12-10T23:07:00Z" w16du:dateUtc="2024-12-10T22:07:00Z">
        <w:r w:rsidRPr="00AE3AA7">
          <w:rPr>
            <w:rFonts w:cs="Arial"/>
            <w:szCs w:val="20"/>
          </w:rPr>
          <w:delText xml:space="preserve">Dynamiczne ograniczenia wahań kursów obowiązują w systemie notowań ciągłych wyłącznie w fazie otwarcia, fazie zamknięcia oraz w fazie notowań ciągłych, włącznie </w:delText>
        </w:r>
        <w:r w:rsidRPr="00AE3AA7">
          <w:rPr>
            <w:rFonts w:cs="Arial"/>
            <w:szCs w:val="20"/>
          </w:rPr>
          <w:br/>
          <w:delText xml:space="preserve">z okresami równoważeń. </w:delText>
        </w:r>
      </w:del>
    </w:p>
    <w:p w14:paraId="4C45F340" w14:textId="77777777" w:rsidR="00236B63" w:rsidRPr="00382073" w:rsidRDefault="00236B63" w:rsidP="00236B63">
      <w:pPr>
        <w:numPr>
          <w:ilvl w:val="1"/>
          <w:numId w:val="263"/>
        </w:numPr>
        <w:spacing w:line="276" w:lineRule="auto"/>
        <w:rPr>
          <w:rFonts w:cs="Arial"/>
          <w:szCs w:val="20"/>
        </w:rPr>
      </w:pPr>
      <w:del w:id="2110" w:author="Kędziora Roman" w:date="2024-12-10T23:07:00Z" w16du:dateUtc="2024-12-10T22:07:00Z">
        <w:r w:rsidRPr="00AE3AA7">
          <w:rPr>
            <w:rFonts w:cs="Arial"/>
            <w:szCs w:val="20"/>
          </w:rPr>
          <w:delText>Zarząd Giełdy może zdecydować o niestosowaniu dynamicznych</w:delText>
        </w:r>
      </w:del>
      <w:ins w:id="2111" w:author="Kędziora Roman" w:date="2024-12-10T23:07:00Z" w16du:dateUtc="2024-12-10T22:07:00Z">
        <w:r w:rsidRPr="00382073">
          <w:rPr>
            <w:rFonts w:cs="Arial"/>
            <w:szCs w:val="20"/>
          </w:rPr>
          <w:t>górnych statycznych</w:t>
        </w:r>
      </w:ins>
      <w:r w:rsidRPr="00382073">
        <w:rPr>
          <w:rFonts w:cs="Arial"/>
          <w:szCs w:val="20"/>
        </w:rPr>
        <w:t xml:space="preserve"> ograniczeń wahań kursów </w:t>
      </w:r>
      <w:del w:id="2112" w:author="Kędziora Roman" w:date="2024-12-10T23:07:00Z" w16du:dateUtc="2024-12-10T22:07:00Z">
        <w:r w:rsidRPr="00AE3AA7">
          <w:rPr>
            <w:rFonts w:cs="Arial"/>
            <w:szCs w:val="20"/>
          </w:rPr>
          <w:delText xml:space="preserve">dla danych  instrumentów finansowych lub dla danej klasy instrumentów. </w:delText>
        </w:r>
      </w:del>
      <w:ins w:id="2113" w:author="Kędziora Roman" w:date="2024-12-10T23:07:00Z" w16du:dateUtc="2024-12-10T22:07:00Z">
        <w:r w:rsidRPr="00382073">
          <w:rPr>
            <w:rFonts w:cs="Arial"/>
            <w:szCs w:val="20"/>
          </w:rPr>
          <w:t>-  kurs odniesienia jest określany według wzoru:</w:t>
        </w:r>
      </w:ins>
    </w:p>
    <w:p w14:paraId="3291BE29" w14:textId="77777777" w:rsidR="00236B63" w:rsidRPr="00AE3AA7" w:rsidRDefault="00236B63" w:rsidP="00236B63">
      <w:pPr>
        <w:spacing w:line="276" w:lineRule="auto"/>
        <w:jc w:val="center"/>
        <w:rPr>
          <w:del w:id="2114" w:author="Kędziora Roman" w:date="2024-12-10T23:07:00Z" w16du:dateUtc="2024-12-10T22:07:00Z"/>
          <w:rFonts w:cs="Arial"/>
          <w:szCs w:val="20"/>
        </w:rPr>
      </w:pPr>
      <w:del w:id="2115" w:author="Kędziora Roman" w:date="2024-12-10T23:07:00Z" w16du:dateUtc="2024-12-10T22:07:00Z">
        <w:r w:rsidRPr="00AE3AA7">
          <w:rPr>
            <w:rFonts w:cs="Arial"/>
            <w:szCs w:val="20"/>
          </w:rPr>
          <w:delText>§ 64</w:delText>
        </w:r>
      </w:del>
    </w:p>
    <w:p w14:paraId="1C38F18E" w14:textId="77777777" w:rsidR="00236B63" w:rsidRPr="00AE3AA7" w:rsidRDefault="00236B63" w:rsidP="00FA341F">
      <w:pPr>
        <w:numPr>
          <w:ilvl w:val="0"/>
          <w:numId w:val="405"/>
        </w:numPr>
        <w:spacing w:line="276" w:lineRule="auto"/>
        <w:rPr>
          <w:del w:id="2116" w:author="Kędziora Roman" w:date="2024-12-10T23:07:00Z" w16du:dateUtc="2024-12-10T22:07:00Z"/>
          <w:rFonts w:cs="Arial"/>
          <w:szCs w:val="20"/>
        </w:rPr>
      </w:pPr>
      <w:del w:id="2117" w:author="Kędziora Roman" w:date="2024-12-10T23:07:00Z" w16du:dateUtc="2024-12-10T22:07:00Z">
        <w:r w:rsidRPr="00AE3AA7">
          <w:rPr>
            <w:rFonts w:cs="Arial"/>
            <w:szCs w:val="20"/>
          </w:rPr>
          <w:delText>W fazie otwarcia, fazie zamknięcia oraz w trakcie równoważenia dynamiczne ograniczenia wahań kursów mogą być  rozszerzone do wartości będącej iloczynem wysokości dynamicznych ograniczeń wahań kursów i tzw. współczynnika rozszerzenia. Przez wartość tego współczynnika mnoży się wysokość  dynamicznych ograniczeń wahań kursów obowiązujących dla danej klasy instrumentów zgodnie z przepisami Rozdziału 8 lub 9 i ustala nową wysokość dynamicznych ograniczeń wahań kursów obowiązujących dla tych instrumentów w fazie otwarcia, fazie zamknięcia oraz w trakcie równoważenia.</w:delText>
        </w:r>
      </w:del>
    </w:p>
    <w:p w14:paraId="4F979313" w14:textId="77777777" w:rsidR="00236B63" w:rsidRPr="00382073" w:rsidRDefault="00236B63" w:rsidP="00236B63">
      <w:pPr>
        <w:spacing w:line="276" w:lineRule="auto"/>
        <w:ind w:left="2124"/>
        <w:rPr>
          <w:ins w:id="2118" w:author="Kędziora Roman" w:date="2024-12-10T23:07:00Z" w16du:dateUtc="2024-12-10T22:07:00Z"/>
          <w:rFonts w:cs="Arial"/>
          <w:szCs w:val="20"/>
        </w:rPr>
      </w:pPr>
      <w:del w:id="2119" w:author="Kędziora Roman" w:date="2024-12-10T23:07:00Z" w16du:dateUtc="2024-12-10T22:07:00Z">
        <w:r w:rsidRPr="00AE3AA7">
          <w:rPr>
            <w:rFonts w:cs="Arial"/>
            <w:szCs w:val="20"/>
          </w:rPr>
          <w:delText>Wartość współczynnika rozszerzenia</w:delText>
        </w:r>
      </w:del>
      <w:ins w:id="2120" w:author="Kędziora Roman" w:date="2024-12-10T23:07:00Z" w16du:dateUtc="2024-12-10T22:07:00Z">
        <w:r w:rsidRPr="00382073">
          <w:rPr>
            <w:rFonts w:cs="Arial"/>
            <w:szCs w:val="20"/>
          </w:rPr>
          <w:t>K + (G – K) * s</w:t>
        </w:r>
      </w:ins>
    </w:p>
    <w:p w14:paraId="04F22C7A" w14:textId="77777777" w:rsidR="00236B63" w:rsidRPr="00382073" w:rsidRDefault="00236B63" w:rsidP="00236B63">
      <w:pPr>
        <w:spacing w:line="276" w:lineRule="auto"/>
        <w:ind w:left="2124"/>
        <w:rPr>
          <w:ins w:id="2121" w:author="Kędziora Roman" w:date="2024-12-10T23:07:00Z" w16du:dateUtc="2024-12-10T22:07:00Z"/>
          <w:rFonts w:cs="Arial"/>
          <w:szCs w:val="20"/>
        </w:rPr>
      </w:pPr>
      <w:ins w:id="2122" w:author="Kędziora Roman" w:date="2024-12-10T23:07:00Z" w16du:dateUtc="2024-12-10T22:07:00Z">
        <w:r w:rsidRPr="00382073">
          <w:rPr>
            <w:rFonts w:cs="Arial"/>
            <w:szCs w:val="20"/>
          </w:rPr>
          <w:t>gdzie:</w:t>
        </w:r>
      </w:ins>
    </w:p>
    <w:p w14:paraId="59A0FF5D" w14:textId="77777777" w:rsidR="00236B63" w:rsidRPr="00382073" w:rsidRDefault="00236B63" w:rsidP="00236B63">
      <w:pPr>
        <w:spacing w:line="276" w:lineRule="auto"/>
        <w:ind w:left="2124"/>
        <w:rPr>
          <w:ins w:id="2123" w:author="Kędziora Roman" w:date="2024-12-10T23:07:00Z" w16du:dateUtc="2024-12-10T22:07:00Z"/>
          <w:rFonts w:cs="Arial"/>
          <w:szCs w:val="20"/>
        </w:rPr>
      </w:pPr>
      <w:ins w:id="2124" w:author="Kędziora Roman" w:date="2024-12-10T23:07:00Z" w16du:dateUtc="2024-12-10T22:07:00Z">
        <w:r w:rsidRPr="00382073">
          <w:rPr>
            <w:rFonts w:cs="Arial"/>
            <w:szCs w:val="20"/>
          </w:rPr>
          <w:t>K - ostatni kurs odniesienia dla statycznych ograniczeń wahań kursów jaki obowiązywał przed rozpoczęciem równoważenia,</w:t>
        </w:r>
      </w:ins>
    </w:p>
    <w:p w14:paraId="107171B9" w14:textId="77777777" w:rsidR="00236B63" w:rsidRPr="00382073" w:rsidRDefault="00236B63" w:rsidP="00236B63">
      <w:pPr>
        <w:spacing w:line="276" w:lineRule="auto"/>
        <w:ind w:left="2124"/>
        <w:rPr>
          <w:ins w:id="2125" w:author="Kędziora Roman" w:date="2024-12-10T23:07:00Z" w16du:dateUtc="2024-12-10T22:07:00Z"/>
          <w:rFonts w:cs="Arial"/>
          <w:szCs w:val="20"/>
        </w:rPr>
      </w:pPr>
      <w:ins w:id="2126" w:author="Kędziora Roman" w:date="2024-12-10T23:07:00Z" w16du:dateUtc="2024-12-10T22:07:00Z">
        <w:r w:rsidRPr="00382073">
          <w:rPr>
            <w:rFonts w:cs="Arial"/>
            <w:szCs w:val="20"/>
          </w:rPr>
          <w:t>G - ostatnie górne statyczne ograniczenie wahań kursów jakie obowiązywały przed rozpoczęciem równoważenia,</w:t>
        </w:r>
      </w:ins>
    </w:p>
    <w:p w14:paraId="6B247F00" w14:textId="77777777" w:rsidR="00236B63" w:rsidRPr="00382073" w:rsidRDefault="00236B63" w:rsidP="00236B63">
      <w:pPr>
        <w:spacing w:line="276" w:lineRule="auto"/>
        <w:ind w:left="2124"/>
        <w:rPr>
          <w:ins w:id="2127" w:author="Kędziora Roman" w:date="2024-12-10T23:07:00Z" w16du:dateUtc="2024-12-10T22:07:00Z"/>
          <w:rFonts w:cs="Arial"/>
          <w:szCs w:val="20"/>
        </w:rPr>
      </w:pPr>
      <w:ins w:id="2128" w:author="Kędziora Roman" w:date="2024-12-10T23:07:00Z" w16du:dateUtc="2024-12-10T22:07:00Z">
        <w:r w:rsidRPr="00382073">
          <w:rPr>
            <w:rFonts w:cs="Arial"/>
            <w:szCs w:val="20"/>
          </w:rPr>
          <w:t>s - współczynnik przesunięcia kursu odniesienia;</w:t>
        </w:r>
      </w:ins>
    </w:p>
    <w:p w14:paraId="72291710" w14:textId="77777777" w:rsidR="00236B63" w:rsidRPr="00382073" w:rsidRDefault="00236B63" w:rsidP="00236B63">
      <w:pPr>
        <w:spacing w:line="276" w:lineRule="auto"/>
        <w:ind w:left="2124"/>
        <w:rPr>
          <w:ins w:id="2129" w:author="Kędziora Roman" w:date="2024-12-10T23:07:00Z" w16du:dateUtc="2024-12-10T22:07:00Z"/>
          <w:rFonts w:cs="Arial"/>
          <w:szCs w:val="20"/>
        </w:rPr>
      </w:pPr>
    </w:p>
    <w:p w14:paraId="2D66A897" w14:textId="77777777" w:rsidR="00236B63" w:rsidRPr="00382073" w:rsidRDefault="00236B63" w:rsidP="00236B63">
      <w:pPr>
        <w:numPr>
          <w:ilvl w:val="1"/>
          <w:numId w:val="263"/>
        </w:numPr>
        <w:spacing w:line="276" w:lineRule="auto"/>
        <w:rPr>
          <w:ins w:id="2130" w:author="Kędziora Roman" w:date="2024-12-10T23:07:00Z" w16du:dateUtc="2024-12-10T22:07:00Z"/>
          <w:rFonts w:cs="Arial"/>
          <w:szCs w:val="20"/>
        </w:rPr>
      </w:pPr>
      <w:ins w:id="2131" w:author="Kędziora Roman" w:date="2024-12-10T23:07:00Z" w16du:dateUtc="2024-12-10T22:07:00Z">
        <w:r w:rsidRPr="00382073">
          <w:rPr>
            <w:rFonts w:cs="Arial"/>
            <w:szCs w:val="20"/>
          </w:rPr>
          <w:lastRenderedPageBreak/>
          <w:t>dolnych statycznych ograniczeń wahań kursów -  kurs odniesienia jest określany według wzoru:</w:t>
        </w:r>
      </w:ins>
    </w:p>
    <w:p w14:paraId="565E725C" w14:textId="77777777" w:rsidR="00236B63" w:rsidRPr="00382073" w:rsidRDefault="00236B63" w:rsidP="00236B63">
      <w:pPr>
        <w:spacing w:line="276" w:lineRule="auto"/>
        <w:ind w:left="2124"/>
        <w:rPr>
          <w:ins w:id="2132" w:author="Kędziora Roman" w:date="2024-12-10T23:07:00Z" w16du:dateUtc="2024-12-10T22:07:00Z"/>
          <w:rFonts w:cs="Arial"/>
          <w:szCs w:val="20"/>
        </w:rPr>
      </w:pPr>
      <w:ins w:id="2133" w:author="Kędziora Roman" w:date="2024-12-10T23:07:00Z" w16du:dateUtc="2024-12-10T22:07:00Z">
        <w:r w:rsidRPr="00382073">
          <w:rPr>
            <w:rFonts w:cs="Arial"/>
            <w:szCs w:val="20"/>
          </w:rPr>
          <w:t>K – (K – D) * s</w:t>
        </w:r>
      </w:ins>
    </w:p>
    <w:p w14:paraId="00561488" w14:textId="77777777" w:rsidR="00236B63" w:rsidRPr="00382073" w:rsidRDefault="00236B63" w:rsidP="00236B63">
      <w:pPr>
        <w:spacing w:line="276" w:lineRule="auto"/>
        <w:ind w:left="2124"/>
        <w:rPr>
          <w:ins w:id="2134" w:author="Kędziora Roman" w:date="2024-12-10T23:07:00Z" w16du:dateUtc="2024-12-10T22:07:00Z"/>
          <w:rFonts w:cs="Arial"/>
          <w:szCs w:val="20"/>
        </w:rPr>
      </w:pPr>
      <w:ins w:id="2135" w:author="Kędziora Roman" w:date="2024-12-10T23:07:00Z" w16du:dateUtc="2024-12-10T22:07:00Z">
        <w:r w:rsidRPr="00382073">
          <w:rPr>
            <w:rFonts w:cs="Arial"/>
            <w:szCs w:val="20"/>
          </w:rPr>
          <w:t>gdzie:</w:t>
        </w:r>
      </w:ins>
    </w:p>
    <w:p w14:paraId="015E6879" w14:textId="77777777" w:rsidR="00236B63" w:rsidRPr="00382073" w:rsidRDefault="00236B63" w:rsidP="00236B63">
      <w:pPr>
        <w:spacing w:line="276" w:lineRule="auto"/>
        <w:ind w:left="2124"/>
        <w:rPr>
          <w:ins w:id="2136" w:author="Kędziora Roman" w:date="2024-12-10T23:07:00Z" w16du:dateUtc="2024-12-10T22:07:00Z"/>
          <w:rFonts w:cs="Arial"/>
          <w:szCs w:val="20"/>
        </w:rPr>
      </w:pPr>
      <w:ins w:id="2137" w:author="Kędziora Roman" w:date="2024-12-10T23:07:00Z" w16du:dateUtc="2024-12-10T22:07:00Z">
        <w:r w:rsidRPr="00382073">
          <w:rPr>
            <w:rFonts w:cs="Arial"/>
            <w:szCs w:val="20"/>
          </w:rPr>
          <w:t>K - ostatni kurs odniesienia dla statycznych ograniczeń wahań kursów jaki obowiązywał przed rozpoczęciem równoważenia,</w:t>
        </w:r>
      </w:ins>
    </w:p>
    <w:p w14:paraId="1DDA8CE1" w14:textId="77777777" w:rsidR="00236B63" w:rsidRPr="00382073" w:rsidRDefault="00236B63" w:rsidP="00236B63">
      <w:pPr>
        <w:spacing w:line="276" w:lineRule="auto"/>
        <w:ind w:left="2124"/>
        <w:rPr>
          <w:ins w:id="2138" w:author="Kędziora Roman" w:date="2024-12-10T23:07:00Z" w16du:dateUtc="2024-12-10T22:07:00Z"/>
          <w:rFonts w:cs="Arial"/>
          <w:szCs w:val="20"/>
        </w:rPr>
      </w:pPr>
      <w:ins w:id="2139" w:author="Kędziora Roman" w:date="2024-12-10T23:07:00Z" w16du:dateUtc="2024-12-10T22:07:00Z">
        <w:r w:rsidRPr="00382073">
          <w:rPr>
            <w:rFonts w:cs="Arial"/>
            <w:szCs w:val="20"/>
          </w:rPr>
          <w:t>D - ostatnie dolne statyczne ograniczenie wahań kursów jakie obowiązywały przed rozpoczęciem równoważenia,</w:t>
        </w:r>
      </w:ins>
    </w:p>
    <w:p w14:paraId="645B47F3" w14:textId="77777777" w:rsidR="00236B63" w:rsidRPr="00382073" w:rsidRDefault="00236B63" w:rsidP="00236B63">
      <w:pPr>
        <w:spacing w:line="276" w:lineRule="auto"/>
        <w:ind w:left="2124"/>
        <w:rPr>
          <w:ins w:id="2140" w:author="Kędziora Roman" w:date="2024-12-10T23:07:00Z" w16du:dateUtc="2024-12-10T22:07:00Z"/>
          <w:rFonts w:cs="Arial"/>
          <w:szCs w:val="20"/>
        </w:rPr>
      </w:pPr>
      <w:ins w:id="2141" w:author="Kędziora Roman" w:date="2024-12-10T23:07:00Z" w16du:dateUtc="2024-12-10T22:07:00Z">
        <w:r w:rsidRPr="00382073">
          <w:rPr>
            <w:rFonts w:cs="Arial"/>
            <w:szCs w:val="20"/>
          </w:rPr>
          <w:t>s - współczynnik przesunięcia kursu odniesienia.</w:t>
        </w:r>
      </w:ins>
    </w:p>
    <w:p w14:paraId="1CE41AE2" w14:textId="77777777" w:rsidR="00236B63" w:rsidRPr="00382073" w:rsidRDefault="00236B63" w:rsidP="00236B63">
      <w:pPr>
        <w:spacing w:line="276" w:lineRule="auto"/>
        <w:ind w:left="2124"/>
        <w:rPr>
          <w:ins w:id="2142" w:author="Kędziora Roman" w:date="2024-12-10T23:07:00Z" w16du:dateUtc="2024-12-10T22:07:00Z"/>
          <w:rFonts w:cs="Arial"/>
          <w:szCs w:val="20"/>
        </w:rPr>
      </w:pPr>
    </w:p>
    <w:p w14:paraId="75E80F43" w14:textId="77777777" w:rsidR="00236B63" w:rsidRPr="00382073" w:rsidRDefault="00236B63" w:rsidP="00236B63">
      <w:pPr>
        <w:numPr>
          <w:ilvl w:val="0"/>
          <w:numId w:val="42"/>
        </w:numPr>
        <w:spacing w:line="276" w:lineRule="auto"/>
        <w:rPr>
          <w:rFonts w:cs="Arial"/>
          <w:szCs w:val="20"/>
        </w:rPr>
      </w:pPr>
      <w:ins w:id="2143" w:author="Kędziora Roman" w:date="2024-12-10T23:07:00Z" w16du:dateUtc="2024-12-10T22:07:00Z">
        <w:r w:rsidRPr="00382073">
          <w:rPr>
            <w:rFonts w:cs="Arial"/>
            <w:szCs w:val="20"/>
          </w:rPr>
          <w:t>Współczynnik przesunięcia kursu odniesienia</w:t>
        </w:r>
      </w:ins>
      <w:r w:rsidRPr="00382073">
        <w:rPr>
          <w:rFonts w:cs="Arial"/>
          <w:szCs w:val="20"/>
        </w:rPr>
        <w:t xml:space="preserve">, o którym mowa w ust. </w:t>
      </w:r>
      <w:del w:id="2144" w:author="Kędziora Roman" w:date="2024-12-10T23:07:00Z" w16du:dateUtc="2024-12-10T22:07:00Z">
        <w:r w:rsidRPr="00AE3AA7">
          <w:rPr>
            <w:rFonts w:cs="Arial"/>
            <w:szCs w:val="20"/>
          </w:rPr>
          <w:delText>1</w:delText>
        </w:r>
      </w:del>
      <w:ins w:id="2145" w:author="Kędziora Roman" w:date="2024-12-10T23:07:00Z" w16du:dateUtc="2024-12-10T22:07:00Z">
        <w:r w:rsidRPr="00382073">
          <w:rPr>
            <w:rFonts w:cs="Arial"/>
            <w:szCs w:val="20"/>
          </w:rPr>
          <w:t>8</w:t>
        </w:r>
      </w:ins>
      <w:r w:rsidRPr="00382073">
        <w:rPr>
          <w:rFonts w:cs="Arial"/>
          <w:szCs w:val="20"/>
        </w:rPr>
        <w:t xml:space="preserve">, jest parametrem definiowanym osobno dla </w:t>
      </w:r>
      <w:del w:id="2146" w:author="Kędziora Roman" w:date="2024-12-10T23:07:00Z" w16du:dateUtc="2024-12-10T22:07:00Z">
        <w:r w:rsidRPr="00AE3AA7">
          <w:rPr>
            <w:rFonts w:cs="Arial"/>
            <w:szCs w:val="20"/>
          </w:rPr>
          <w:delText>każdej klasy instrumentów finansowych</w:delText>
        </w:r>
      </w:del>
      <w:ins w:id="2147" w:author="Kędziora Roman" w:date="2024-12-10T23:07:00Z" w16du:dateUtc="2024-12-10T22:07:00Z">
        <w:r w:rsidRPr="00382073">
          <w:rPr>
            <w:rFonts w:cs="Arial"/>
            <w:szCs w:val="20"/>
          </w:rPr>
          <w:t>danego segmentu notowań</w:t>
        </w:r>
      </w:ins>
      <w:r w:rsidRPr="00382073">
        <w:rPr>
          <w:rFonts w:cs="Arial"/>
          <w:szCs w:val="20"/>
        </w:rPr>
        <w:t xml:space="preserve">, zgodnie </w:t>
      </w:r>
      <w:r w:rsidRPr="00382073">
        <w:rPr>
          <w:rFonts w:cs="Arial"/>
          <w:szCs w:val="20"/>
        </w:rPr>
        <w:br/>
        <w:t>z przepisami Rozdziału 8 lub 9</w:t>
      </w:r>
      <w:del w:id="2148" w:author="Kędziora Roman" w:date="2024-12-10T23:07:00Z" w16du:dateUtc="2024-12-10T22:07:00Z">
        <w:r w:rsidRPr="00AE3AA7">
          <w:rPr>
            <w:rFonts w:cs="Arial"/>
            <w:szCs w:val="20"/>
          </w:rPr>
          <w:delText>, jako „Współczynnik rozszerzenia widełek dynamicznych”.</w:delText>
        </w:r>
      </w:del>
      <w:ins w:id="2149" w:author="Kędziora Roman" w:date="2024-12-10T23:07:00Z" w16du:dateUtc="2024-12-10T22:07:00Z">
        <w:r w:rsidRPr="00382073">
          <w:rPr>
            <w:rFonts w:cs="Arial"/>
            <w:szCs w:val="20"/>
          </w:rPr>
          <w:t>.</w:t>
        </w:r>
      </w:ins>
    </w:p>
    <w:p w14:paraId="629E8243" w14:textId="77777777" w:rsidR="00236B63" w:rsidRPr="00382073" w:rsidRDefault="00236B63" w:rsidP="00236B63">
      <w:pPr>
        <w:numPr>
          <w:ilvl w:val="0"/>
          <w:numId w:val="42"/>
        </w:numPr>
        <w:spacing w:line="276" w:lineRule="auto"/>
        <w:rPr>
          <w:ins w:id="2150" w:author="Kędziora Roman" w:date="2024-12-10T23:07:00Z" w16du:dateUtc="2024-12-10T22:07:00Z"/>
          <w:rFonts w:cs="Arial"/>
          <w:szCs w:val="20"/>
        </w:rPr>
      </w:pPr>
      <w:del w:id="2151" w:author="Kędziora Roman" w:date="2024-12-10T23:07:00Z" w16du:dateUtc="2024-12-10T22:07:00Z">
        <w:r w:rsidRPr="00AE3AA7">
          <w:rPr>
            <w:szCs w:val="20"/>
          </w:rPr>
          <w:delText>Postanowienia</w:delText>
        </w:r>
      </w:del>
      <w:ins w:id="2152" w:author="Kędziora Roman" w:date="2024-12-10T23:07:00Z" w16du:dateUtc="2024-12-10T22:07:00Z">
        <w:r w:rsidRPr="00382073">
          <w:rPr>
            <w:rFonts w:cs="Arial"/>
            <w:szCs w:val="20"/>
          </w:rPr>
          <w:t>Jeżeli w wyniku równoważenia podstawowego:</w:t>
        </w:r>
      </w:ins>
    </w:p>
    <w:p w14:paraId="75F8272B" w14:textId="77777777" w:rsidR="00236B63" w:rsidRPr="00382073" w:rsidRDefault="00236B63" w:rsidP="00236B63">
      <w:pPr>
        <w:numPr>
          <w:ilvl w:val="0"/>
          <w:numId w:val="330"/>
        </w:numPr>
        <w:spacing w:line="276" w:lineRule="auto"/>
        <w:rPr>
          <w:ins w:id="2153" w:author="Kędziora Roman" w:date="2024-12-10T23:07:00Z" w16du:dateUtc="2024-12-10T22:07:00Z"/>
          <w:rFonts w:cs="Arial"/>
          <w:szCs w:val="20"/>
        </w:rPr>
      </w:pPr>
      <w:ins w:id="2154" w:author="Kędziora Roman" w:date="2024-12-10T23:07:00Z" w16du:dateUtc="2024-12-10T22:07:00Z">
        <w:r w:rsidRPr="00382073">
          <w:rPr>
            <w:rFonts w:cs="Arial"/>
            <w:szCs w:val="20"/>
          </w:rPr>
          <w:t>zostanie określony kurs zgodnie z zasadami zawartymi w § 134</w:t>
        </w:r>
      </w:ins>
      <w:r w:rsidRPr="00382073">
        <w:rPr>
          <w:rFonts w:cs="Arial"/>
          <w:szCs w:val="20"/>
        </w:rPr>
        <w:t xml:space="preserve"> ust. </w:t>
      </w:r>
      <w:del w:id="2155" w:author="Kędziora Roman" w:date="2024-12-10T23:07:00Z" w16du:dateUtc="2024-12-10T22:07:00Z">
        <w:r w:rsidRPr="00AE3AA7">
          <w:rPr>
            <w:szCs w:val="20"/>
          </w:rPr>
          <w:delText xml:space="preserve">1 </w:delText>
        </w:r>
      </w:del>
      <w:ins w:id="2156" w:author="Kędziora Roman" w:date="2024-12-10T23:07:00Z" w16du:dateUtc="2024-12-10T22:07:00Z">
        <w:r w:rsidRPr="00382073">
          <w:rPr>
            <w:rFonts w:cs="Arial"/>
            <w:szCs w:val="20"/>
          </w:rPr>
          <w:t>2</w:t>
        </w:r>
        <w:r w:rsidRPr="00382073">
          <w:rPr>
            <w:rStyle w:val="Odwoanieprzypisudolnego"/>
            <w:b/>
            <w:bCs/>
            <w:color w:val="FF0000"/>
          </w:rPr>
          <w:footnoteReference w:id="7"/>
        </w:r>
        <w:r w:rsidRPr="00382073">
          <w:rPr>
            <w:rFonts w:cs="Arial"/>
            <w:b/>
            <w:bCs/>
            <w:color w:val="FF0000"/>
            <w:szCs w:val="20"/>
          </w:rPr>
          <w:t xml:space="preserve"> </w:t>
        </w:r>
        <w:r w:rsidRPr="00382073">
          <w:rPr>
            <w:rFonts w:cs="Arial"/>
            <w:szCs w:val="20"/>
          </w:rPr>
          <w:t xml:space="preserve">Regulaminu Giełdy, który mieści się w statycznych ograniczeniach wahań kursów obowiązujących w trakcie równoważenia podstawowego, wówczas: </w:t>
        </w:r>
      </w:ins>
    </w:p>
    <w:p w14:paraId="4C038CDD" w14:textId="77777777" w:rsidR="00236B63" w:rsidRPr="00382073" w:rsidRDefault="00236B63" w:rsidP="00236B63">
      <w:pPr>
        <w:numPr>
          <w:ilvl w:val="2"/>
          <w:numId w:val="263"/>
        </w:numPr>
        <w:tabs>
          <w:tab w:val="clear" w:pos="1440"/>
        </w:tabs>
        <w:spacing w:line="276" w:lineRule="auto"/>
        <w:rPr>
          <w:ins w:id="2158" w:author="Kędziora Roman" w:date="2024-12-10T23:07:00Z" w16du:dateUtc="2024-12-10T22:07:00Z"/>
          <w:rFonts w:cs="Arial"/>
          <w:szCs w:val="20"/>
        </w:rPr>
      </w:pPr>
      <w:ins w:id="2159" w:author="Kędziora Roman" w:date="2024-12-10T23:07:00Z" w16du:dateUtc="2024-12-10T22:07:00Z">
        <w:r w:rsidRPr="00382073">
          <w:t>ogłaszany jest kurs, po którym zostają zawarte transakcje na podstawie złożonych zleceń,</w:t>
        </w:r>
      </w:ins>
    </w:p>
    <w:p w14:paraId="3F3FD805" w14:textId="77777777" w:rsidR="00236B63" w:rsidRPr="00382073" w:rsidRDefault="00236B63" w:rsidP="00236B63">
      <w:pPr>
        <w:numPr>
          <w:ilvl w:val="2"/>
          <w:numId w:val="263"/>
        </w:numPr>
        <w:tabs>
          <w:tab w:val="clear" w:pos="1440"/>
        </w:tabs>
        <w:spacing w:line="276" w:lineRule="auto"/>
        <w:rPr>
          <w:ins w:id="2160" w:author="Kędziora Roman" w:date="2024-12-10T23:07:00Z" w16du:dateUtc="2024-12-10T22:07:00Z"/>
          <w:rFonts w:cs="Arial"/>
          <w:szCs w:val="20"/>
        </w:rPr>
      </w:pPr>
      <w:ins w:id="2161" w:author="Kędziora Roman" w:date="2024-12-10T23:07:00Z" w16du:dateUtc="2024-12-10T22:07:00Z">
        <w:r w:rsidRPr="00382073">
          <w:rPr>
            <w:rFonts w:cs="Arial"/>
            <w:szCs w:val="20"/>
          </w:rPr>
          <w:t>następuje wznowienie obrotu,</w:t>
        </w:r>
      </w:ins>
    </w:p>
    <w:p w14:paraId="0F4F1A93" w14:textId="77777777" w:rsidR="00236B63" w:rsidRPr="00382073" w:rsidRDefault="00236B63" w:rsidP="00236B63">
      <w:pPr>
        <w:numPr>
          <w:ilvl w:val="2"/>
          <w:numId w:val="263"/>
        </w:numPr>
        <w:tabs>
          <w:tab w:val="clear" w:pos="1440"/>
        </w:tabs>
        <w:spacing w:after="240" w:line="276" w:lineRule="auto"/>
        <w:rPr>
          <w:ins w:id="2162" w:author="Kędziora Roman" w:date="2024-12-10T23:07:00Z" w16du:dateUtc="2024-12-10T22:07:00Z"/>
          <w:rFonts w:cs="Arial"/>
          <w:szCs w:val="20"/>
        </w:rPr>
      </w:pPr>
      <w:ins w:id="2163" w:author="Kędziora Roman" w:date="2024-12-10T23:07:00Z" w16du:dateUtc="2024-12-10T22:07:00Z">
        <w:r w:rsidRPr="00382073">
          <w:rPr>
            <w:rFonts w:cs="Arial"/>
            <w:szCs w:val="20"/>
          </w:rPr>
          <w:t>wyznacza się nowy kurs odniesienia dla statycznych ograniczeń wahań kursów równy kursowi odniesienia dla tych ograniczeń jaki obowiązywał w trakcie równoważenia podstawowego, przy czym jeżeli kurs ustalony w wyniku równoważenia mieści się również w ostatnich statycznych ograniczeniach wahań kursów, jakie obowiązywały przed rozpoczęciem równoważenia podstawowego, wówczas nowy kurs odniesienia równy jest ostatniemu kursowi odniesienia dla statycznych ograniczeń wahań kursów jaki obowiązywał przed rozpoczęciem równoważenia podstawowego;</w:t>
        </w:r>
      </w:ins>
    </w:p>
    <w:p w14:paraId="68BB3C50" w14:textId="77777777" w:rsidR="00236B63" w:rsidRPr="00382073" w:rsidRDefault="00236B63" w:rsidP="00236B63">
      <w:pPr>
        <w:numPr>
          <w:ilvl w:val="0"/>
          <w:numId w:val="330"/>
        </w:numPr>
        <w:spacing w:line="276" w:lineRule="auto"/>
        <w:rPr>
          <w:ins w:id="2164" w:author="Kędziora Roman" w:date="2024-12-10T23:07:00Z" w16du:dateUtc="2024-12-10T22:07:00Z"/>
          <w:rFonts w:cs="Arial"/>
          <w:szCs w:val="20"/>
        </w:rPr>
      </w:pPr>
      <w:ins w:id="2165" w:author="Kędziora Roman" w:date="2024-12-10T23:07:00Z" w16du:dateUtc="2024-12-10T22:07:00Z">
        <w:r w:rsidRPr="00382073">
          <w:t>powstanie rynek zleceń rozbieżnych (najwyższy limit w zleceniu kupna jest niższy od najniższego limitu zlecenia sprzedaży lub występują wyłącznie zlecenia kupna lub wyłącznie zlecenia sprzedaży lub występuje brak zleceń) wówczas:</w:t>
        </w:r>
      </w:ins>
    </w:p>
    <w:p w14:paraId="7205AAC4" w14:textId="77777777" w:rsidR="00236B63" w:rsidRPr="00382073" w:rsidRDefault="00236B63" w:rsidP="00236B63">
      <w:pPr>
        <w:numPr>
          <w:ilvl w:val="0"/>
          <w:numId w:val="334"/>
        </w:numPr>
        <w:spacing w:line="276" w:lineRule="auto"/>
        <w:ind w:left="1134" w:hanging="141"/>
        <w:rPr>
          <w:ins w:id="2166" w:author="Kędziora Roman" w:date="2024-12-10T23:07:00Z" w16du:dateUtc="2024-12-10T22:07:00Z"/>
          <w:rFonts w:cs="Arial"/>
          <w:szCs w:val="20"/>
        </w:rPr>
      </w:pPr>
      <w:ins w:id="2167" w:author="Kędziora Roman" w:date="2024-12-10T23:07:00Z" w16du:dateUtc="2024-12-10T22:07:00Z">
        <w:r w:rsidRPr="00382073">
          <w:rPr>
            <w:rFonts w:cs="Arial"/>
            <w:szCs w:val="20"/>
          </w:rPr>
          <w:t>następuje wznowienie obrotu,</w:t>
        </w:r>
      </w:ins>
    </w:p>
    <w:p w14:paraId="5E751C02" w14:textId="77777777" w:rsidR="00236B63" w:rsidRPr="00382073" w:rsidRDefault="00236B63" w:rsidP="00236B63">
      <w:pPr>
        <w:numPr>
          <w:ilvl w:val="0"/>
          <w:numId w:val="334"/>
        </w:numPr>
        <w:spacing w:after="240" w:line="276" w:lineRule="auto"/>
        <w:ind w:left="1134" w:hanging="141"/>
        <w:rPr>
          <w:ins w:id="2168" w:author="Kędziora Roman" w:date="2024-12-10T23:07:00Z" w16du:dateUtc="2024-12-10T22:07:00Z"/>
          <w:rFonts w:cs="Arial"/>
          <w:szCs w:val="20"/>
        </w:rPr>
      </w:pPr>
      <w:ins w:id="2169" w:author="Kędziora Roman" w:date="2024-12-10T23:07:00Z" w16du:dateUtc="2024-12-10T22:07:00Z">
        <w:r w:rsidRPr="00382073">
          <w:rPr>
            <w:rFonts w:cs="Arial"/>
            <w:szCs w:val="20"/>
          </w:rPr>
          <w:t>wyznacza się nowy kurs odniesienia dla statycznych ograniczeń wahań kursów równy ostatniemu kursowi odniesienia dla tych ograniczeń jaki obowiązywał przed rozpoczęciem równoważenia podstawowego;</w:t>
        </w:r>
      </w:ins>
    </w:p>
    <w:p w14:paraId="4DC06DD7" w14:textId="77777777" w:rsidR="00236B63" w:rsidRPr="00382073" w:rsidRDefault="00236B63" w:rsidP="00236B63">
      <w:pPr>
        <w:numPr>
          <w:ilvl w:val="0"/>
          <w:numId w:val="330"/>
        </w:numPr>
        <w:spacing w:line="276" w:lineRule="auto"/>
        <w:rPr>
          <w:ins w:id="2170" w:author="Kędziora Roman" w:date="2024-12-10T23:07:00Z" w16du:dateUtc="2024-12-10T22:07:00Z"/>
          <w:rFonts w:cs="Arial"/>
          <w:szCs w:val="20"/>
        </w:rPr>
      </w:pPr>
      <w:ins w:id="2171" w:author="Kędziora Roman" w:date="2024-12-10T23:07:00Z" w16du:dateUtc="2024-12-10T22:07:00Z">
        <w:r w:rsidRPr="00382073">
          <w:rPr>
            <w:rFonts w:cs="Arial"/>
            <w:szCs w:val="20"/>
          </w:rPr>
          <w:t>zostanie określony kurs zgodnie z zasadami zawartymi w § 134 ust. 2</w:t>
        </w:r>
        <w:r w:rsidRPr="00382073">
          <w:rPr>
            <w:rStyle w:val="Odwoanieprzypisudolnego"/>
            <w:color w:val="FF0000"/>
          </w:rPr>
          <w:footnoteReference w:id="8"/>
        </w:r>
        <w:r w:rsidRPr="00382073">
          <w:rPr>
            <w:rFonts w:cs="Arial"/>
            <w:szCs w:val="20"/>
          </w:rPr>
          <w:t xml:space="preserve"> Regulaminu Giełdy, który </w:t>
        </w:r>
      </w:ins>
      <w:r w:rsidRPr="00382073">
        <w:rPr>
          <w:rFonts w:cs="Arial"/>
          <w:szCs w:val="20"/>
        </w:rPr>
        <w:t xml:space="preserve">nie </w:t>
      </w:r>
      <w:del w:id="2173" w:author="Kędziora Roman" w:date="2024-12-10T23:07:00Z" w16du:dateUtc="2024-12-10T22:07:00Z">
        <w:r w:rsidRPr="00AE3AA7">
          <w:rPr>
            <w:szCs w:val="20"/>
          </w:rPr>
          <w:delText>wyłączają możliwości zmiany</w:delText>
        </w:r>
      </w:del>
      <w:ins w:id="2174" w:author="Kędziora Roman" w:date="2024-12-10T23:07:00Z" w16du:dateUtc="2024-12-10T22:07:00Z">
        <w:r w:rsidRPr="00382073">
          <w:rPr>
            <w:rFonts w:cs="Arial"/>
            <w:szCs w:val="20"/>
          </w:rPr>
          <w:t xml:space="preserve">mieści się w statycznych </w:t>
        </w:r>
        <w:r w:rsidRPr="00382073">
          <w:rPr>
            <w:rFonts w:cs="Arial"/>
            <w:szCs w:val="20"/>
          </w:rPr>
          <w:lastRenderedPageBreak/>
          <w:t xml:space="preserve">ograniczeniach wahań kursów obowiązujących w trakcie równoważenia podstawowego, wówczas rozpoczyna się równoważenie dodatkowe. </w:t>
        </w:r>
      </w:ins>
    </w:p>
    <w:p w14:paraId="6A42A745" w14:textId="77777777" w:rsidR="00236B63" w:rsidRPr="00382073" w:rsidRDefault="00236B63" w:rsidP="00236B63">
      <w:pPr>
        <w:numPr>
          <w:ilvl w:val="0"/>
          <w:numId w:val="42"/>
        </w:numPr>
        <w:spacing w:line="276" w:lineRule="auto"/>
        <w:rPr>
          <w:ins w:id="2175" w:author="Kędziora Roman" w:date="2024-12-10T23:07:00Z" w16du:dateUtc="2024-12-10T22:07:00Z"/>
          <w:rFonts w:cs="Arial"/>
          <w:szCs w:val="20"/>
        </w:rPr>
      </w:pPr>
      <w:ins w:id="2176" w:author="Kędziora Roman" w:date="2024-12-10T23:07:00Z" w16du:dateUtc="2024-12-10T22:07:00Z">
        <w:r w:rsidRPr="00382073">
          <w:rPr>
            <w:rFonts w:cs="Arial"/>
            <w:szCs w:val="20"/>
          </w:rPr>
          <w:t>W trakcie równoważenia dodatkowego przewodniczący sesji może:</w:t>
        </w:r>
      </w:ins>
    </w:p>
    <w:p w14:paraId="1A17FDED" w14:textId="77777777" w:rsidR="00236B63" w:rsidRPr="00382073" w:rsidRDefault="00236B63" w:rsidP="00236B63">
      <w:pPr>
        <w:numPr>
          <w:ilvl w:val="0"/>
          <w:numId w:val="335"/>
        </w:numPr>
        <w:spacing w:line="276" w:lineRule="auto"/>
        <w:rPr>
          <w:ins w:id="2177" w:author="Kędziora Roman" w:date="2024-12-10T23:07:00Z" w16du:dateUtc="2024-12-10T22:07:00Z"/>
          <w:rFonts w:cs="Arial"/>
          <w:szCs w:val="20"/>
        </w:rPr>
      </w:pPr>
      <w:ins w:id="2178" w:author="Kędziora Roman" w:date="2024-12-10T23:07:00Z" w16du:dateUtc="2024-12-10T22:07:00Z">
        <w:r w:rsidRPr="00382073">
          <w:rPr>
            <w:rFonts w:cs="Arial"/>
            <w:szCs w:val="20"/>
          </w:rPr>
          <w:t>w sytuacji powstania rynku zleceń rozbieżnych:</w:t>
        </w:r>
      </w:ins>
    </w:p>
    <w:p w14:paraId="25752A3E" w14:textId="77777777" w:rsidR="00236B63" w:rsidRPr="00382073" w:rsidRDefault="00236B63" w:rsidP="00236B63">
      <w:pPr>
        <w:numPr>
          <w:ilvl w:val="0"/>
          <w:numId w:val="336"/>
        </w:numPr>
        <w:spacing w:line="276" w:lineRule="auto"/>
        <w:ind w:left="1134" w:hanging="141"/>
        <w:rPr>
          <w:ins w:id="2179" w:author="Kędziora Roman" w:date="2024-12-10T23:07:00Z" w16du:dateUtc="2024-12-10T22:07:00Z"/>
          <w:rFonts w:cs="Arial"/>
          <w:szCs w:val="20"/>
        </w:rPr>
      </w:pPr>
      <w:ins w:id="2180" w:author="Kędziora Roman" w:date="2024-12-10T23:07:00Z" w16du:dateUtc="2024-12-10T22:07:00Z">
        <w:r w:rsidRPr="00382073">
          <w:rPr>
            <w:rFonts w:cs="Arial"/>
            <w:szCs w:val="20"/>
          </w:rPr>
          <w:t>wznowić obrót,</w:t>
        </w:r>
      </w:ins>
    </w:p>
    <w:p w14:paraId="1AE24865" w14:textId="77777777" w:rsidR="00236B63" w:rsidRPr="00382073" w:rsidRDefault="00236B63" w:rsidP="00236B63">
      <w:pPr>
        <w:numPr>
          <w:ilvl w:val="0"/>
          <w:numId w:val="336"/>
        </w:numPr>
        <w:spacing w:line="276" w:lineRule="auto"/>
        <w:ind w:left="1134" w:hanging="141"/>
        <w:rPr>
          <w:ins w:id="2181" w:author="Kędziora Roman" w:date="2024-12-10T23:07:00Z" w16du:dateUtc="2024-12-10T22:07:00Z"/>
          <w:rFonts w:cs="Arial"/>
          <w:szCs w:val="20"/>
        </w:rPr>
      </w:pPr>
      <w:ins w:id="2182" w:author="Kędziora Roman" w:date="2024-12-10T23:07:00Z" w16du:dateUtc="2024-12-10T22:07:00Z">
        <w:r w:rsidRPr="00382073">
          <w:rPr>
            <w:rFonts w:cs="Arial"/>
            <w:szCs w:val="20"/>
          </w:rPr>
          <w:t>wyznaczyć nowy kurs odniesienia dla statycznych ograniczeń wahań kursów równy ostatniemu kursowi odniesienia dla tych ograniczeń jaki obowiązywał przed rozpoczęciem równoważenia podstawowego;</w:t>
        </w:r>
      </w:ins>
    </w:p>
    <w:p w14:paraId="7600032F" w14:textId="77777777" w:rsidR="00236B63" w:rsidRPr="00382073" w:rsidRDefault="00236B63" w:rsidP="00236B63">
      <w:pPr>
        <w:numPr>
          <w:ilvl w:val="0"/>
          <w:numId w:val="335"/>
        </w:numPr>
        <w:spacing w:line="276" w:lineRule="auto"/>
        <w:rPr>
          <w:ins w:id="2183" w:author="Kędziora Roman" w:date="2024-12-10T23:07:00Z" w16du:dateUtc="2024-12-10T22:07:00Z"/>
          <w:rFonts w:cs="Arial"/>
          <w:szCs w:val="20"/>
        </w:rPr>
      </w:pPr>
      <w:ins w:id="2184" w:author="Kędziora Roman" w:date="2024-12-10T23:07:00Z" w16du:dateUtc="2024-12-10T22:07:00Z">
        <w:r w:rsidRPr="00382073">
          <w:rPr>
            <w:rFonts w:cs="Arial"/>
            <w:szCs w:val="20"/>
          </w:rPr>
          <w:t xml:space="preserve">w sytuacji określenia w trakcie równoważenia dodatkowego kursu zgodnie </w:t>
        </w:r>
        <w:r w:rsidRPr="00382073">
          <w:rPr>
            <w:rFonts w:cs="Arial"/>
            <w:szCs w:val="20"/>
          </w:rPr>
          <w:br/>
          <w:t>z zasadami zawartymi w § 134 ust. 2 Regulaminu Giełdy:</w:t>
        </w:r>
      </w:ins>
    </w:p>
    <w:p w14:paraId="798720A0" w14:textId="77777777" w:rsidR="00236B63" w:rsidRPr="00382073" w:rsidRDefault="00236B63" w:rsidP="00236B63">
      <w:pPr>
        <w:numPr>
          <w:ilvl w:val="0"/>
          <w:numId w:val="337"/>
        </w:numPr>
        <w:spacing w:line="276" w:lineRule="auto"/>
        <w:rPr>
          <w:ins w:id="2185" w:author="Kędziora Roman" w:date="2024-12-10T23:07:00Z" w16du:dateUtc="2024-12-10T22:07:00Z"/>
          <w:rFonts w:cs="Arial"/>
          <w:szCs w:val="20"/>
        </w:rPr>
      </w:pPr>
      <w:ins w:id="2186" w:author="Kędziora Roman" w:date="2024-12-10T23:07:00Z" w16du:dateUtc="2024-12-10T22:07:00Z">
        <w:r w:rsidRPr="00382073">
          <w:rPr>
            <w:rFonts w:cs="Arial"/>
            <w:szCs w:val="20"/>
          </w:rPr>
          <w:t>ogłosić kurs, po którym zostają zawarte transakcje na podstawie złożonych zleceń, przy czym jeżeli kurs ten nie mieści się w obowiązujących statycznych ograniczeniach wahań kursów przewodniczący sesji ma prawo je zmienić tak aby kurs ten mieścił się w tych ograniczeniach,</w:t>
        </w:r>
      </w:ins>
    </w:p>
    <w:p w14:paraId="4FFB9262" w14:textId="77777777" w:rsidR="00236B63" w:rsidRPr="00382073" w:rsidRDefault="00236B63" w:rsidP="00236B63">
      <w:pPr>
        <w:numPr>
          <w:ilvl w:val="0"/>
          <w:numId w:val="337"/>
        </w:numPr>
        <w:spacing w:line="276" w:lineRule="auto"/>
        <w:rPr>
          <w:ins w:id="2187" w:author="Kędziora Roman" w:date="2024-12-10T23:07:00Z" w16du:dateUtc="2024-12-10T22:07:00Z"/>
          <w:rFonts w:cs="Arial"/>
          <w:szCs w:val="20"/>
        </w:rPr>
      </w:pPr>
      <w:ins w:id="2188" w:author="Kędziora Roman" w:date="2024-12-10T23:07:00Z" w16du:dateUtc="2024-12-10T22:07:00Z">
        <w:r w:rsidRPr="00382073">
          <w:rPr>
            <w:rFonts w:cs="Arial"/>
            <w:szCs w:val="20"/>
          </w:rPr>
          <w:t>wznowić obrót,</w:t>
        </w:r>
      </w:ins>
    </w:p>
    <w:p w14:paraId="012BA7FA" w14:textId="77777777" w:rsidR="00236B63" w:rsidRPr="00382073" w:rsidRDefault="00236B63" w:rsidP="00236B63">
      <w:pPr>
        <w:numPr>
          <w:ilvl w:val="0"/>
          <w:numId w:val="337"/>
        </w:numPr>
        <w:spacing w:line="276" w:lineRule="auto"/>
        <w:rPr>
          <w:ins w:id="2189" w:author="Kędziora Roman" w:date="2024-12-10T23:07:00Z" w16du:dateUtc="2024-12-10T22:07:00Z"/>
          <w:rFonts w:cs="Arial"/>
          <w:szCs w:val="20"/>
        </w:rPr>
      </w:pPr>
      <w:ins w:id="2190" w:author="Kędziora Roman" w:date="2024-12-10T23:07:00Z" w16du:dateUtc="2024-12-10T22:07:00Z">
        <w:r w:rsidRPr="00382073">
          <w:rPr>
            <w:rFonts w:cs="Arial"/>
            <w:szCs w:val="20"/>
          </w:rPr>
          <w:t>wyznaczyć nowy kursu odniesienia dla statycznych ograniczeń wahań kursów równy ostatniemu kursowi odniesienia dla tych ograniczeń, jaki obowiązywał w trakcie równoważenia dodatkowego, przy czym jeżeli kurs ustalony w wyniku równoważenia mieści się również w ostatnich statycznych ograniczeniach wahań kursów, jakie obowiązywały przed rozpoczęciem równoważenia podstawowego lub jakie obowiązywały przed rozpoczęciem równoważenia dodatkowego w przypadku jeżeli równoważenie rozpoczyna się od równoważenia dodatkowego (z pominięciem równoważenia podstawowego), wówczas nowy kurs odniesienia dla statycznych ograniczeń wahań kursów równy jest ostatniemu kursowi odniesienia dla tych ograniczeń, jaki obowiązywał przed rozpoczęciem odpowiednio równoważenia podstawowego lub równoważenia dodatkowego;</w:t>
        </w:r>
      </w:ins>
    </w:p>
    <w:p w14:paraId="02D7C44B" w14:textId="77777777" w:rsidR="00236B63" w:rsidRPr="00382073" w:rsidRDefault="00236B63" w:rsidP="00236B63">
      <w:pPr>
        <w:numPr>
          <w:ilvl w:val="0"/>
          <w:numId w:val="335"/>
        </w:numPr>
        <w:spacing w:line="276" w:lineRule="auto"/>
        <w:ind w:left="709" w:hanging="312"/>
        <w:rPr>
          <w:ins w:id="2191" w:author="Kędziora Roman" w:date="2024-12-10T23:07:00Z" w16du:dateUtc="2024-12-10T22:07:00Z"/>
          <w:rFonts w:cs="Arial"/>
          <w:szCs w:val="20"/>
        </w:rPr>
      </w:pPr>
      <w:ins w:id="2192" w:author="Kędziora Roman" w:date="2024-12-10T23:07:00Z" w16du:dateUtc="2024-12-10T22:07:00Z">
        <w:r w:rsidRPr="00382073">
          <w:rPr>
            <w:rFonts w:cs="Arial"/>
            <w:szCs w:val="20"/>
          </w:rPr>
          <w:t xml:space="preserve">zakończyć notowanie bez ogłaszania kursu otwarcia - w przypadku równoważenia dodatkowego na zakończenie fazy aukcji otwarcia; </w:t>
        </w:r>
      </w:ins>
    </w:p>
    <w:p w14:paraId="2A9213A4" w14:textId="77777777" w:rsidR="00236B63" w:rsidRPr="00382073" w:rsidRDefault="00236B63" w:rsidP="00236B63">
      <w:pPr>
        <w:numPr>
          <w:ilvl w:val="0"/>
          <w:numId w:val="335"/>
        </w:numPr>
        <w:spacing w:line="276" w:lineRule="auto"/>
        <w:ind w:left="709" w:hanging="312"/>
        <w:rPr>
          <w:ins w:id="2193" w:author="Kędziora Roman" w:date="2024-12-10T23:07:00Z" w16du:dateUtc="2024-12-10T22:07:00Z"/>
          <w:rFonts w:cs="Arial"/>
          <w:szCs w:val="20"/>
        </w:rPr>
      </w:pPr>
      <w:ins w:id="2194" w:author="Kędziora Roman" w:date="2024-12-10T23:07:00Z" w16du:dateUtc="2024-12-10T22:07:00Z">
        <w:r w:rsidRPr="00382073">
          <w:rPr>
            <w:rFonts w:cs="Arial"/>
            <w:szCs w:val="20"/>
          </w:rPr>
          <w:t>zakończyć notowanie i ogłosić kurs zamknięcia równy kursowi ostatniej transakcji lub ostatniemu kursowi zamknięcia - w przypadku równoważenia dodatkowego na  zakończenie fazy aukcji zamknięcia.</w:t>
        </w:r>
      </w:ins>
    </w:p>
    <w:p w14:paraId="410847DD" w14:textId="77777777" w:rsidR="00236B63" w:rsidRPr="00382073" w:rsidRDefault="00236B63" w:rsidP="00236B63">
      <w:pPr>
        <w:numPr>
          <w:ilvl w:val="0"/>
          <w:numId w:val="42"/>
        </w:numPr>
        <w:spacing w:line="276" w:lineRule="auto"/>
        <w:rPr>
          <w:ins w:id="2195" w:author="Kędziora Roman" w:date="2024-12-10T23:07:00Z" w16du:dateUtc="2024-12-10T22:07:00Z"/>
          <w:rFonts w:cs="Arial"/>
          <w:szCs w:val="20"/>
        </w:rPr>
      </w:pPr>
      <w:ins w:id="2196" w:author="Kędziora Roman" w:date="2024-12-10T23:07:00Z" w16du:dateUtc="2024-12-10T22:07:00Z">
        <w:r w:rsidRPr="00382073">
          <w:rPr>
            <w:rFonts w:cs="Arial"/>
            <w:szCs w:val="20"/>
          </w:rPr>
          <w:t>Jeżeli równoważenie, o którym mowa w ust. 10-11, miało miejsce w fazie aukcji otwarcia/fazie aukcji zamknięcia wówczas kurs, po którym zostają zawarte transakcje o którym mowa w ust. 10-11, staje się odpowiednio kursem otwarcia/kursem zamknięcia.</w:t>
        </w:r>
      </w:ins>
    </w:p>
    <w:p w14:paraId="75B9CD33" w14:textId="77777777" w:rsidR="00236B63" w:rsidRPr="00382073" w:rsidRDefault="00236B63" w:rsidP="00236B63">
      <w:pPr>
        <w:numPr>
          <w:ilvl w:val="0"/>
          <w:numId w:val="42"/>
        </w:numPr>
        <w:spacing w:line="276" w:lineRule="auto"/>
        <w:rPr>
          <w:ins w:id="2197" w:author="Kędziora Roman" w:date="2024-12-10T23:07:00Z" w16du:dateUtc="2024-12-10T22:07:00Z"/>
          <w:rFonts w:cs="Arial"/>
          <w:szCs w:val="20"/>
        </w:rPr>
      </w:pPr>
      <w:ins w:id="2198" w:author="Kędziora Roman" w:date="2024-12-10T23:07:00Z" w16du:dateUtc="2024-12-10T22:07:00Z">
        <w:r w:rsidRPr="00382073">
          <w:rPr>
            <w:rFonts w:cs="Arial"/>
            <w:szCs w:val="20"/>
          </w:rPr>
          <w:t xml:space="preserve">Przepisy Rozdziału 8 lub 9 określają współczynnik maksymalnej liczby zmian netto statycznych ograniczeń wahań kursów, które następują w ramach równoważenia podstawowego. W przypadku jeżeli na danej sesji giełdowej liczba tych zmian na danym instrumencie osiągnie maksymalną wartość tego współczynnika wówczas kolejne równoważenia na tej sesji dla danego instrumentu przeprowadza się </w:t>
        </w:r>
        <w:r w:rsidRPr="00382073">
          <w:rPr>
            <w:rFonts w:cs="Arial"/>
            <w:szCs w:val="20"/>
          </w:rPr>
          <w:br/>
          <w:t>z pominięciem równoważenia podstawowego.</w:t>
        </w:r>
      </w:ins>
    </w:p>
    <w:p w14:paraId="740212DD" w14:textId="77777777" w:rsidR="00236B63" w:rsidRPr="00382073" w:rsidRDefault="00236B63" w:rsidP="00236B63">
      <w:pPr>
        <w:numPr>
          <w:ilvl w:val="0"/>
          <w:numId w:val="42"/>
        </w:numPr>
        <w:spacing w:line="276" w:lineRule="auto"/>
        <w:rPr>
          <w:ins w:id="2199" w:author="Kędziora Roman" w:date="2024-12-10T23:07:00Z" w16du:dateUtc="2024-12-10T22:07:00Z"/>
          <w:rFonts w:cs="Arial"/>
          <w:szCs w:val="20"/>
        </w:rPr>
      </w:pPr>
      <w:ins w:id="2200" w:author="Kędziora Roman" w:date="2024-12-10T23:07:00Z" w16du:dateUtc="2024-12-10T22:07:00Z">
        <w:r w:rsidRPr="00382073">
          <w:rPr>
            <w:rFonts w:cs="Arial"/>
            <w:szCs w:val="20"/>
          </w:rPr>
          <w:t xml:space="preserve">W przypadku jeżeli na danej sesji giełdowej na danym instrumencie nastąpi przejście z równoważenia podstawowego w równoważenie dodatkowe wówczas kolejne równoważenia na tej sesji dla danego instrumentu przeprowadza się z pominięciem </w:t>
        </w:r>
        <w:r w:rsidRPr="00382073">
          <w:rPr>
            <w:rFonts w:cs="Arial"/>
            <w:szCs w:val="20"/>
          </w:rPr>
          <w:lastRenderedPageBreak/>
          <w:t>równoważenia podstawowego niezależnie od osiągnięcia na tym instrumencie współczynnika maksymalnej liczby zmian netto statycznych ograniczeń wahań kursów.</w:t>
        </w:r>
      </w:ins>
    </w:p>
    <w:p w14:paraId="0E9A9383" w14:textId="77777777" w:rsidR="00236B63" w:rsidRPr="00382073" w:rsidRDefault="00236B63" w:rsidP="00236B63">
      <w:pPr>
        <w:numPr>
          <w:ilvl w:val="0"/>
          <w:numId w:val="42"/>
        </w:numPr>
        <w:spacing w:line="276" w:lineRule="auto"/>
        <w:rPr>
          <w:ins w:id="2201" w:author="Kędziora Roman" w:date="2024-12-10T23:07:00Z" w16du:dateUtc="2024-12-10T22:07:00Z"/>
          <w:rFonts w:cs="Arial"/>
          <w:szCs w:val="20"/>
        </w:rPr>
      </w:pPr>
      <w:ins w:id="2202" w:author="Kędziora Roman" w:date="2024-12-10T23:07:00Z" w16du:dateUtc="2024-12-10T22:07:00Z">
        <w:r w:rsidRPr="00382073">
          <w:rPr>
            <w:rFonts w:cs="Arial"/>
            <w:szCs w:val="20"/>
          </w:rPr>
          <w:t>Wykorzystanie współczynnika maksymalnej liczby zmian netto statycznych ograniczeń wahań kursów na danej sesji dla danego instrumentu oblicza się jako wartość bezwzględną liczby zmian statycznych ograniczeń wahań kursów, które następują w ramach równoważenia podstawowego, gdzie:</w:t>
        </w:r>
      </w:ins>
    </w:p>
    <w:p w14:paraId="5B19B95E" w14:textId="77777777" w:rsidR="00236B63" w:rsidRPr="00382073" w:rsidRDefault="00236B63" w:rsidP="00236B63">
      <w:pPr>
        <w:numPr>
          <w:ilvl w:val="1"/>
          <w:numId w:val="42"/>
        </w:numPr>
        <w:spacing w:line="276" w:lineRule="auto"/>
        <w:rPr>
          <w:ins w:id="2203" w:author="Kędziora Roman" w:date="2024-12-10T23:07:00Z" w16du:dateUtc="2024-12-10T22:07:00Z"/>
          <w:rFonts w:cs="Arial"/>
          <w:szCs w:val="20"/>
        </w:rPr>
      </w:pPr>
      <w:ins w:id="2204" w:author="Kędziora Roman" w:date="2024-12-10T23:07:00Z" w16du:dateUtc="2024-12-10T22:07:00Z">
        <w:r w:rsidRPr="00382073">
          <w:rPr>
            <w:rFonts w:cs="Arial"/>
            <w:szCs w:val="20"/>
          </w:rPr>
          <w:t>każda zmiana statycznych ograniczeń wahań kursów, która zwiększa wartość tych ograniczeń jest ujmowana w kalkulacji współczynnika jako wzrost o 1 liczby zmian statycznych ograniczeń wahań kursów,</w:t>
        </w:r>
      </w:ins>
    </w:p>
    <w:p w14:paraId="04E92E82" w14:textId="77777777" w:rsidR="00236B63" w:rsidRPr="00382073" w:rsidRDefault="00236B63" w:rsidP="00236B63">
      <w:pPr>
        <w:numPr>
          <w:ilvl w:val="1"/>
          <w:numId w:val="42"/>
        </w:numPr>
        <w:spacing w:line="276" w:lineRule="auto"/>
        <w:rPr>
          <w:ins w:id="2205" w:author="Kędziora Roman" w:date="2024-12-10T23:07:00Z" w16du:dateUtc="2024-12-10T22:07:00Z"/>
          <w:rFonts w:cs="Arial"/>
          <w:szCs w:val="20"/>
        </w:rPr>
      </w:pPr>
      <w:ins w:id="2206" w:author="Kędziora Roman" w:date="2024-12-10T23:07:00Z" w16du:dateUtc="2024-12-10T22:07:00Z">
        <w:r w:rsidRPr="00382073">
          <w:rPr>
            <w:rFonts w:cs="Arial"/>
            <w:szCs w:val="20"/>
          </w:rPr>
          <w:t>każda zmiana statycznych ograniczeń wahań kursów, która zmniejsza wartość tych ograniczeń jest ujmowana w kalkulacji współczynnika jako spadek o 1 liczby zmian statycznych ograniczeń wahań kursów;</w:t>
        </w:r>
      </w:ins>
    </w:p>
    <w:p w14:paraId="00A9DF29" w14:textId="77777777" w:rsidR="00236B63" w:rsidRPr="00382073" w:rsidRDefault="00236B63" w:rsidP="00236B63">
      <w:pPr>
        <w:tabs>
          <w:tab w:val="left" w:pos="142"/>
        </w:tabs>
        <w:spacing w:line="276" w:lineRule="auto"/>
        <w:jc w:val="center"/>
        <w:rPr>
          <w:ins w:id="2207" w:author="Kędziora Roman" w:date="2024-12-10T23:07:00Z" w16du:dateUtc="2024-12-10T22:07:00Z"/>
          <w:rFonts w:cs="Arial"/>
          <w:szCs w:val="20"/>
        </w:rPr>
      </w:pPr>
    </w:p>
    <w:p w14:paraId="0FE2E8A3" w14:textId="77777777" w:rsidR="00236B63" w:rsidRPr="00382073" w:rsidRDefault="00236B63" w:rsidP="00236B63">
      <w:pPr>
        <w:pStyle w:val="Nagwek4"/>
        <w:rPr>
          <w:ins w:id="2208" w:author="Kędziora Roman" w:date="2024-12-10T23:07:00Z" w16du:dateUtc="2024-12-10T22:07:00Z"/>
        </w:rPr>
      </w:pPr>
      <w:bookmarkStart w:id="2209" w:name="_Toc184399269"/>
      <w:ins w:id="2210" w:author="Kędziora Roman" w:date="2024-12-10T23:07:00Z" w16du:dateUtc="2024-12-10T22:07:00Z">
        <w:r w:rsidRPr="00382073">
          <w:t>Tytuł 3</w:t>
        </w:r>
        <w:bookmarkEnd w:id="2209"/>
      </w:ins>
    </w:p>
    <w:p w14:paraId="0F03664C" w14:textId="77777777" w:rsidR="00236B63" w:rsidRPr="00382073" w:rsidRDefault="00236B63" w:rsidP="00236B63">
      <w:pPr>
        <w:pStyle w:val="Nagwek4"/>
        <w:rPr>
          <w:ins w:id="2211" w:author="Kędziora Roman" w:date="2024-12-10T23:07:00Z" w16du:dateUtc="2024-12-10T22:07:00Z"/>
        </w:rPr>
      </w:pPr>
      <w:bookmarkStart w:id="2212" w:name="_Toc184399270"/>
      <w:ins w:id="2213" w:author="Kędziora Roman" w:date="2024-12-10T23:07:00Z" w16du:dateUtc="2024-12-10T22:07:00Z">
        <w:r w:rsidRPr="00382073">
          <w:t>Dynamiczne ograniczenia wahań kursów</w:t>
        </w:r>
        <w:bookmarkEnd w:id="2212"/>
        <w:r w:rsidRPr="00382073">
          <w:t xml:space="preserve"> </w:t>
        </w:r>
      </w:ins>
    </w:p>
    <w:p w14:paraId="10782F9E" w14:textId="77777777" w:rsidR="00236B63" w:rsidRPr="00382073" w:rsidRDefault="00236B63" w:rsidP="00236B63">
      <w:pPr>
        <w:spacing w:before="240"/>
        <w:jc w:val="center"/>
        <w:rPr>
          <w:ins w:id="2214" w:author="Kędziora Roman" w:date="2024-12-10T23:07:00Z" w16du:dateUtc="2024-12-10T22:07:00Z"/>
        </w:rPr>
      </w:pPr>
      <w:ins w:id="2215" w:author="Kędziora Roman" w:date="2024-12-10T23:07:00Z" w16du:dateUtc="2024-12-10T22:07:00Z">
        <w:r w:rsidRPr="00382073">
          <w:t>§ 57</w:t>
        </w:r>
      </w:ins>
    </w:p>
    <w:p w14:paraId="6DC76C7E" w14:textId="77777777" w:rsidR="00236B63" w:rsidRPr="00382073" w:rsidRDefault="00236B63" w:rsidP="00236B63">
      <w:pPr>
        <w:pStyle w:val="Akapitzlist"/>
        <w:numPr>
          <w:ilvl w:val="0"/>
          <w:numId w:val="339"/>
        </w:numPr>
        <w:spacing w:line="276" w:lineRule="auto"/>
        <w:contextualSpacing w:val="0"/>
        <w:rPr>
          <w:rFonts w:cs="Arial"/>
          <w:szCs w:val="20"/>
        </w:rPr>
      </w:pPr>
      <w:ins w:id="2216" w:author="Kędziora Roman" w:date="2024-12-10T23:07:00Z" w16du:dateUtc="2024-12-10T22:07:00Z">
        <w:r w:rsidRPr="00382073">
          <w:rPr>
            <w:rFonts w:cs="Arial"/>
            <w:szCs w:val="20"/>
          </w:rPr>
          <w:t>W systemie notowań ciągłych przeprowadza się równoważenie w sytuacji naruszenia</w:t>
        </w:r>
      </w:ins>
      <w:r w:rsidRPr="00382073">
        <w:rPr>
          <w:rFonts w:cs="Arial"/>
          <w:szCs w:val="20"/>
        </w:rPr>
        <w:t xml:space="preserve"> dynamicznych ograniczeń wahań kursów</w:t>
      </w:r>
      <w:del w:id="2217" w:author="Kędziora Roman" w:date="2024-12-10T23:07:00Z" w16du:dateUtc="2024-12-10T22:07:00Z">
        <w:r w:rsidRPr="00AE3AA7">
          <w:rPr>
            <w:szCs w:val="20"/>
          </w:rPr>
          <w:delText xml:space="preserve"> przez przewodniczącego sesji w przypadkach wskazanych </w:delText>
        </w:r>
        <w:r w:rsidRPr="00AE3AA7">
          <w:rPr>
            <w:szCs w:val="20"/>
          </w:rPr>
          <w:br/>
          <w:delText>w przepisach niniejszego Działu.</w:delText>
        </w:r>
      </w:del>
      <w:ins w:id="2218" w:author="Kędziora Roman" w:date="2024-12-10T23:07:00Z" w16du:dateUtc="2024-12-10T22:07:00Z">
        <w:r w:rsidRPr="00382073">
          <w:rPr>
            <w:rFonts w:cs="Arial"/>
            <w:szCs w:val="20"/>
          </w:rPr>
          <w:t>, które uznaje się, że zachodzi jeżeli:</w:t>
        </w:r>
      </w:ins>
    </w:p>
    <w:p w14:paraId="169A06CA" w14:textId="77777777" w:rsidR="00236B63" w:rsidRPr="00AE3AA7" w:rsidRDefault="00236B63" w:rsidP="00236B63">
      <w:pPr>
        <w:tabs>
          <w:tab w:val="left" w:pos="142"/>
        </w:tabs>
        <w:spacing w:line="276" w:lineRule="auto"/>
        <w:jc w:val="center"/>
        <w:rPr>
          <w:del w:id="2219" w:author="Kędziora Roman" w:date="2024-12-10T23:07:00Z" w16du:dateUtc="2024-12-10T22:07:00Z"/>
          <w:rFonts w:cs="Arial"/>
          <w:szCs w:val="20"/>
        </w:rPr>
      </w:pPr>
      <w:del w:id="2220" w:author="Kędziora Roman" w:date="2024-12-10T23:07:00Z" w16du:dateUtc="2024-12-10T22:07:00Z">
        <w:r w:rsidRPr="00AE3AA7">
          <w:rPr>
            <w:rFonts w:cs="Arial"/>
            <w:szCs w:val="20"/>
          </w:rPr>
          <w:delText>§ 65</w:delText>
        </w:r>
      </w:del>
    </w:p>
    <w:bookmarkEnd w:id="2106"/>
    <w:p w14:paraId="2E03298F" w14:textId="77777777" w:rsidR="00236B63" w:rsidRPr="00AE3AA7" w:rsidRDefault="00236B63" w:rsidP="00236B63">
      <w:pPr>
        <w:tabs>
          <w:tab w:val="left" w:pos="851"/>
        </w:tabs>
        <w:spacing w:line="276" w:lineRule="auto"/>
        <w:rPr>
          <w:del w:id="2221" w:author="Kędziora Roman" w:date="2024-12-10T23:07:00Z" w16du:dateUtc="2024-12-10T22:07:00Z"/>
          <w:b/>
          <w:szCs w:val="20"/>
        </w:rPr>
      </w:pPr>
      <w:del w:id="2222" w:author="Kędziora Roman" w:date="2024-12-10T23:07:00Z" w16du:dateUtc="2024-12-10T22:07:00Z">
        <w:r w:rsidRPr="00AE3AA7">
          <w:rPr>
            <w:b/>
            <w:szCs w:val="20"/>
          </w:rPr>
          <w:delText>Faza otwarcia/faza zamknięcia</w:delText>
        </w:r>
      </w:del>
    </w:p>
    <w:p w14:paraId="4A5E12F0" w14:textId="77777777" w:rsidR="00236B63" w:rsidRPr="00382073" w:rsidRDefault="00236B63" w:rsidP="00236B63">
      <w:pPr>
        <w:pStyle w:val="Akapitzlist"/>
        <w:numPr>
          <w:ilvl w:val="0"/>
          <w:numId w:val="340"/>
        </w:numPr>
        <w:spacing w:line="276" w:lineRule="auto"/>
        <w:ind w:left="709"/>
        <w:contextualSpacing w:val="0"/>
        <w:rPr>
          <w:rFonts w:cs="Arial"/>
          <w:szCs w:val="20"/>
        </w:rPr>
      </w:pPr>
      <w:del w:id="2223" w:author="Kędziora Roman" w:date="2024-12-10T23:07:00Z" w16du:dateUtc="2024-12-10T22:07:00Z">
        <w:r w:rsidRPr="00AE3AA7">
          <w:rPr>
            <w:rFonts w:cs="Arial"/>
            <w:szCs w:val="20"/>
          </w:rPr>
          <w:delText xml:space="preserve">Jeżeli </w:delText>
        </w:r>
      </w:del>
      <w:r w:rsidRPr="00382073">
        <w:rPr>
          <w:rFonts w:cs="Arial"/>
          <w:szCs w:val="20"/>
        </w:rPr>
        <w:t xml:space="preserve">w chwili </w:t>
      </w:r>
      <w:ins w:id="2224" w:author="Kędziora Roman" w:date="2024-12-10T23:07:00Z" w16du:dateUtc="2024-12-10T22:07:00Z">
        <w:r w:rsidRPr="00382073">
          <w:rPr>
            <w:rFonts w:cs="Arial"/>
            <w:szCs w:val="20"/>
          </w:rPr>
          <w:t xml:space="preserve">zakończenia fazy aukcji </w:t>
        </w:r>
      </w:ins>
      <w:r w:rsidRPr="00382073">
        <w:rPr>
          <w:rFonts w:cs="Arial"/>
          <w:szCs w:val="20"/>
        </w:rPr>
        <w:t>otwarcia/</w:t>
      </w:r>
      <w:ins w:id="2225" w:author="Kędziora Roman" w:date="2024-12-10T23:07:00Z" w16du:dateUtc="2024-12-10T22:07:00Z">
        <w:r w:rsidRPr="00382073">
          <w:rPr>
            <w:rFonts w:cs="Arial"/>
            <w:szCs w:val="20"/>
          </w:rPr>
          <w:t xml:space="preserve">fazy aukcji </w:t>
        </w:r>
      </w:ins>
      <w:r w:rsidRPr="00382073">
        <w:rPr>
          <w:rFonts w:cs="Arial"/>
          <w:szCs w:val="20"/>
        </w:rPr>
        <w:t>zamknięcia teoretyczny kurs otwarcia (TKO) wykracza poza obowiązujące dynamiczne ograniczenia wahań kursów</w:t>
      </w:r>
      <w:del w:id="2226" w:author="Kędziora Roman" w:date="2024-12-10T23:07:00Z" w16du:dateUtc="2024-12-10T22:07:00Z">
        <w:r w:rsidRPr="00AE3AA7">
          <w:rPr>
            <w:rFonts w:cs="Arial"/>
            <w:szCs w:val="20"/>
          </w:rPr>
          <w:delText xml:space="preserve"> rozpoczyna się równoważenie.</w:delText>
        </w:r>
      </w:del>
      <w:ins w:id="2227" w:author="Kędziora Roman" w:date="2024-12-10T23:07:00Z" w16du:dateUtc="2024-12-10T22:07:00Z">
        <w:r w:rsidRPr="00382073">
          <w:rPr>
            <w:rFonts w:cs="Arial"/>
            <w:szCs w:val="20"/>
          </w:rPr>
          <w:t>,</w:t>
        </w:r>
      </w:ins>
    </w:p>
    <w:p w14:paraId="16095FAD" w14:textId="77777777" w:rsidR="00236B63" w:rsidRPr="00AE3AA7" w:rsidRDefault="00236B63" w:rsidP="00FA341F">
      <w:pPr>
        <w:numPr>
          <w:ilvl w:val="0"/>
          <w:numId w:val="445"/>
        </w:numPr>
        <w:tabs>
          <w:tab w:val="num" w:pos="851"/>
        </w:tabs>
        <w:spacing w:line="276" w:lineRule="auto"/>
        <w:rPr>
          <w:del w:id="2228" w:author="Kędziora Roman" w:date="2024-12-10T23:07:00Z" w16du:dateUtc="2024-12-10T22:07:00Z"/>
          <w:rFonts w:cs="Arial"/>
          <w:szCs w:val="20"/>
        </w:rPr>
      </w:pPr>
      <w:del w:id="2229" w:author="Kędziora Roman" w:date="2024-12-10T23:07:00Z" w16du:dateUtc="2024-12-10T22:07:00Z">
        <w:r w:rsidRPr="00AE3AA7">
          <w:rPr>
            <w:rFonts w:cs="Arial"/>
            <w:szCs w:val="20"/>
          </w:rPr>
          <w:delText>Jeżeli w wyniku równoważenia zostanie określony teoretyczny kurs otwarcia (TKO)   zgodnie z zasadami określonymi w § 134 ust. 2 Regulaminu Giełdy i  mieszczący się w obowiązujących dynamicznych ograniczeniach wahań kursów równoważenie zostaje zakończone i zostaje ogłoszony odpowiednio kurs otwarcia/kurs zamknięcia równy teoretycznemu kursowi otwarcia.</w:delText>
        </w:r>
      </w:del>
    </w:p>
    <w:p w14:paraId="00A82533" w14:textId="77777777" w:rsidR="00236B63" w:rsidRPr="00AE3AA7" w:rsidRDefault="00236B63" w:rsidP="00FA341F">
      <w:pPr>
        <w:numPr>
          <w:ilvl w:val="0"/>
          <w:numId w:val="445"/>
        </w:numPr>
        <w:tabs>
          <w:tab w:val="num" w:pos="851"/>
        </w:tabs>
        <w:spacing w:line="276" w:lineRule="auto"/>
        <w:rPr>
          <w:del w:id="2230" w:author="Kędziora Roman" w:date="2024-12-10T23:07:00Z" w16du:dateUtc="2024-12-10T22:07:00Z"/>
          <w:rFonts w:cs="Arial"/>
          <w:szCs w:val="20"/>
        </w:rPr>
      </w:pPr>
      <w:del w:id="2231" w:author="Kędziora Roman" w:date="2024-12-10T23:07:00Z" w16du:dateUtc="2024-12-10T22:07:00Z">
        <w:r w:rsidRPr="00AE3AA7">
          <w:rPr>
            <w:rFonts w:cs="Arial"/>
            <w:szCs w:val="20"/>
          </w:rPr>
          <w:delText>Jeżeli w wyniku równoważenia nie jest możliwe określenie teoretycznego kursu otwarcia (TKO) zgodnie z zasadami określonymi w § 134 ust. 2 Regulaminu Giełdy i mieszczącego się w obowiązujących dynamicznych ograniczeniach wahań kursów przewodniczący sesji może:</w:delText>
        </w:r>
      </w:del>
    </w:p>
    <w:p w14:paraId="4DA7D597" w14:textId="77777777" w:rsidR="00236B63" w:rsidRPr="00AE3AA7" w:rsidRDefault="00236B63" w:rsidP="00FA341F">
      <w:pPr>
        <w:numPr>
          <w:ilvl w:val="1"/>
          <w:numId w:val="445"/>
        </w:numPr>
        <w:tabs>
          <w:tab w:val="num" w:pos="851"/>
        </w:tabs>
        <w:spacing w:line="276" w:lineRule="auto"/>
        <w:rPr>
          <w:del w:id="2232" w:author="Kędziora Roman" w:date="2024-12-10T23:07:00Z" w16du:dateUtc="2024-12-10T22:07:00Z"/>
          <w:szCs w:val="20"/>
        </w:rPr>
      </w:pPr>
      <w:del w:id="2233" w:author="Kędziora Roman" w:date="2024-12-10T23:07:00Z" w16du:dateUtc="2024-12-10T22:07:00Z">
        <w:r w:rsidRPr="00AE3AA7">
          <w:rPr>
            <w:szCs w:val="20"/>
          </w:rPr>
          <w:delText xml:space="preserve">zmienić górne i/lub dolne dynamiczne ograniczenia wahań kursów </w:delText>
        </w:r>
        <w:r w:rsidRPr="00AE3AA7">
          <w:rPr>
            <w:szCs w:val="20"/>
          </w:rPr>
          <w:br/>
          <w:delText xml:space="preserve">i ogłosić odpowiednio kurs otwarcia/kurs zamknięcia mieszczący się </w:delText>
        </w:r>
        <w:r w:rsidRPr="00AE3AA7">
          <w:rPr>
            <w:szCs w:val="20"/>
          </w:rPr>
          <w:br/>
          <w:delText xml:space="preserve">w tych ograniczeniach, albo </w:delText>
        </w:r>
      </w:del>
    </w:p>
    <w:p w14:paraId="3AB9E74F" w14:textId="77777777" w:rsidR="00236B63" w:rsidRPr="00AE3AA7" w:rsidRDefault="00236B63" w:rsidP="00FA341F">
      <w:pPr>
        <w:numPr>
          <w:ilvl w:val="1"/>
          <w:numId w:val="445"/>
        </w:numPr>
        <w:tabs>
          <w:tab w:val="num" w:pos="851"/>
        </w:tabs>
        <w:spacing w:line="276" w:lineRule="auto"/>
        <w:rPr>
          <w:del w:id="2234" w:author="Kędziora Roman" w:date="2024-12-10T23:07:00Z" w16du:dateUtc="2024-12-10T22:07:00Z"/>
          <w:szCs w:val="20"/>
        </w:rPr>
      </w:pPr>
      <w:del w:id="2235" w:author="Kędziora Roman" w:date="2024-12-10T23:07:00Z" w16du:dateUtc="2024-12-10T22:07:00Z">
        <w:r w:rsidRPr="00AE3AA7">
          <w:rPr>
            <w:szCs w:val="20"/>
          </w:rPr>
          <w:delText>zakończyć notowanie bez ogłaszania kursu otwarcia - w przypadku równoważenia na otwarciu, albo</w:delText>
        </w:r>
      </w:del>
    </w:p>
    <w:p w14:paraId="08EBA4C2" w14:textId="77777777" w:rsidR="00236B63" w:rsidRPr="00AE3AA7" w:rsidRDefault="00236B63" w:rsidP="00FA341F">
      <w:pPr>
        <w:numPr>
          <w:ilvl w:val="1"/>
          <w:numId w:val="445"/>
        </w:numPr>
        <w:tabs>
          <w:tab w:val="num" w:pos="851"/>
        </w:tabs>
        <w:spacing w:line="276" w:lineRule="auto"/>
        <w:rPr>
          <w:del w:id="2236" w:author="Kędziora Roman" w:date="2024-12-10T23:07:00Z" w16du:dateUtc="2024-12-10T22:07:00Z"/>
          <w:szCs w:val="20"/>
        </w:rPr>
      </w:pPr>
      <w:del w:id="2237" w:author="Kędziora Roman" w:date="2024-12-10T23:07:00Z" w16du:dateUtc="2024-12-10T22:07:00Z">
        <w:r w:rsidRPr="00AE3AA7">
          <w:rPr>
            <w:szCs w:val="20"/>
          </w:rPr>
          <w:delText xml:space="preserve"> zakończyć notowanie i ogłosić kurs zamknięcia równy kursowi ostatniej transakcji lub ostatniemu kursowi zamknięcia  - w przypadku równoważenia na zamknięciu. </w:delText>
        </w:r>
      </w:del>
    </w:p>
    <w:p w14:paraId="531C5EE6" w14:textId="77777777" w:rsidR="00236B63" w:rsidRPr="00AE3AA7" w:rsidRDefault="00236B63" w:rsidP="00FA341F">
      <w:pPr>
        <w:numPr>
          <w:ilvl w:val="0"/>
          <w:numId w:val="445"/>
        </w:numPr>
        <w:tabs>
          <w:tab w:val="num" w:pos="851"/>
        </w:tabs>
        <w:spacing w:line="276" w:lineRule="auto"/>
        <w:rPr>
          <w:del w:id="2238" w:author="Kędziora Roman" w:date="2024-12-10T23:07:00Z" w16du:dateUtc="2024-12-10T22:07:00Z"/>
          <w:rFonts w:cs="Arial"/>
          <w:szCs w:val="20"/>
        </w:rPr>
      </w:pPr>
      <w:del w:id="2239" w:author="Kędziora Roman" w:date="2024-12-10T23:07:00Z" w16du:dateUtc="2024-12-10T22:07:00Z">
        <w:r w:rsidRPr="00AE3AA7">
          <w:rPr>
            <w:rFonts w:cs="Arial"/>
            <w:szCs w:val="20"/>
          </w:rPr>
          <w:delText xml:space="preserve">Jeżeli po zmianie wysokości dynamicznych ograniczeń wahań kursów teoretyczny kurs otwarcia (TKO) mieści się w tych ograniczeniach wahań kursów i jednocześnie nie </w:delText>
        </w:r>
        <w:r w:rsidRPr="00AE3AA7">
          <w:rPr>
            <w:rFonts w:cs="Arial"/>
            <w:szCs w:val="20"/>
          </w:rPr>
          <w:lastRenderedPageBreak/>
          <w:delText xml:space="preserve">przekracza statycznych ograniczeń wahań kursów – zostaje wyznaczony odpowiednio kurs otwarcia/kurs zamknięcia równy teoretycznemu kursowi otwarcia. </w:delText>
        </w:r>
      </w:del>
    </w:p>
    <w:p w14:paraId="02716EC8" w14:textId="77777777" w:rsidR="00236B63" w:rsidRPr="00AE3AA7" w:rsidRDefault="00236B63" w:rsidP="00FA341F">
      <w:pPr>
        <w:numPr>
          <w:ilvl w:val="0"/>
          <w:numId w:val="445"/>
        </w:numPr>
        <w:tabs>
          <w:tab w:val="num" w:pos="851"/>
        </w:tabs>
        <w:spacing w:line="276" w:lineRule="auto"/>
        <w:rPr>
          <w:del w:id="2240" w:author="Kędziora Roman" w:date="2024-12-10T23:07:00Z" w16du:dateUtc="2024-12-10T22:07:00Z"/>
          <w:rFonts w:cs="Arial"/>
          <w:szCs w:val="20"/>
        </w:rPr>
      </w:pPr>
      <w:del w:id="2241" w:author="Kędziora Roman" w:date="2024-12-10T23:07:00Z" w16du:dateUtc="2024-12-10T22:07:00Z">
        <w:r w:rsidRPr="00AE3AA7">
          <w:rPr>
            <w:rFonts w:cs="Arial"/>
            <w:szCs w:val="20"/>
          </w:rPr>
          <w:delText xml:space="preserve">W przypadku, gdy teoretyczny kurs otwarcia (TKO), o którym mowa w ust. 4, wykracza poza statyczne ograniczenia wahań kursów stosuje się odpowiednio postanowienia § 59. </w:delText>
        </w:r>
      </w:del>
    </w:p>
    <w:p w14:paraId="54B39E3C" w14:textId="77777777" w:rsidR="00236B63" w:rsidRPr="00382073" w:rsidRDefault="00236B63" w:rsidP="00236B63">
      <w:pPr>
        <w:tabs>
          <w:tab w:val="left" w:pos="142"/>
        </w:tabs>
        <w:spacing w:line="276" w:lineRule="auto"/>
        <w:jc w:val="center"/>
        <w:rPr>
          <w:moveFrom w:id="2242" w:author="Kędziora Roman" w:date="2024-12-10T23:07:00Z" w16du:dateUtc="2024-12-10T22:07:00Z"/>
          <w:rFonts w:cs="Arial"/>
        </w:rPr>
      </w:pPr>
      <w:ins w:id="2243" w:author="Kędziora Roman" w:date="2024-12-10T23:07:00Z" w16du:dateUtc="2024-12-10T22:07:00Z">
        <w:r w:rsidRPr="00382073">
          <w:rPr>
            <w:rFonts w:cs="Arial"/>
            <w:szCs w:val="20"/>
          </w:rPr>
          <w:t>w trakcie fazy notowań ciągłych zostanie złożone zlecenie</w:t>
        </w:r>
      </w:ins>
      <w:moveFromRangeStart w:id="2244" w:author="Kędziora Roman" w:date="2024-12-10T23:07:00Z" w:name="move184764469"/>
      <w:moveFrom w:id="2245" w:author="Kędziora Roman" w:date="2024-12-10T23:07:00Z" w16du:dateUtc="2024-12-10T22:07:00Z">
        <w:r w:rsidRPr="00382073">
          <w:rPr>
            <w:rFonts w:cs="Arial"/>
          </w:rPr>
          <w:t>§ 66</w:t>
        </w:r>
      </w:moveFrom>
    </w:p>
    <w:moveFromRangeEnd w:id="2244"/>
    <w:p w14:paraId="09CA4AC1" w14:textId="77777777" w:rsidR="00236B63" w:rsidRPr="00AE3AA7" w:rsidRDefault="00236B63" w:rsidP="00236B63">
      <w:pPr>
        <w:spacing w:line="276" w:lineRule="auto"/>
        <w:rPr>
          <w:del w:id="2246" w:author="Kędziora Roman" w:date="2024-12-10T23:07:00Z" w16du:dateUtc="2024-12-10T22:07:00Z"/>
          <w:rFonts w:cs="Arial"/>
          <w:b/>
          <w:szCs w:val="20"/>
        </w:rPr>
      </w:pPr>
      <w:del w:id="2247" w:author="Kędziora Roman" w:date="2024-12-10T23:07:00Z" w16du:dateUtc="2024-12-10T22:07:00Z">
        <w:r w:rsidRPr="00AE3AA7">
          <w:rPr>
            <w:rFonts w:cs="Arial"/>
            <w:b/>
            <w:szCs w:val="20"/>
          </w:rPr>
          <w:delText xml:space="preserve">Faza notowań ciągłych </w:delText>
        </w:r>
      </w:del>
    </w:p>
    <w:p w14:paraId="30A28842" w14:textId="77777777" w:rsidR="00236B63" w:rsidRPr="00382073" w:rsidRDefault="00236B63" w:rsidP="00236B63">
      <w:pPr>
        <w:pStyle w:val="Akapitzlist"/>
        <w:numPr>
          <w:ilvl w:val="0"/>
          <w:numId w:val="340"/>
        </w:numPr>
        <w:spacing w:line="276" w:lineRule="auto"/>
        <w:ind w:left="709"/>
        <w:contextualSpacing w:val="0"/>
        <w:rPr>
          <w:rFonts w:cs="Arial"/>
          <w:szCs w:val="20"/>
        </w:rPr>
      </w:pPr>
      <w:del w:id="2248" w:author="Kędziora Roman" w:date="2024-12-10T23:07:00Z" w16du:dateUtc="2024-12-10T22:07:00Z">
        <w:r w:rsidRPr="00AE3AA7">
          <w:rPr>
            <w:rFonts w:cs="Arial"/>
            <w:szCs w:val="20"/>
          </w:rPr>
          <w:delText>Złożenie w fazie notowań ciągłych zlecenia</w:delText>
        </w:r>
      </w:del>
      <w:r w:rsidRPr="00382073">
        <w:rPr>
          <w:rFonts w:cs="Arial"/>
          <w:szCs w:val="20"/>
        </w:rPr>
        <w:t>, którego realizacja skutkowałaby zawarciem transakcji po kursie wykraczającym poza obowiązujące dynamiczne ograniczenia wahań kursów</w:t>
      </w:r>
      <w:del w:id="2249" w:author="Kędziora Roman" w:date="2024-12-10T23:07:00Z" w16du:dateUtc="2024-12-10T22:07:00Z">
        <w:r w:rsidRPr="00AE3AA7">
          <w:rPr>
            <w:rFonts w:cs="Arial"/>
            <w:szCs w:val="20"/>
          </w:rPr>
          <w:delText xml:space="preserve"> skutkuje: </w:delText>
        </w:r>
      </w:del>
      <w:ins w:id="2250" w:author="Kędziora Roman" w:date="2024-12-10T23:07:00Z" w16du:dateUtc="2024-12-10T22:07:00Z">
        <w:r w:rsidRPr="00382073">
          <w:rPr>
            <w:rFonts w:cs="Arial"/>
            <w:szCs w:val="20"/>
          </w:rPr>
          <w:t>.</w:t>
        </w:r>
      </w:ins>
    </w:p>
    <w:p w14:paraId="66522404" w14:textId="77777777" w:rsidR="00236B63" w:rsidRPr="00AE3AA7" w:rsidRDefault="00236B63" w:rsidP="00FA341F">
      <w:pPr>
        <w:numPr>
          <w:ilvl w:val="0"/>
          <w:numId w:val="406"/>
        </w:numPr>
        <w:spacing w:line="276" w:lineRule="auto"/>
        <w:rPr>
          <w:del w:id="2251" w:author="Kędziora Roman" w:date="2024-12-10T23:07:00Z" w16du:dateUtc="2024-12-10T22:07:00Z"/>
          <w:rFonts w:cs="Arial"/>
          <w:szCs w:val="20"/>
        </w:rPr>
      </w:pPr>
      <w:del w:id="2252" w:author="Kędziora Roman" w:date="2024-12-10T23:07:00Z" w16du:dateUtc="2024-12-10T22:07:00Z">
        <w:r w:rsidRPr="00AE3AA7">
          <w:rPr>
            <w:rFonts w:cs="Arial"/>
            <w:szCs w:val="20"/>
          </w:rPr>
          <w:delText>rozpoczęciem równoważenia z jednoczesnym odrzuceniem niezrealizowanej części tego zlecenia, albo</w:delText>
        </w:r>
      </w:del>
    </w:p>
    <w:p w14:paraId="783C97B3" w14:textId="77777777" w:rsidR="00236B63" w:rsidRPr="00AE3AA7" w:rsidRDefault="00236B63" w:rsidP="00FA341F">
      <w:pPr>
        <w:numPr>
          <w:ilvl w:val="0"/>
          <w:numId w:val="406"/>
        </w:numPr>
        <w:spacing w:line="276" w:lineRule="auto"/>
        <w:rPr>
          <w:del w:id="2253" w:author="Kędziora Roman" w:date="2024-12-10T23:07:00Z" w16du:dateUtc="2024-12-10T22:07:00Z"/>
          <w:rFonts w:cs="Arial"/>
          <w:szCs w:val="20"/>
        </w:rPr>
      </w:pPr>
      <w:del w:id="2254" w:author="Kędziora Roman" w:date="2024-12-10T23:07:00Z" w16du:dateUtc="2024-12-10T22:07:00Z">
        <w:r w:rsidRPr="00AE3AA7">
          <w:rPr>
            <w:rFonts w:cs="Arial"/>
            <w:szCs w:val="20"/>
          </w:rPr>
          <w:delText xml:space="preserve">rozpoczęciem równoważenia z jednoczesnym przyjęciem niezrealizowanej części tego zlecenia, albo </w:delText>
        </w:r>
      </w:del>
    </w:p>
    <w:p w14:paraId="47949D98" w14:textId="77777777" w:rsidR="00236B63" w:rsidRPr="00AE3AA7" w:rsidRDefault="00236B63" w:rsidP="00FA341F">
      <w:pPr>
        <w:numPr>
          <w:ilvl w:val="0"/>
          <w:numId w:val="406"/>
        </w:numPr>
        <w:spacing w:line="276" w:lineRule="auto"/>
        <w:rPr>
          <w:del w:id="2255" w:author="Kędziora Roman" w:date="2024-12-10T23:07:00Z" w16du:dateUtc="2024-12-10T22:07:00Z"/>
          <w:rFonts w:cs="Arial"/>
          <w:szCs w:val="20"/>
        </w:rPr>
      </w:pPr>
      <w:del w:id="2256" w:author="Kędziora Roman" w:date="2024-12-10T23:07:00Z" w16du:dateUtc="2024-12-10T22:07:00Z">
        <w:r w:rsidRPr="00AE3AA7">
          <w:rPr>
            <w:rFonts w:cs="Arial"/>
            <w:szCs w:val="20"/>
          </w:rPr>
          <w:delText xml:space="preserve">brakiem równoważenia z jednoczesnym odrzuceniem niezrealizowanej części tego zlecenia </w:delText>
        </w:r>
      </w:del>
    </w:p>
    <w:p w14:paraId="2B6EBBE4" w14:textId="77777777" w:rsidR="00236B63" w:rsidRPr="00AE3AA7" w:rsidRDefault="00236B63" w:rsidP="00236B63">
      <w:pPr>
        <w:spacing w:after="240" w:line="276" w:lineRule="auto"/>
        <w:rPr>
          <w:del w:id="2257" w:author="Kędziora Roman" w:date="2024-12-10T23:07:00Z" w16du:dateUtc="2024-12-10T22:07:00Z"/>
          <w:rFonts w:cs="Arial"/>
          <w:szCs w:val="20"/>
        </w:rPr>
      </w:pPr>
      <w:del w:id="2258" w:author="Kędziora Roman" w:date="2024-12-10T23:07:00Z" w16du:dateUtc="2024-12-10T22:07:00Z">
        <w:r w:rsidRPr="00AE3AA7">
          <w:rPr>
            <w:rFonts w:cs="Arial"/>
            <w:szCs w:val="20"/>
          </w:rPr>
          <w:delText>- w zależności od tego, które z tych rozwiązań, określone w Rozdziale 8 lub 9 jako „Metoda działania widełek dynamicznych”, zostało przyjęte dla instrumentów danej klasy.</w:delText>
        </w:r>
      </w:del>
    </w:p>
    <w:p w14:paraId="522AF457" w14:textId="77777777" w:rsidR="00236B63" w:rsidRPr="00AE3AA7" w:rsidRDefault="00236B63" w:rsidP="00236B63">
      <w:pPr>
        <w:spacing w:line="276" w:lineRule="auto"/>
        <w:jc w:val="center"/>
        <w:rPr>
          <w:del w:id="2259" w:author="Kędziora Roman" w:date="2024-12-10T23:07:00Z" w16du:dateUtc="2024-12-10T22:07:00Z"/>
        </w:rPr>
      </w:pPr>
      <w:del w:id="2260" w:author="Kędziora Roman" w:date="2024-12-10T23:07:00Z" w16du:dateUtc="2024-12-10T22:07:00Z">
        <w:r w:rsidRPr="00AE3AA7">
          <w:delText>§ 67</w:delText>
        </w:r>
      </w:del>
    </w:p>
    <w:p w14:paraId="54EC97A1" w14:textId="77777777" w:rsidR="00236B63" w:rsidRPr="00AE3AA7" w:rsidRDefault="00236B63" w:rsidP="00236B63">
      <w:pPr>
        <w:spacing w:line="276" w:lineRule="auto"/>
        <w:rPr>
          <w:del w:id="2261" w:author="Kędziora Roman" w:date="2024-12-10T23:07:00Z" w16du:dateUtc="2024-12-10T22:07:00Z"/>
          <w:b/>
        </w:rPr>
      </w:pPr>
      <w:del w:id="2262" w:author="Kędziora Roman" w:date="2024-12-10T23:07:00Z" w16du:dateUtc="2024-12-10T22:07:00Z">
        <w:r w:rsidRPr="00AE3AA7">
          <w:rPr>
            <w:b/>
          </w:rPr>
          <w:delText>Równoważenie z jednoczesnym odrzuceniem niezrealizowanej części zlecenia, które wywołało równoważenie  (§ 66 lit. a)</w:delText>
        </w:r>
      </w:del>
    </w:p>
    <w:p w14:paraId="1381D628" w14:textId="77777777" w:rsidR="00236B63" w:rsidRPr="00AE3AA7" w:rsidRDefault="00236B63" w:rsidP="00FA341F">
      <w:pPr>
        <w:numPr>
          <w:ilvl w:val="0"/>
          <w:numId w:val="407"/>
        </w:numPr>
        <w:spacing w:line="276" w:lineRule="auto"/>
        <w:rPr>
          <w:del w:id="2263" w:author="Kędziora Roman" w:date="2024-12-10T23:07:00Z" w16du:dateUtc="2024-12-10T22:07:00Z"/>
          <w:rFonts w:cs="Arial"/>
          <w:szCs w:val="20"/>
        </w:rPr>
      </w:pPr>
      <w:del w:id="2264" w:author="Kędziora Roman" w:date="2024-12-10T23:07:00Z" w16du:dateUtc="2024-12-10T22:07:00Z">
        <w:r w:rsidRPr="00AE3AA7">
          <w:rPr>
            <w:rFonts w:cs="Arial"/>
            <w:szCs w:val="20"/>
          </w:rPr>
          <w:delText xml:space="preserve">W przypadku równoważenia z jednoczesnym odrzuceniem niezrealizowanej części zlecenia, które wywołało równoważenie: </w:delText>
        </w:r>
      </w:del>
    </w:p>
    <w:p w14:paraId="770167C3" w14:textId="77777777" w:rsidR="00236B63" w:rsidRPr="00AE3AA7" w:rsidRDefault="00236B63" w:rsidP="00FA341F">
      <w:pPr>
        <w:numPr>
          <w:ilvl w:val="1"/>
          <w:numId w:val="408"/>
        </w:numPr>
        <w:tabs>
          <w:tab w:val="clear" w:pos="1097"/>
          <w:tab w:val="num" w:pos="851"/>
        </w:tabs>
        <w:spacing w:line="276" w:lineRule="auto"/>
        <w:ind w:left="851" w:hanging="425"/>
        <w:rPr>
          <w:del w:id="2265" w:author="Kędziora Roman" w:date="2024-12-10T23:07:00Z" w16du:dateUtc="2024-12-10T22:07:00Z"/>
          <w:rFonts w:cs="Arial"/>
          <w:szCs w:val="20"/>
        </w:rPr>
      </w:pPr>
      <w:del w:id="2266" w:author="Kędziora Roman" w:date="2024-12-10T23:07:00Z" w16du:dateUtc="2024-12-10T22:07:00Z">
        <w:r w:rsidRPr="00AE3AA7">
          <w:rPr>
            <w:rFonts w:cs="Arial"/>
            <w:szCs w:val="20"/>
          </w:rPr>
          <w:delText xml:space="preserve">zlecenie to jest realizowane w części w </w:delText>
        </w:r>
      </w:del>
      <w:ins w:id="2267" w:author="Kędziora Roman" w:date="2024-12-10T23:07:00Z" w16du:dateUtc="2024-12-10T22:07:00Z">
        <w:r w:rsidRPr="00382073">
          <w:rPr>
            <w:rFonts w:cs="Arial"/>
            <w:szCs w:val="20"/>
          </w:rPr>
          <w:t xml:space="preserve">Zlecenie, o którym mowa w ust. 1 pkt 2), jest realizowane w </w:t>
        </w:r>
      </w:ins>
      <w:r w:rsidRPr="00382073">
        <w:rPr>
          <w:rFonts w:cs="Arial"/>
          <w:szCs w:val="20"/>
        </w:rPr>
        <w:t>granicach dynamicznych ograniczeń wahań kursów,</w:t>
      </w:r>
    </w:p>
    <w:p w14:paraId="0BF69CA1" w14:textId="77777777" w:rsidR="00236B63" w:rsidRPr="00382073" w:rsidRDefault="00236B63" w:rsidP="00236B63">
      <w:pPr>
        <w:pStyle w:val="Akapitzlist"/>
        <w:numPr>
          <w:ilvl w:val="0"/>
          <w:numId w:val="339"/>
        </w:numPr>
        <w:spacing w:line="276" w:lineRule="auto"/>
        <w:contextualSpacing w:val="0"/>
        <w:rPr>
          <w:rFonts w:cs="Arial"/>
          <w:szCs w:val="20"/>
        </w:rPr>
      </w:pPr>
      <w:ins w:id="2268" w:author="Kędziora Roman" w:date="2024-12-10T23:07:00Z" w16du:dateUtc="2024-12-10T22:07:00Z">
        <w:r w:rsidRPr="00382073">
          <w:rPr>
            <w:rFonts w:cs="Arial"/>
            <w:szCs w:val="20"/>
          </w:rPr>
          <w:t xml:space="preserve"> a jego </w:t>
        </w:r>
      </w:ins>
      <w:r w:rsidRPr="00382073">
        <w:rPr>
          <w:rFonts w:cs="Arial"/>
          <w:szCs w:val="20"/>
        </w:rPr>
        <w:t xml:space="preserve">niezrealizowana część </w:t>
      </w:r>
      <w:del w:id="2269" w:author="Kędziora Roman" w:date="2024-12-10T23:07:00Z" w16du:dateUtc="2024-12-10T22:07:00Z">
        <w:r w:rsidRPr="00AE3AA7">
          <w:rPr>
            <w:rFonts w:cs="Arial"/>
            <w:szCs w:val="20"/>
          </w:rPr>
          <w:delText xml:space="preserve">tego zlecenia jest odrzucana, z zastrzeżeniem </w:delText>
        </w:r>
        <w:r w:rsidRPr="00AE3AA7">
          <w:rPr>
            <w:rFonts w:cs="Arial"/>
            <w:szCs w:val="20"/>
          </w:rPr>
          <w:br/>
          <w:delText xml:space="preserve">ust. 2 i 3, </w:delText>
        </w:r>
      </w:del>
      <w:ins w:id="2270" w:author="Kędziora Roman" w:date="2024-12-10T23:07:00Z" w16du:dateUtc="2024-12-10T22:07:00Z">
        <w:r w:rsidRPr="00382073">
          <w:rPr>
            <w:rFonts w:cs="Arial"/>
            <w:szCs w:val="20"/>
          </w:rPr>
          <w:t>pozostaje w arkuszu zleceń na okres równoważenia.</w:t>
        </w:r>
      </w:ins>
    </w:p>
    <w:p w14:paraId="0EE37879" w14:textId="77777777" w:rsidR="00236B63" w:rsidRPr="00AE3AA7" w:rsidRDefault="00236B63" w:rsidP="00FA341F">
      <w:pPr>
        <w:numPr>
          <w:ilvl w:val="1"/>
          <w:numId w:val="408"/>
        </w:numPr>
        <w:tabs>
          <w:tab w:val="clear" w:pos="1097"/>
          <w:tab w:val="num" w:pos="851"/>
        </w:tabs>
        <w:spacing w:line="276" w:lineRule="auto"/>
        <w:ind w:left="851" w:hanging="425"/>
        <w:rPr>
          <w:del w:id="2271" w:author="Kędziora Roman" w:date="2024-12-10T23:07:00Z" w16du:dateUtc="2024-12-10T22:07:00Z"/>
          <w:rFonts w:cs="Arial"/>
          <w:szCs w:val="20"/>
        </w:rPr>
      </w:pPr>
      <w:del w:id="2272" w:author="Kędziora Roman" w:date="2024-12-10T23:07:00Z" w16du:dateUtc="2024-12-10T22:07:00Z">
        <w:r w:rsidRPr="00AE3AA7">
          <w:rPr>
            <w:rFonts w:cs="Arial"/>
            <w:szCs w:val="20"/>
          </w:rPr>
          <w:delText>dynamiczne ograniczenia wahań kursów nie ulegają zmianie.</w:delText>
        </w:r>
      </w:del>
    </w:p>
    <w:p w14:paraId="47918556" w14:textId="77777777" w:rsidR="00236B63" w:rsidRPr="00AE3AA7" w:rsidRDefault="00236B63" w:rsidP="00FA341F">
      <w:pPr>
        <w:numPr>
          <w:ilvl w:val="0"/>
          <w:numId w:val="407"/>
        </w:numPr>
        <w:spacing w:line="276" w:lineRule="auto"/>
        <w:rPr>
          <w:del w:id="2273" w:author="Kędziora Roman" w:date="2024-12-10T23:07:00Z" w16du:dateUtc="2024-12-10T22:07:00Z"/>
          <w:rFonts w:cs="Arial"/>
          <w:szCs w:val="20"/>
        </w:rPr>
      </w:pPr>
      <w:del w:id="2274" w:author="Kędziora Roman" w:date="2024-12-10T23:07:00Z" w16du:dateUtc="2024-12-10T22:07:00Z">
        <w:r w:rsidRPr="00AE3AA7">
          <w:rPr>
            <w:rFonts w:cs="Arial"/>
            <w:szCs w:val="20"/>
          </w:rPr>
          <w:delText xml:space="preserve">Odrzucenie części zlecenia, o którym mowa w ust. 1 lit. b),  polega na zawieszeniu realizacji tej części zlecenia na okres 30 sekund. W okresie tym członek giełdy może potwierdzić zamiar realizacji tej części zlecenia poprzez wprowadzenie nowego zlecenia z wolumenem równym wolumenowi tej niezrealizowanej części zlecenia </w:delText>
        </w:r>
        <w:r w:rsidRPr="00AE3AA7">
          <w:rPr>
            <w:rFonts w:cs="Arial"/>
            <w:szCs w:val="20"/>
          </w:rPr>
          <w:br/>
          <w:delText xml:space="preserve">z niezmienionymi pozostałymi parametrami zlecenia. W przypadku wprowadzenia nowego zlecenia, albo po bezskutecznym upływie powyższego okresu zawieszenia,  niezrealizowana część zlecenia, o której mowa w ust. 1 lit. b), traci ważność. </w:delText>
        </w:r>
      </w:del>
    </w:p>
    <w:p w14:paraId="34B503BE" w14:textId="77777777" w:rsidR="00236B63" w:rsidRPr="00AE3AA7" w:rsidRDefault="00236B63" w:rsidP="00FA341F">
      <w:pPr>
        <w:numPr>
          <w:ilvl w:val="0"/>
          <w:numId w:val="407"/>
        </w:numPr>
        <w:spacing w:line="276" w:lineRule="auto"/>
        <w:rPr>
          <w:del w:id="2275" w:author="Kędziora Roman" w:date="2024-12-10T23:07:00Z" w16du:dateUtc="2024-12-10T22:07:00Z"/>
          <w:rFonts w:cs="Arial"/>
          <w:szCs w:val="20"/>
        </w:rPr>
      </w:pPr>
      <w:del w:id="2276" w:author="Kędziora Roman" w:date="2024-12-10T23:07:00Z" w16du:dateUtc="2024-12-10T22:07:00Z">
        <w:r w:rsidRPr="00AE3AA7">
          <w:rPr>
            <w:rFonts w:cs="Arial"/>
            <w:szCs w:val="20"/>
          </w:rPr>
          <w:delText xml:space="preserve">W przypadku wprowadzenia nowego zlecenia, o którym mowa w ust. 2,    dynamiczne ograniczenia wahań kursów są  zmieniane, przy czym nowym kursem odniesienia staje się  odpowiednio dotychczasowe górne albo dolne ograniczenie wahań kursów (w zależności od tego które z nich zostało przekroczone), </w:delText>
        </w:r>
        <w:r w:rsidRPr="00AE3AA7">
          <w:rPr>
            <w:rFonts w:cs="Arial"/>
            <w:szCs w:val="20"/>
          </w:rPr>
          <w:br/>
          <w:delText xml:space="preserve">a aktywowana cześć zlecenia jest traktowana jako nowe zlecenie przychodzące do arkusza zleceń w  okresie równoważenia. </w:delText>
        </w:r>
      </w:del>
    </w:p>
    <w:p w14:paraId="1F5D5F26" w14:textId="77777777" w:rsidR="00236B63" w:rsidRPr="00382073" w:rsidRDefault="00236B63" w:rsidP="00236B63">
      <w:pPr>
        <w:numPr>
          <w:ilvl w:val="0"/>
          <w:numId w:val="339"/>
        </w:numPr>
        <w:spacing w:line="276" w:lineRule="auto"/>
        <w:rPr>
          <w:ins w:id="2277" w:author="Kędziora Roman" w:date="2024-12-10T23:07:00Z" w16du:dateUtc="2024-12-10T22:07:00Z"/>
          <w:rFonts w:cs="Arial"/>
          <w:szCs w:val="20"/>
        </w:rPr>
      </w:pPr>
      <w:del w:id="2278" w:author="Kędziora Roman" w:date="2024-12-10T23:07:00Z" w16du:dateUtc="2024-12-10T22:07:00Z">
        <w:r w:rsidRPr="00AE3AA7">
          <w:rPr>
            <w:rFonts w:cs="Arial"/>
            <w:szCs w:val="20"/>
          </w:rPr>
          <w:delText xml:space="preserve">Jeżeli w trakcie tego równoważenia </w:delText>
        </w:r>
      </w:del>
      <w:ins w:id="2279" w:author="Kędziora Roman" w:date="2024-12-10T23:07:00Z" w16du:dateUtc="2024-12-10T22:07:00Z">
        <w:r w:rsidRPr="00382073">
          <w:rPr>
            <w:rFonts w:cs="Arial"/>
            <w:szCs w:val="20"/>
          </w:rPr>
          <w:t>W trakcie równoważenia członkowie giełdy mogą składać, modyfikować i anulować zlecenia maklerskie.</w:t>
        </w:r>
      </w:ins>
    </w:p>
    <w:p w14:paraId="5C180773" w14:textId="77777777" w:rsidR="00236B63" w:rsidRPr="00382073" w:rsidRDefault="00236B63" w:rsidP="00236B63">
      <w:pPr>
        <w:numPr>
          <w:ilvl w:val="0"/>
          <w:numId w:val="339"/>
        </w:numPr>
        <w:spacing w:line="276" w:lineRule="auto"/>
        <w:rPr>
          <w:ins w:id="2280" w:author="Kędziora Roman" w:date="2024-12-10T23:07:00Z" w16du:dateUtc="2024-12-10T22:07:00Z"/>
          <w:rFonts w:cs="Arial"/>
          <w:szCs w:val="20"/>
        </w:rPr>
      </w:pPr>
      <w:ins w:id="2281" w:author="Kędziora Roman" w:date="2024-12-10T23:07:00Z" w16du:dateUtc="2024-12-10T22:07:00Z">
        <w:r w:rsidRPr="00382073">
          <w:rPr>
            <w:rFonts w:cs="Arial"/>
            <w:szCs w:val="20"/>
          </w:rPr>
          <w:lastRenderedPageBreak/>
          <w:t>Równoważenie jest przeprowadzane w dwóch etapach.</w:t>
        </w:r>
      </w:ins>
    </w:p>
    <w:p w14:paraId="20E2AE08" w14:textId="77777777" w:rsidR="00236B63" w:rsidRPr="00382073" w:rsidRDefault="00236B63" w:rsidP="00236B63">
      <w:pPr>
        <w:numPr>
          <w:ilvl w:val="0"/>
          <w:numId w:val="339"/>
        </w:numPr>
        <w:spacing w:line="276" w:lineRule="auto"/>
        <w:rPr>
          <w:rFonts w:cs="Arial"/>
          <w:szCs w:val="20"/>
        </w:rPr>
      </w:pPr>
      <w:ins w:id="2282" w:author="Kędziora Roman" w:date="2024-12-10T23:07:00Z" w16du:dateUtc="2024-12-10T22:07:00Z">
        <w:r w:rsidRPr="00382073">
          <w:rPr>
            <w:rFonts w:cs="Arial"/>
            <w:szCs w:val="20"/>
          </w:rPr>
          <w:t xml:space="preserve">W pierwszym etapie przeprowadzane jest równoważenie podstawowe. Jeżeli w jego wyniku </w:t>
        </w:r>
      </w:ins>
      <w:r w:rsidRPr="00382073">
        <w:rPr>
          <w:rFonts w:cs="Arial"/>
          <w:szCs w:val="20"/>
        </w:rPr>
        <w:t xml:space="preserve">nie jest możliwe określenie kursu zgodnie </w:t>
      </w:r>
      <w:del w:id="2283" w:author="Kędziora Roman" w:date="2024-12-10T23:07:00Z" w16du:dateUtc="2024-12-10T22:07:00Z">
        <w:r w:rsidRPr="00AE3AA7">
          <w:rPr>
            <w:rFonts w:cs="Arial"/>
            <w:szCs w:val="20"/>
          </w:rPr>
          <w:br/>
        </w:r>
      </w:del>
      <w:r w:rsidRPr="00382073">
        <w:rPr>
          <w:rFonts w:cs="Arial"/>
          <w:szCs w:val="20"/>
        </w:rPr>
        <w:t xml:space="preserve">z zasadami </w:t>
      </w:r>
      <w:del w:id="2284" w:author="Kędziora Roman" w:date="2024-12-10T23:07:00Z" w16du:dateUtc="2024-12-10T22:07:00Z">
        <w:r w:rsidRPr="00AE3AA7">
          <w:rPr>
            <w:rFonts w:cs="Arial"/>
            <w:szCs w:val="20"/>
          </w:rPr>
          <w:delText>określonymi</w:delText>
        </w:r>
      </w:del>
      <w:ins w:id="2285" w:author="Kędziora Roman" w:date="2024-12-10T23:07:00Z" w16du:dateUtc="2024-12-10T22:07:00Z">
        <w:r w:rsidRPr="00382073">
          <w:rPr>
            <w:rFonts w:cs="Arial"/>
            <w:szCs w:val="20"/>
          </w:rPr>
          <w:t>zawartymi</w:t>
        </w:r>
      </w:ins>
      <w:r w:rsidRPr="00382073">
        <w:rPr>
          <w:rFonts w:cs="Arial"/>
          <w:szCs w:val="20"/>
        </w:rPr>
        <w:t xml:space="preserve"> w § 134 </w:t>
      </w:r>
      <w:ins w:id="2286" w:author="Kędziora Roman" w:date="2024-12-10T23:07:00Z" w16du:dateUtc="2024-12-10T22:07:00Z">
        <w:r w:rsidRPr="00382073">
          <w:rPr>
            <w:rFonts w:cs="Arial"/>
            <w:szCs w:val="20"/>
          </w:rPr>
          <w:br/>
        </w:r>
      </w:ins>
      <w:r w:rsidRPr="00382073">
        <w:rPr>
          <w:rFonts w:cs="Arial"/>
          <w:szCs w:val="20"/>
        </w:rPr>
        <w:t>ust. 2</w:t>
      </w:r>
      <w:ins w:id="2287" w:author="Kędziora Roman" w:date="2024-12-10T23:07:00Z" w16du:dateUtc="2024-12-10T22:07:00Z">
        <w:r w:rsidRPr="00382073">
          <w:rPr>
            <w:rStyle w:val="Odwoanieprzypisudolnego"/>
            <w:b/>
            <w:bCs/>
            <w:color w:val="FF0000"/>
          </w:rPr>
          <w:footnoteReference w:id="9"/>
        </w:r>
      </w:ins>
      <w:r w:rsidRPr="00382073">
        <w:rPr>
          <w:rFonts w:cs="Arial"/>
          <w:szCs w:val="20"/>
        </w:rPr>
        <w:t xml:space="preserve"> Regulaminu Giełdy</w:t>
      </w:r>
      <w:del w:id="2289" w:author="Kędziora Roman" w:date="2024-12-10T23:07:00Z" w16du:dateUtc="2024-12-10T22:07:00Z">
        <w:r w:rsidRPr="00AE3AA7">
          <w:rPr>
            <w:rFonts w:cs="Arial"/>
            <w:szCs w:val="20"/>
          </w:rPr>
          <w:delText xml:space="preserve"> i mieszczącego</w:delText>
        </w:r>
      </w:del>
      <w:ins w:id="2290" w:author="Kędziora Roman" w:date="2024-12-10T23:07:00Z" w16du:dateUtc="2024-12-10T22:07:00Z">
        <w:r w:rsidRPr="00382073">
          <w:rPr>
            <w:rFonts w:cs="Arial"/>
            <w:szCs w:val="20"/>
          </w:rPr>
          <w:t>, który mieści</w:t>
        </w:r>
      </w:ins>
      <w:r w:rsidRPr="00382073">
        <w:rPr>
          <w:rFonts w:cs="Arial"/>
          <w:szCs w:val="20"/>
        </w:rPr>
        <w:t xml:space="preserve"> się </w:t>
      </w:r>
      <w:del w:id="2291" w:author="Kędziora Roman" w:date="2024-12-10T23:07:00Z" w16du:dateUtc="2024-12-10T22:07:00Z">
        <w:r w:rsidRPr="00AE3AA7">
          <w:rPr>
            <w:rFonts w:cs="Arial"/>
            <w:szCs w:val="20"/>
          </w:rPr>
          <w:br/>
        </w:r>
      </w:del>
      <w:r w:rsidRPr="00382073">
        <w:rPr>
          <w:rFonts w:cs="Arial"/>
          <w:szCs w:val="20"/>
        </w:rPr>
        <w:t>w</w:t>
      </w:r>
      <w:del w:id="2292" w:author="Kędziora Roman" w:date="2024-12-10T23:07:00Z" w16du:dateUtc="2024-12-10T22:07:00Z">
        <w:r w:rsidRPr="00AE3AA7">
          <w:rPr>
            <w:rFonts w:cs="Arial"/>
            <w:szCs w:val="20"/>
          </w:rPr>
          <w:delText xml:space="preserve"> zmienionych</w:delText>
        </w:r>
      </w:del>
      <w:r w:rsidRPr="00382073">
        <w:rPr>
          <w:rFonts w:cs="Arial"/>
          <w:szCs w:val="20"/>
        </w:rPr>
        <w:t xml:space="preserve"> dynamicznych ograniczeniach wahań kursów</w:t>
      </w:r>
      <w:del w:id="2293" w:author="Kędziora Roman" w:date="2024-12-10T23:07:00Z" w16du:dateUtc="2024-12-10T22:07:00Z">
        <w:r w:rsidRPr="00AE3AA7">
          <w:rPr>
            <w:rFonts w:cs="Arial"/>
            <w:szCs w:val="20"/>
          </w:rPr>
          <w:delText xml:space="preserve"> przewodniczący sesji może:  </w:delText>
        </w:r>
      </w:del>
      <w:ins w:id="2294" w:author="Kędziora Roman" w:date="2024-12-10T23:07:00Z" w16du:dateUtc="2024-12-10T22:07:00Z">
        <w:r w:rsidRPr="00382073">
          <w:rPr>
            <w:rFonts w:cs="Arial"/>
            <w:szCs w:val="20"/>
          </w:rPr>
          <w:t>, wówczas rozpoczyna się równoważenie dodatkowe.</w:t>
        </w:r>
      </w:ins>
    </w:p>
    <w:p w14:paraId="333B27EC" w14:textId="77777777" w:rsidR="00236B63" w:rsidRPr="00AE3AA7" w:rsidRDefault="00236B63" w:rsidP="00FA341F">
      <w:pPr>
        <w:numPr>
          <w:ilvl w:val="0"/>
          <w:numId w:val="409"/>
        </w:numPr>
        <w:spacing w:line="276" w:lineRule="auto"/>
        <w:rPr>
          <w:del w:id="2295" w:author="Kędziora Roman" w:date="2024-12-10T23:07:00Z" w16du:dateUtc="2024-12-10T22:07:00Z"/>
          <w:rFonts w:cs="Arial"/>
          <w:szCs w:val="20"/>
        </w:rPr>
      </w:pPr>
      <w:del w:id="2296" w:author="Kędziora Roman" w:date="2024-12-10T23:07:00Z" w16du:dateUtc="2024-12-10T22:07:00Z">
        <w:r w:rsidRPr="00AE3AA7">
          <w:rPr>
            <w:rFonts w:cs="Arial"/>
            <w:szCs w:val="20"/>
          </w:rPr>
          <w:delText xml:space="preserve">wznowić obrót i określić nowy kurs odniesienia równy odpowiednio górnemu albo dolnemu ograniczeniu wahań kursów - w zależności od tego, które z nich  zostało przekroczone, albo  </w:delText>
        </w:r>
      </w:del>
    </w:p>
    <w:p w14:paraId="7F77595B" w14:textId="77777777" w:rsidR="00236B63" w:rsidRPr="00382073" w:rsidRDefault="00236B63" w:rsidP="00236B63">
      <w:pPr>
        <w:numPr>
          <w:ilvl w:val="0"/>
          <w:numId w:val="339"/>
        </w:numPr>
        <w:spacing w:line="276" w:lineRule="auto"/>
        <w:rPr>
          <w:ins w:id="2297" w:author="Kędziora Roman" w:date="2024-12-10T23:07:00Z" w16du:dateUtc="2024-12-10T22:07:00Z"/>
          <w:rFonts w:cs="Arial"/>
          <w:szCs w:val="20"/>
        </w:rPr>
      </w:pPr>
      <w:del w:id="2298" w:author="Kędziora Roman" w:date="2024-12-10T23:07:00Z" w16du:dateUtc="2024-12-10T22:07:00Z">
        <w:r w:rsidRPr="00AE3AA7">
          <w:rPr>
            <w:rFonts w:cs="Arial"/>
            <w:szCs w:val="20"/>
          </w:rPr>
          <w:delText xml:space="preserve">wznowić obrót i zmienić </w:delText>
        </w:r>
      </w:del>
      <w:ins w:id="2299" w:author="Kędziora Roman" w:date="2024-12-10T23:07:00Z" w16du:dateUtc="2024-12-10T22:07:00Z">
        <w:r w:rsidRPr="00382073">
          <w:rPr>
            <w:rFonts w:cs="Arial"/>
            <w:szCs w:val="20"/>
          </w:rPr>
          <w:t>Czas trwania równoważenia podstawowego jest określony i zdefiniowany osobno dla danego segmentu notowań, zgodnie z przepisami Rozdziału 8 lub 9, natomiast o zakończeniu równoważenia dodatkowego decyduje przewodniczący sesji.</w:t>
        </w:r>
      </w:ins>
    </w:p>
    <w:p w14:paraId="20ABE2FC" w14:textId="77777777" w:rsidR="00236B63" w:rsidRPr="00AE3AA7" w:rsidRDefault="00236B63" w:rsidP="00FA341F">
      <w:pPr>
        <w:numPr>
          <w:ilvl w:val="0"/>
          <w:numId w:val="409"/>
        </w:numPr>
        <w:spacing w:line="276" w:lineRule="auto"/>
        <w:rPr>
          <w:del w:id="2300" w:author="Kędziora Roman" w:date="2024-12-10T23:07:00Z" w16du:dateUtc="2024-12-10T22:07:00Z"/>
          <w:rFonts w:cs="Arial"/>
          <w:szCs w:val="20"/>
        </w:rPr>
      </w:pPr>
      <w:ins w:id="2301" w:author="Kędziora Roman" w:date="2024-12-10T23:07:00Z" w16du:dateUtc="2024-12-10T22:07:00Z">
        <w:r w:rsidRPr="00382073">
          <w:rPr>
            <w:rFonts w:cs="Arial"/>
            <w:szCs w:val="20"/>
          </w:rPr>
          <w:t xml:space="preserve">W trakcie równoważenia podstawowego </w:t>
        </w:r>
      </w:ins>
      <w:r w:rsidRPr="00382073">
        <w:rPr>
          <w:rFonts w:cs="Arial"/>
          <w:szCs w:val="20"/>
        </w:rPr>
        <w:t xml:space="preserve">wysokość dynamicznych ograniczeń wahań kursów </w:t>
      </w:r>
      <w:del w:id="2302" w:author="Kędziora Roman" w:date="2024-12-10T23:07:00Z" w16du:dateUtc="2024-12-10T22:07:00Z">
        <w:r w:rsidRPr="00AE3AA7">
          <w:rPr>
            <w:rFonts w:cs="Arial"/>
            <w:szCs w:val="20"/>
          </w:rPr>
          <w:delText xml:space="preserve">bez zmiany kursu odniesienia.  </w:delText>
        </w:r>
      </w:del>
    </w:p>
    <w:p w14:paraId="7D2F98D0" w14:textId="77777777" w:rsidR="00236B63" w:rsidRPr="00AE3AA7" w:rsidRDefault="00236B63" w:rsidP="00FA341F">
      <w:pPr>
        <w:numPr>
          <w:ilvl w:val="0"/>
          <w:numId w:val="407"/>
        </w:numPr>
        <w:tabs>
          <w:tab w:val="left" w:pos="142"/>
        </w:tabs>
        <w:spacing w:line="276" w:lineRule="auto"/>
        <w:rPr>
          <w:del w:id="2303" w:author="Kędziora Roman" w:date="2024-12-10T23:07:00Z" w16du:dateUtc="2024-12-10T22:07:00Z"/>
          <w:rFonts w:cs="Arial"/>
          <w:b/>
          <w:szCs w:val="20"/>
        </w:rPr>
      </w:pPr>
      <w:del w:id="2304" w:author="Kędziora Roman" w:date="2024-12-10T23:07:00Z" w16du:dateUtc="2024-12-10T22:07:00Z">
        <w:r w:rsidRPr="00AE3AA7">
          <w:rPr>
            <w:rFonts w:cs="Arial"/>
            <w:szCs w:val="20"/>
          </w:rPr>
          <w:delText xml:space="preserve">W przypadku gdy realizacja zlecenia, które wywołało równoważenie, spowoduje aktywację zleceń STOP, zlecenia te są ujawniane w arkuszu zleceń natychmiast po zrealizowaniu części tego zlecenia zgodnie z ust. 1 lit. a). </w:delText>
        </w:r>
        <w:bookmarkStart w:id="2305" w:name="_Toc288484066"/>
        <w:bookmarkStart w:id="2306" w:name="_Toc291831079"/>
      </w:del>
    </w:p>
    <w:p w14:paraId="26065767" w14:textId="77777777" w:rsidR="00236B63" w:rsidRPr="00AE3AA7" w:rsidRDefault="00236B63" w:rsidP="00FA341F">
      <w:pPr>
        <w:numPr>
          <w:ilvl w:val="0"/>
          <w:numId w:val="407"/>
        </w:numPr>
        <w:spacing w:line="276" w:lineRule="auto"/>
        <w:rPr>
          <w:del w:id="2307" w:author="Kędziora Roman" w:date="2024-12-10T23:07:00Z" w16du:dateUtc="2024-12-10T22:07:00Z"/>
        </w:rPr>
      </w:pPr>
      <w:del w:id="2308" w:author="Kędziora Roman" w:date="2024-12-10T23:07:00Z" w16du:dateUtc="2024-12-10T22:07:00Z">
        <w:r w:rsidRPr="00AE3AA7">
          <w:delText xml:space="preserve">W przypadku, gdy w trakcie równoważenia w arkuszu zleceń po jednej stronie znajdują się zlecenia PCR, a po przeciwnej stronie nie ma żadnych zleceń, kurs nie jest określany a równoważenie jest kontynuowane.   </w:delText>
        </w:r>
      </w:del>
    </w:p>
    <w:p w14:paraId="5C53DD5D" w14:textId="77777777" w:rsidR="00236B63" w:rsidRPr="00AE3AA7" w:rsidRDefault="00236B63" w:rsidP="00236B63">
      <w:pPr>
        <w:spacing w:line="276" w:lineRule="auto"/>
        <w:jc w:val="center"/>
        <w:rPr>
          <w:del w:id="2309" w:author="Kędziora Roman" w:date="2024-12-10T23:07:00Z" w16du:dateUtc="2024-12-10T22:07:00Z"/>
        </w:rPr>
      </w:pPr>
      <w:del w:id="2310" w:author="Kędziora Roman" w:date="2024-12-10T23:07:00Z" w16du:dateUtc="2024-12-10T22:07:00Z">
        <w:r w:rsidRPr="00AE3AA7">
          <w:delText>§ 68</w:delText>
        </w:r>
      </w:del>
    </w:p>
    <w:bookmarkEnd w:id="2305"/>
    <w:bookmarkEnd w:id="2306"/>
    <w:p w14:paraId="1860158D" w14:textId="77777777" w:rsidR="00236B63" w:rsidRPr="00AE3AA7" w:rsidRDefault="00236B63" w:rsidP="00236B63">
      <w:pPr>
        <w:spacing w:line="276" w:lineRule="auto"/>
        <w:rPr>
          <w:del w:id="2311" w:author="Kędziora Roman" w:date="2024-12-10T23:07:00Z" w16du:dateUtc="2024-12-10T22:07:00Z"/>
          <w:b/>
        </w:rPr>
      </w:pPr>
      <w:del w:id="2312" w:author="Kędziora Roman" w:date="2024-12-10T23:07:00Z" w16du:dateUtc="2024-12-10T22:07:00Z">
        <w:r w:rsidRPr="00AE3AA7">
          <w:rPr>
            <w:b/>
          </w:rPr>
          <w:delText>Równoważenie z jednoczesnym przyjęciem niezrealizowanej części zlecenia, które wywołało równoważenie (§ 66 lit. b)</w:delText>
        </w:r>
      </w:del>
    </w:p>
    <w:p w14:paraId="392770C1" w14:textId="77777777" w:rsidR="00236B63" w:rsidRPr="00AE3AA7" w:rsidRDefault="00236B63" w:rsidP="00FA341F">
      <w:pPr>
        <w:numPr>
          <w:ilvl w:val="0"/>
          <w:numId w:val="410"/>
        </w:numPr>
        <w:spacing w:line="276" w:lineRule="auto"/>
        <w:rPr>
          <w:del w:id="2313" w:author="Kędziora Roman" w:date="2024-12-10T23:07:00Z" w16du:dateUtc="2024-12-10T22:07:00Z"/>
          <w:szCs w:val="20"/>
        </w:rPr>
      </w:pPr>
      <w:del w:id="2314" w:author="Kędziora Roman" w:date="2024-12-10T23:07:00Z" w16du:dateUtc="2024-12-10T22:07:00Z">
        <w:r w:rsidRPr="00AE3AA7">
          <w:rPr>
            <w:szCs w:val="20"/>
          </w:rPr>
          <w:delText xml:space="preserve">W przypadku równoważenia z jednoczesnym przyjęciem niezrealizowanej części zlecenia, które wywołało równoważenie: </w:delText>
        </w:r>
      </w:del>
    </w:p>
    <w:p w14:paraId="391D6E3C" w14:textId="77777777" w:rsidR="00236B63" w:rsidRPr="00AE3AA7" w:rsidRDefault="00236B63" w:rsidP="00FA341F">
      <w:pPr>
        <w:numPr>
          <w:ilvl w:val="1"/>
          <w:numId w:val="400"/>
        </w:numPr>
        <w:spacing w:line="276" w:lineRule="auto"/>
        <w:rPr>
          <w:del w:id="2315" w:author="Kędziora Roman" w:date="2024-12-10T23:07:00Z" w16du:dateUtc="2024-12-10T22:07:00Z"/>
          <w:szCs w:val="20"/>
        </w:rPr>
      </w:pPr>
      <w:del w:id="2316" w:author="Kędziora Roman" w:date="2024-12-10T23:07:00Z" w16du:dateUtc="2024-12-10T22:07:00Z">
        <w:r w:rsidRPr="00AE3AA7">
          <w:rPr>
            <w:szCs w:val="20"/>
          </w:rPr>
          <w:delText>zlecenie to jest realizowane w granicach dynamicznych ograniczeń wahań kursów,</w:delText>
        </w:r>
      </w:del>
    </w:p>
    <w:p w14:paraId="391AD0A2" w14:textId="77777777" w:rsidR="00236B63" w:rsidRPr="00AE3AA7" w:rsidRDefault="00236B63" w:rsidP="00FA341F">
      <w:pPr>
        <w:numPr>
          <w:ilvl w:val="1"/>
          <w:numId w:val="400"/>
        </w:numPr>
        <w:spacing w:line="276" w:lineRule="auto"/>
        <w:rPr>
          <w:del w:id="2317" w:author="Kędziora Roman" w:date="2024-12-10T23:07:00Z" w16du:dateUtc="2024-12-10T22:07:00Z"/>
          <w:szCs w:val="20"/>
        </w:rPr>
      </w:pPr>
      <w:del w:id="2318" w:author="Kędziora Roman" w:date="2024-12-10T23:07:00Z" w16du:dateUtc="2024-12-10T22:07:00Z">
        <w:r w:rsidRPr="00AE3AA7">
          <w:rPr>
            <w:szCs w:val="20"/>
          </w:rPr>
          <w:delText xml:space="preserve">niezrealizowana część tego zlecenia jest przyjmowana do arkusza zleceń bez konieczności wprowadzania nowego zlecenia przez składającego zlecenie, </w:delText>
        </w:r>
      </w:del>
    </w:p>
    <w:p w14:paraId="54C2B2B6" w14:textId="77777777" w:rsidR="00236B63" w:rsidRPr="00AE3AA7" w:rsidRDefault="00236B63" w:rsidP="00FA341F">
      <w:pPr>
        <w:numPr>
          <w:ilvl w:val="1"/>
          <w:numId w:val="400"/>
        </w:numPr>
        <w:spacing w:line="276" w:lineRule="auto"/>
        <w:rPr>
          <w:del w:id="2319" w:author="Kędziora Roman" w:date="2024-12-10T23:07:00Z" w16du:dateUtc="2024-12-10T22:07:00Z"/>
          <w:rFonts w:cs="Arial"/>
          <w:szCs w:val="20"/>
        </w:rPr>
      </w:pPr>
      <w:del w:id="2320" w:author="Kędziora Roman" w:date="2024-12-10T23:07:00Z" w16du:dateUtc="2024-12-10T22:07:00Z">
        <w:r w:rsidRPr="00AE3AA7">
          <w:rPr>
            <w:rFonts w:cs="Arial"/>
            <w:szCs w:val="20"/>
          </w:rPr>
          <w:delText>dynamiczne ograniczenia wahań kursów nie ulegają zmianie.</w:delText>
        </w:r>
      </w:del>
    </w:p>
    <w:p w14:paraId="4C4EE47B" w14:textId="77777777" w:rsidR="00236B63" w:rsidRPr="00AE3AA7" w:rsidRDefault="00236B63" w:rsidP="00FA341F">
      <w:pPr>
        <w:numPr>
          <w:ilvl w:val="0"/>
          <w:numId w:val="408"/>
        </w:numPr>
        <w:spacing w:line="276" w:lineRule="auto"/>
        <w:rPr>
          <w:del w:id="2321" w:author="Kędziora Roman" w:date="2024-12-10T23:07:00Z" w16du:dateUtc="2024-12-10T22:07:00Z"/>
          <w:szCs w:val="20"/>
        </w:rPr>
      </w:pPr>
      <w:del w:id="2322" w:author="Kędziora Roman" w:date="2024-12-10T23:07:00Z" w16du:dateUtc="2024-12-10T22:07:00Z">
        <w:r w:rsidRPr="00AE3AA7">
          <w:rPr>
            <w:szCs w:val="20"/>
          </w:rPr>
          <w:delText xml:space="preserve">W zakresie nieuregulowanym w ust. 1 stosuje się odpowiednio postanowienia </w:delText>
        </w:r>
        <w:r w:rsidRPr="00AE3AA7">
          <w:rPr>
            <w:szCs w:val="20"/>
          </w:rPr>
          <w:br/>
          <w:delText xml:space="preserve">§ 67. </w:delText>
        </w:r>
      </w:del>
    </w:p>
    <w:p w14:paraId="09A01FE6" w14:textId="77777777" w:rsidR="00236B63" w:rsidRPr="00AE3AA7" w:rsidRDefault="00236B63" w:rsidP="00236B63">
      <w:pPr>
        <w:spacing w:line="276" w:lineRule="auto"/>
        <w:jc w:val="center"/>
        <w:rPr>
          <w:del w:id="2323" w:author="Kędziora Roman" w:date="2024-12-10T23:07:00Z" w16du:dateUtc="2024-12-10T22:07:00Z"/>
        </w:rPr>
      </w:pPr>
      <w:del w:id="2324" w:author="Kędziora Roman" w:date="2024-12-10T23:07:00Z" w16du:dateUtc="2024-12-10T22:07:00Z">
        <w:r w:rsidRPr="00AE3AA7">
          <w:delText>§ 69</w:delText>
        </w:r>
      </w:del>
    </w:p>
    <w:p w14:paraId="5EF46C88" w14:textId="77777777" w:rsidR="00236B63" w:rsidRPr="00AE3AA7" w:rsidRDefault="00236B63" w:rsidP="00236B63">
      <w:pPr>
        <w:spacing w:line="276" w:lineRule="auto"/>
        <w:rPr>
          <w:del w:id="2325" w:author="Kędziora Roman" w:date="2024-12-10T23:07:00Z" w16du:dateUtc="2024-12-10T22:07:00Z"/>
          <w:rFonts w:cs="Arial"/>
          <w:szCs w:val="20"/>
        </w:rPr>
      </w:pPr>
      <w:del w:id="2326" w:author="Kędziora Roman" w:date="2024-12-10T23:07:00Z" w16du:dateUtc="2024-12-10T22:07:00Z">
        <w:r w:rsidRPr="00AE3AA7">
          <w:rPr>
            <w:b/>
          </w:rPr>
          <w:delText>Brak równoważenia, z jednoczesnym odrzuceniem niezrealizowanej części zlecenia (§ 66 lit. c)</w:delText>
        </w:r>
      </w:del>
    </w:p>
    <w:p w14:paraId="61F47D2A" w14:textId="77777777" w:rsidR="00236B63" w:rsidRPr="00AE3AA7" w:rsidRDefault="00236B63" w:rsidP="00236B63">
      <w:pPr>
        <w:numPr>
          <w:ilvl w:val="0"/>
          <w:numId w:val="67"/>
        </w:numPr>
        <w:tabs>
          <w:tab w:val="left" w:pos="0"/>
        </w:tabs>
        <w:spacing w:line="276" w:lineRule="auto"/>
        <w:rPr>
          <w:del w:id="2327" w:author="Kędziora Roman" w:date="2024-12-10T23:07:00Z" w16du:dateUtc="2024-12-10T22:07:00Z"/>
          <w:rFonts w:cs="Arial"/>
          <w:szCs w:val="20"/>
        </w:rPr>
      </w:pPr>
      <w:del w:id="2328" w:author="Kędziora Roman" w:date="2024-12-10T23:07:00Z" w16du:dateUtc="2024-12-10T22:07:00Z">
        <w:r w:rsidRPr="00AE3AA7">
          <w:rPr>
            <w:rFonts w:cs="Arial"/>
            <w:szCs w:val="20"/>
          </w:rPr>
          <w:delText xml:space="preserve">W przypadku, gdy złożenie w fazie notowań ciągłych zlecenia, którego realizacja skutkowałaby zawarciem transakcji po kursie wykraczającym poza obowiązujące dynamiczne ograniczenia wahań kursów skutkuje brakiem równoważenia, </w:delText>
        </w:r>
        <w:r w:rsidRPr="00AE3AA7">
          <w:rPr>
            <w:rFonts w:cs="Arial"/>
            <w:szCs w:val="20"/>
          </w:rPr>
          <w:br/>
          <w:delText xml:space="preserve">z jednoczesnym odrzuceniem niezrealizowanej części tego zlecenia: </w:delText>
        </w:r>
      </w:del>
    </w:p>
    <w:p w14:paraId="7B729357" w14:textId="77777777" w:rsidR="00236B63" w:rsidRPr="00AE3AA7" w:rsidRDefault="00236B63" w:rsidP="00FA341F">
      <w:pPr>
        <w:numPr>
          <w:ilvl w:val="0"/>
          <w:numId w:val="396"/>
        </w:numPr>
        <w:spacing w:line="276" w:lineRule="auto"/>
        <w:rPr>
          <w:del w:id="2329" w:author="Kędziora Roman" w:date="2024-12-10T23:07:00Z" w16du:dateUtc="2024-12-10T22:07:00Z"/>
          <w:rFonts w:cs="Arial"/>
          <w:szCs w:val="20"/>
        </w:rPr>
      </w:pPr>
      <w:del w:id="2330" w:author="Kędziora Roman" w:date="2024-12-10T23:07:00Z" w16du:dateUtc="2024-12-10T22:07:00Z">
        <w:r w:rsidRPr="00AE3AA7">
          <w:rPr>
            <w:rFonts w:cs="Arial"/>
            <w:szCs w:val="20"/>
          </w:rPr>
          <w:delText xml:space="preserve">zlecenie to  jest realizowane w granicach dynamicznych ograniczeń wahań kursów, </w:delText>
        </w:r>
      </w:del>
    </w:p>
    <w:p w14:paraId="758B5DB3" w14:textId="77777777" w:rsidR="00236B63" w:rsidRPr="00AE3AA7" w:rsidRDefault="00236B63" w:rsidP="00FA341F">
      <w:pPr>
        <w:numPr>
          <w:ilvl w:val="0"/>
          <w:numId w:val="396"/>
        </w:numPr>
        <w:spacing w:line="276" w:lineRule="auto"/>
        <w:rPr>
          <w:del w:id="2331" w:author="Kędziora Roman" w:date="2024-12-10T23:07:00Z" w16du:dateUtc="2024-12-10T22:07:00Z"/>
          <w:rFonts w:cs="Arial"/>
          <w:szCs w:val="20"/>
        </w:rPr>
      </w:pPr>
      <w:del w:id="2332" w:author="Kędziora Roman" w:date="2024-12-10T23:07:00Z" w16du:dateUtc="2024-12-10T22:07:00Z">
        <w:r w:rsidRPr="00AE3AA7">
          <w:rPr>
            <w:rFonts w:cs="Arial"/>
            <w:szCs w:val="20"/>
          </w:rPr>
          <w:lastRenderedPageBreak/>
          <w:delText xml:space="preserve">niezrealizowana cześć tego zlecenia jest odrzucana, z zastrzeżeniem </w:delText>
        </w:r>
        <w:r w:rsidRPr="00AE3AA7">
          <w:rPr>
            <w:rFonts w:cs="Arial"/>
            <w:szCs w:val="20"/>
          </w:rPr>
          <w:br/>
          <w:delText xml:space="preserve">ust. 2, </w:delText>
        </w:r>
      </w:del>
    </w:p>
    <w:p w14:paraId="7E9687D8" w14:textId="77777777" w:rsidR="00236B63" w:rsidRPr="00AE3AA7" w:rsidRDefault="00236B63" w:rsidP="00FA341F">
      <w:pPr>
        <w:numPr>
          <w:ilvl w:val="0"/>
          <w:numId w:val="396"/>
        </w:numPr>
        <w:spacing w:line="276" w:lineRule="auto"/>
        <w:rPr>
          <w:del w:id="2333" w:author="Kędziora Roman" w:date="2024-12-10T23:07:00Z" w16du:dateUtc="2024-12-10T22:07:00Z"/>
          <w:rFonts w:cs="Arial"/>
          <w:szCs w:val="20"/>
        </w:rPr>
      </w:pPr>
      <w:del w:id="2334" w:author="Kędziora Roman" w:date="2024-12-10T23:07:00Z" w16du:dateUtc="2024-12-10T22:07:00Z">
        <w:r w:rsidRPr="00AE3AA7">
          <w:rPr>
            <w:rFonts w:cs="Arial"/>
            <w:szCs w:val="20"/>
          </w:rPr>
          <w:delText>dynamiczne ograniczenia wahań kursów nie ulegają zmianie.</w:delText>
        </w:r>
      </w:del>
    </w:p>
    <w:p w14:paraId="6FE6785B" w14:textId="77777777" w:rsidR="00236B63" w:rsidRPr="00AE3AA7" w:rsidRDefault="00236B63" w:rsidP="00FA341F">
      <w:pPr>
        <w:numPr>
          <w:ilvl w:val="0"/>
          <w:numId w:val="398"/>
        </w:numPr>
        <w:spacing w:line="276" w:lineRule="auto"/>
        <w:rPr>
          <w:del w:id="2335" w:author="Kędziora Roman" w:date="2024-12-10T23:07:00Z" w16du:dateUtc="2024-12-10T22:07:00Z"/>
          <w:rFonts w:cs="Arial"/>
          <w:szCs w:val="20"/>
        </w:rPr>
      </w:pPr>
      <w:del w:id="2336" w:author="Kędziora Roman" w:date="2024-12-10T23:07:00Z" w16du:dateUtc="2024-12-10T22:07:00Z">
        <w:r w:rsidRPr="00AE3AA7">
          <w:rPr>
            <w:rFonts w:cs="Arial"/>
            <w:szCs w:val="20"/>
          </w:rPr>
          <w:delText xml:space="preserve">Odrzucenie części zlecenia, o którym mowa w ust. 1 lit. b),  polega na zawieszeniu realizacji tej części zlecenia na okres 30 sekund. W okresie tym członek giełdy może potwierdzić zamiar realizacji tej części zlecenia poprzez wprowadzenie nowego zlecenia z wolumenem równym wolumenowi tej niezrealizowanej części zlecenia </w:delText>
        </w:r>
        <w:r w:rsidRPr="00AE3AA7">
          <w:rPr>
            <w:rFonts w:cs="Arial"/>
            <w:szCs w:val="20"/>
          </w:rPr>
          <w:br/>
          <w:delText xml:space="preserve">z niezmienionymi pozostałymi parametrami zlecenia. W przypadku wprowadzenia nowego zlecenia, albo po bezskutecznym upływie powyższego okresu zawieszenia,  niezrealizowana część zlecenia, o której mowa w ust. 1 lit. b), traci ważność. </w:delText>
        </w:r>
      </w:del>
    </w:p>
    <w:p w14:paraId="77A423E1" w14:textId="77777777" w:rsidR="00236B63" w:rsidRPr="00AE3AA7" w:rsidRDefault="00236B63" w:rsidP="00FA341F">
      <w:pPr>
        <w:numPr>
          <w:ilvl w:val="0"/>
          <w:numId w:val="398"/>
        </w:numPr>
        <w:spacing w:line="276" w:lineRule="auto"/>
        <w:ind w:left="426" w:hanging="426"/>
        <w:rPr>
          <w:del w:id="2337" w:author="Kędziora Roman" w:date="2024-12-10T23:07:00Z" w16du:dateUtc="2024-12-10T22:07:00Z"/>
          <w:rFonts w:cs="Arial"/>
          <w:szCs w:val="20"/>
        </w:rPr>
      </w:pPr>
      <w:del w:id="2338" w:author="Kędziora Roman" w:date="2024-12-10T23:07:00Z" w16du:dateUtc="2024-12-10T22:07:00Z">
        <w:r w:rsidRPr="00AE3AA7">
          <w:rPr>
            <w:rFonts w:cs="Arial"/>
            <w:szCs w:val="20"/>
          </w:rPr>
          <w:delText>W przypadku wprowadzenia nowego zlecenia, o którym mowa w ust. 2:</w:delText>
        </w:r>
      </w:del>
    </w:p>
    <w:p w14:paraId="6F01736F" w14:textId="77777777" w:rsidR="00236B63" w:rsidRPr="00884998" w:rsidRDefault="00236B63" w:rsidP="00236B63">
      <w:pPr>
        <w:numPr>
          <w:ilvl w:val="0"/>
          <w:numId w:val="339"/>
        </w:numPr>
        <w:spacing w:line="276" w:lineRule="auto"/>
      </w:pPr>
      <w:del w:id="2339" w:author="Kędziora Roman" w:date="2024-12-10T23:07:00Z" w16du:dateUtc="2024-12-10T22:07:00Z">
        <w:r w:rsidRPr="00AE3AA7">
          <w:rPr>
            <w:rFonts w:cs="Arial"/>
            <w:szCs w:val="20"/>
          </w:rPr>
          <w:delText xml:space="preserve">jeżeli realizacja nowego zlecenia spowodowałaby ponowne przekroczenie  dynamicznych ograniczeń wahań kursów i nie </w:delText>
        </w:r>
      </w:del>
      <w:r w:rsidRPr="00884998">
        <w:t xml:space="preserve">może być </w:t>
      </w:r>
      <w:del w:id="2340" w:author="Kędziora Roman" w:date="2024-12-10T23:07:00Z" w16du:dateUtc="2024-12-10T22:07:00Z">
        <w:r w:rsidRPr="00AE3AA7">
          <w:rPr>
            <w:rFonts w:cs="Arial"/>
            <w:szCs w:val="20"/>
          </w:rPr>
          <w:delText>ono chociażby w części zrealizowane po kursie mieszczącym się w granicach dotychczasowych</w:delText>
        </w:r>
      </w:del>
      <w:ins w:id="2341" w:author="Kędziora Roman" w:date="2024-12-10T23:07:00Z" w16du:dateUtc="2024-12-10T22:07:00Z">
        <w:r w:rsidRPr="00382073">
          <w:rPr>
            <w:rFonts w:cs="Arial"/>
            <w:szCs w:val="20"/>
          </w:rPr>
          <w:t>rozszerzona do wartości będącej iloczynem wysokości</w:t>
        </w:r>
      </w:ins>
      <w:r w:rsidRPr="00884998">
        <w:t xml:space="preserve"> dynamicznych ograniczeń </w:t>
      </w:r>
      <w:ins w:id="2342" w:author="Kędziora Roman" w:date="2024-12-10T23:07:00Z" w16du:dateUtc="2024-12-10T22:07:00Z">
        <w:r w:rsidRPr="00382073">
          <w:rPr>
            <w:rFonts w:cs="Arial"/>
            <w:szCs w:val="20"/>
          </w:rPr>
          <w:t xml:space="preserve">wahań </w:t>
        </w:r>
      </w:ins>
      <w:r w:rsidRPr="00884998">
        <w:t>kursów</w:t>
      </w:r>
      <w:del w:id="2343" w:author="Kędziora Roman" w:date="2024-12-10T23:07:00Z" w16du:dateUtc="2024-12-10T22:07:00Z">
        <w:r w:rsidRPr="00AE3AA7">
          <w:rPr>
            <w:rFonts w:cs="Arial"/>
            <w:szCs w:val="20"/>
          </w:rPr>
          <w:delText>, to:</w:delText>
        </w:r>
      </w:del>
      <w:ins w:id="2344" w:author="Kędziora Roman" w:date="2024-12-10T23:07:00Z" w16du:dateUtc="2024-12-10T22:07:00Z">
        <w:r w:rsidRPr="00382073">
          <w:rPr>
            <w:rFonts w:cs="Arial"/>
            <w:szCs w:val="20"/>
          </w:rPr>
          <w:t xml:space="preserve"> obowiązujących dla danego segmentu notowań zgodnie z przepisami Rozdziału 8 lub 9 i współczynnika rozszerzenia. </w:t>
        </w:r>
      </w:ins>
    </w:p>
    <w:p w14:paraId="25B65D8A" w14:textId="77777777" w:rsidR="00236B63" w:rsidRPr="00AE3AA7" w:rsidRDefault="00236B63" w:rsidP="00FA341F">
      <w:pPr>
        <w:pStyle w:val="Listlevel1"/>
        <w:numPr>
          <w:ilvl w:val="0"/>
          <w:numId w:val="397"/>
        </w:numPr>
        <w:tabs>
          <w:tab w:val="num" w:pos="1445"/>
        </w:tabs>
        <w:spacing w:after="120" w:line="276" w:lineRule="auto"/>
        <w:rPr>
          <w:del w:id="2345" w:author="Kędziora Roman" w:date="2024-12-10T23:07:00Z" w16du:dateUtc="2024-12-10T22:07:00Z"/>
          <w:rFonts w:ascii="Verdana" w:hAnsi="Verdana" w:cs="Arial"/>
          <w:szCs w:val="20"/>
          <w:lang w:val="pl-PL"/>
        </w:rPr>
      </w:pPr>
      <w:del w:id="2346" w:author="Kędziora Roman" w:date="2024-12-10T23:07:00Z" w16du:dateUtc="2024-12-10T22:07:00Z">
        <w:r w:rsidRPr="00AE3AA7">
          <w:rPr>
            <w:rFonts w:ascii="Verdana" w:hAnsi="Verdana" w:cs="Arial"/>
            <w:szCs w:val="20"/>
            <w:lang w:val="pl-PL"/>
          </w:rPr>
          <w:delText xml:space="preserve">jeśli w chwili wprowadzenia nowe zlecenie wykracza poza dynamiczne ograniczenia wahań kursów (przekracza górne albo dolne ograniczenie) po tej samej stronie co pierwotne zlecenie (zlecenie, o którym mowa w ust. 1), wówczas  nowym kursem odniesienia dla dynamicznych wahań kursów staje się odpowiednio dotychczasowe górne albo dolne ograniczenie wahań kursów (w zależności od tego, które z nich zostało przekroczone), a nowe zlecenie jest ujawnianie w arkuszu zleceń i podlega realizacji na zasadach ogólnych,  </w:delText>
        </w:r>
      </w:del>
    </w:p>
    <w:p w14:paraId="602F467B" w14:textId="77777777" w:rsidR="00236B63" w:rsidRPr="00AE3AA7" w:rsidRDefault="00236B63" w:rsidP="00FA341F">
      <w:pPr>
        <w:pStyle w:val="Listlevel1"/>
        <w:numPr>
          <w:ilvl w:val="0"/>
          <w:numId w:val="397"/>
        </w:numPr>
        <w:spacing w:after="120" w:line="276" w:lineRule="auto"/>
        <w:rPr>
          <w:del w:id="2347" w:author="Kędziora Roman" w:date="2024-12-10T23:07:00Z" w16du:dateUtc="2024-12-10T22:07:00Z"/>
          <w:rFonts w:ascii="Verdana" w:hAnsi="Verdana" w:cs="Arial"/>
          <w:szCs w:val="20"/>
          <w:lang w:val="pl-PL"/>
        </w:rPr>
      </w:pPr>
      <w:del w:id="2348" w:author="Kędziora Roman" w:date="2024-12-10T23:07:00Z" w16du:dateUtc="2024-12-10T22:07:00Z">
        <w:r w:rsidRPr="00AE3AA7">
          <w:rPr>
            <w:rFonts w:ascii="Verdana" w:hAnsi="Verdana" w:cs="Arial"/>
            <w:szCs w:val="20"/>
            <w:lang w:val="pl-PL"/>
          </w:rPr>
          <w:delText xml:space="preserve">jeśli w chwili wprowadzenia nowe zlecenie wykracza poza dynamiczne ograniczenia wahań kursów (przekracza górne albo dolne ograniczenie) po przeciwnej stronie niż pierwotne zlecenie (zlecenie, o którym mowa w ust. 1 ), wówczas dotychczasowe dynamiczne ograniczenia wahań kursów nie są zmieniane , a nowe zlecenie jest ponownie odrzucane;    </w:delText>
        </w:r>
      </w:del>
    </w:p>
    <w:p w14:paraId="10AFC43D" w14:textId="77777777" w:rsidR="00236B63" w:rsidRPr="00382073" w:rsidRDefault="00236B63" w:rsidP="00236B63">
      <w:pPr>
        <w:numPr>
          <w:ilvl w:val="0"/>
          <w:numId w:val="339"/>
        </w:numPr>
        <w:spacing w:line="276" w:lineRule="auto"/>
        <w:rPr>
          <w:ins w:id="2349" w:author="Kędziora Roman" w:date="2024-12-10T23:07:00Z" w16du:dateUtc="2024-12-10T22:07:00Z"/>
          <w:rFonts w:cs="Arial"/>
          <w:szCs w:val="20"/>
        </w:rPr>
      </w:pPr>
      <w:del w:id="2350" w:author="Kędziora Roman" w:date="2024-12-10T23:07:00Z" w16du:dateUtc="2024-12-10T22:07:00Z">
        <w:r w:rsidRPr="00AE3AA7">
          <w:rPr>
            <w:rFonts w:cs="Arial"/>
            <w:szCs w:val="20"/>
          </w:rPr>
          <w:delText xml:space="preserve">jeżeli nowe zlecenie może być zrealizowane w całości po kursie mieszczącym się </w:delText>
        </w:r>
        <w:r w:rsidRPr="00AE3AA7">
          <w:rPr>
            <w:rFonts w:cs="Arial"/>
            <w:szCs w:val="20"/>
          </w:rPr>
          <w:br/>
        </w:r>
      </w:del>
      <w:ins w:id="2351" w:author="Kędziora Roman" w:date="2024-12-10T23:07:00Z" w16du:dateUtc="2024-12-10T22:07:00Z">
        <w:r w:rsidRPr="00382073">
          <w:rPr>
            <w:rFonts w:cs="Arial"/>
            <w:szCs w:val="20"/>
          </w:rPr>
          <w:t>Wartość współczynnika rozszerzenia, o którym mowa w ust. 7, jest parametrem definiowanym osobno dla danego segmentu notowań, zgodnie z przepisami Rozdziału 8 lub 9.</w:t>
        </w:r>
      </w:ins>
    </w:p>
    <w:p w14:paraId="42080CAF" w14:textId="77777777" w:rsidR="00236B63" w:rsidRPr="00382073" w:rsidRDefault="00236B63" w:rsidP="00236B63">
      <w:pPr>
        <w:numPr>
          <w:ilvl w:val="0"/>
          <w:numId w:val="339"/>
        </w:numPr>
        <w:spacing w:line="276" w:lineRule="auto"/>
        <w:rPr>
          <w:ins w:id="2352" w:author="Kędziora Roman" w:date="2024-12-10T23:07:00Z" w16du:dateUtc="2024-12-10T22:07:00Z"/>
          <w:rFonts w:cs="Arial"/>
          <w:szCs w:val="20"/>
        </w:rPr>
      </w:pPr>
      <w:ins w:id="2353" w:author="Kędziora Roman" w:date="2024-12-10T23:07:00Z" w16du:dateUtc="2024-12-10T22:07:00Z">
        <w:r w:rsidRPr="00382073">
          <w:rPr>
            <w:rFonts w:cs="Arial"/>
            <w:szCs w:val="20"/>
          </w:rPr>
          <w:t>Jeżeli w wyniku równoważenia podstawowego:</w:t>
        </w:r>
      </w:ins>
    </w:p>
    <w:p w14:paraId="49DB7C13" w14:textId="77777777" w:rsidR="00236B63" w:rsidRPr="00382073" w:rsidRDefault="00236B63" w:rsidP="00236B63">
      <w:pPr>
        <w:numPr>
          <w:ilvl w:val="0"/>
          <w:numId w:val="341"/>
        </w:numPr>
        <w:spacing w:line="276" w:lineRule="auto"/>
        <w:ind w:left="709" w:hanging="312"/>
        <w:rPr>
          <w:ins w:id="2354" w:author="Kędziora Roman" w:date="2024-12-10T23:07:00Z" w16du:dateUtc="2024-12-10T22:07:00Z"/>
        </w:rPr>
      </w:pPr>
      <w:ins w:id="2355" w:author="Kędziora Roman" w:date="2024-12-10T23:07:00Z" w16du:dateUtc="2024-12-10T22:07:00Z">
        <w:r w:rsidRPr="00382073">
          <w:t>zostanie określony kurs zgodnie z zasadami zawartymi w § 134 ust. 2</w:t>
        </w:r>
        <w:r w:rsidRPr="00382073">
          <w:rPr>
            <w:rStyle w:val="Odwoanieprzypisudolnego"/>
            <w:b/>
            <w:bCs/>
            <w:color w:val="FF0000"/>
          </w:rPr>
          <w:footnoteReference w:id="10"/>
        </w:r>
        <w:r w:rsidRPr="00382073">
          <w:t xml:space="preserve"> Regulaminu Giełdy, który mieści się </w:t>
        </w:r>
      </w:ins>
      <w:r w:rsidRPr="00884998">
        <w:t xml:space="preserve">w dynamicznych ograniczeniach wahań kursów </w:t>
      </w:r>
      <w:del w:id="2357" w:author="Kędziora Roman" w:date="2024-12-10T23:07:00Z" w16du:dateUtc="2024-12-10T22:07:00Z">
        <w:r w:rsidRPr="00AE3AA7">
          <w:rPr>
            <w:rFonts w:cs="Arial"/>
            <w:szCs w:val="20"/>
          </w:rPr>
          <w:delText xml:space="preserve">wówczas nowym kursem odniesienia dla dynamicznych wahań kursów  staje się </w:delText>
        </w:r>
      </w:del>
      <w:ins w:id="2358" w:author="Kędziora Roman" w:date="2024-12-10T23:07:00Z" w16du:dateUtc="2024-12-10T22:07:00Z">
        <w:r w:rsidRPr="00382073">
          <w:t xml:space="preserve">obowiązujących w trakcie równoważenia podstawowego, wówczas: </w:t>
        </w:r>
      </w:ins>
    </w:p>
    <w:p w14:paraId="0433D154" w14:textId="77777777" w:rsidR="00236B63" w:rsidRPr="00382073" w:rsidRDefault="00236B63" w:rsidP="00236B63">
      <w:pPr>
        <w:numPr>
          <w:ilvl w:val="0"/>
          <w:numId w:val="342"/>
        </w:numPr>
        <w:spacing w:line="276" w:lineRule="auto"/>
        <w:ind w:left="1134"/>
        <w:rPr>
          <w:ins w:id="2359" w:author="Kędziora Roman" w:date="2024-12-10T23:07:00Z" w16du:dateUtc="2024-12-10T22:07:00Z"/>
          <w:rFonts w:cs="Arial"/>
          <w:szCs w:val="20"/>
        </w:rPr>
      </w:pPr>
      <w:ins w:id="2360" w:author="Kędziora Roman" w:date="2024-12-10T23:07:00Z" w16du:dateUtc="2024-12-10T22:07:00Z">
        <w:r w:rsidRPr="00382073">
          <w:rPr>
            <w:rFonts w:cs="Arial"/>
            <w:szCs w:val="20"/>
          </w:rPr>
          <w:t>ogłaszany jest kurs, po którym zostają zawarte transakcje na podstawie złożonych zleceń,</w:t>
        </w:r>
      </w:ins>
    </w:p>
    <w:p w14:paraId="52F2309F" w14:textId="77777777" w:rsidR="00236B63" w:rsidRPr="00884998" w:rsidRDefault="00236B63" w:rsidP="00236B63">
      <w:pPr>
        <w:numPr>
          <w:ilvl w:val="0"/>
          <w:numId w:val="342"/>
        </w:numPr>
        <w:spacing w:after="240" w:line="276" w:lineRule="auto"/>
        <w:ind w:left="1134"/>
      </w:pPr>
      <w:ins w:id="2361" w:author="Kędziora Roman" w:date="2024-12-10T23:07:00Z" w16du:dateUtc="2024-12-10T22:07:00Z">
        <w:r w:rsidRPr="00382073">
          <w:rPr>
            <w:rFonts w:cs="Arial"/>
            <w:szCs w:val="20"/>
          </w:rPr>
          <w:t xml:space="preserve">następuje wznowienie obrotu, a </w:t>
        </w:r>
      </w:ins>
      <w:r w:rsidRPr="00884998">
        <w:t xml:space="preserve">kurs </w:t>
      </w:r>
      <w:del w:id="2362" w:author="Kędziora Roman" w:date="2024-12-10T23:07:00Z" w16du:dateUtc="2024-12-10T22:07:00Z">
        <w:r w:rsidRPr="00AE3AA7">
          <w:rPr>
            <w:rFonts w:cs="Arial"/>
            <w:szCs w:val="20"/>
          </w:rPr>
          <w:delText xml:space="preserve">ostatniej transakcji zawartej w wyniku realizacji tego zlecenia; </w:delText>
        </w:r>
      </w:del>
      <w:ins w:id="2363" w:author="Kędziora Roman" w:date="2024-12-10T23:07:00Z" w16du:dateUtc="2024-12-10T22:07:00Z">
        <w:r w:rsidRPr="00382073">
          <w:rPr>
            <w:rFonts w:cs="Arial"/>
            <w:szCs w:val="20"/>
          </w:rPr>
          <w:t>zawartych transakcji staje się nowym kursem odniesienia dla dynamicznych ograniczeń wahań kursów;</w:t>
        </w:r>
      </w:ins>
    </w:p>
    <w:p w14:paraId="30402AF0" w14:textId="77777777" w:rsidR="00236B63" w:rsidRPr="00382073" w:rsidRDefault="00236B63" w:rsidP="00236B63">
      <w:pPr>
        <w:numPr>
          <w:ilvl w:val="0"/>
          <w:numId w:val="341"/>
        </w:numPr>
        <w:spacing w:line="276" w:lineRule="auto"/>
        <w:ind w:left="709" w:hanging="312"/>
        <w:rPr>
          <w:ins w:id="2364" w:author="Kędziora Roman" w:date="2024-12-10T23:07:00Z" w16du:dateUtc="2024-12-10T22:07:00Z"/>
        </w:rPr>
      </w:pPr>
      <w:del w:id="2365" w:author="Kędziora Roman" w:date="2024-12-10T23:07:00Z" w16du:dateUtc="2024-12-10T22:07:00Z">
        <w:r w:rsidRPr="00AE3AA7">
          <w:rPr>
            <w:rFonts w:cs="Arial"/>
            <w:szCs w:val="20"/>
          </w:rPr>
          <w:lastRenderedPageBreak/>
          <w:delText>jeżeli realizacja nowego</w:delText>
        </w:r>
      </w:del>
      <w:ins w:id="2366" w:author="Kędziora Roman" w:date="2024-12-10T23:07:00Z" w16du:dateUtc="2024-12-10T22:07:00Z">
        <w:r w:rsidRPr="00382073">
          <w:t>powstanie rynek zleceń rozbieżnych (najwyższy limit w zleceniu kupna jest niższy od najniższego limitu</w:t>
        </w:r>
      </w:ins>
      <w:r w:rsidRPr="00884998">
        <w:t xml:space="preserve"> zlecenia </w:t>
      </w:r>
      <w:del w:id="2367" w:author="Kędziora Roman" w:date="2024-12-10T23:07:00Z" w16du:dateUtc="2024-12-10T22:07:00Z">
        <w:r w:rsidRPr="00AE3AA7">
          <w:rPr>
            <w:rFonts w:cs="Arial"/>
            <w:szCs w:val="20"/>
          </w:rPr>
          <w:delText>spowodowałaby ponowne przekroczenie</w:delText>
        </w:r>
      </w:del>
      <w:ins w:id="2368" w:author="Kędziora Roman" w:date="2024-12-10T23:07:00Z" w16du:dateUtc="2024-12-10T22:07:00Z">
        <w:r w:rsidRPr="00382073">
          <w:t>sprzedaży lub występują wyłącznie zlecenia kupna lub wyłącznie zlecenia sprzedaży lub występuje brak zleceń), wówczas:</w:t>
        </w:r>
      </w:ins>
    </w:p>
    <w:p w14:paraId="28BC1799" w14:textId="77777777" w:rsidR="00236B63" w:rsidRPr="00382073" w:rsidRDefault="00236B63" w:rsidP="00236B63">
      <w:pPr>
        <w:numPr>
          <w:ilvl w:val="0"/>
          <w:numId w:val="343"/>
        </w:numPr>
        <w:spacing w:line="276" w:lineRule="auto"/>
        <w:ind w:left="1134"/>
        <w:rPr>
          <w:ins w:id="2369" w:author="Kędziora Roman" w:date="2024-12-10T23:07:00Z" w16du:dateUtc="2024-12-10T22:07:00Z"/>
          <w:rFonts w:cs="Arial"/>
          <w:szCs w:val="20"/>
        </w:rPr>
      </w:pPr>
      <w:ins w:id="2370" w:author="Kędziora Roman" w:date="2024-12-10T23:07:00Z" w16du:dateUtc="2024-12-10T22:07:00Z">
        <w:r w:rsidRPr="00382073">
          <w:rPr>
            <w:rFonts w:cs="Arial"/>
            <w:szCs w:val="20"/>
          </w:rPr>
          <w:t>następuje wznowienie obrotu,</w:t>
        </w:r>
      </w:ins>
    </w:p>
    <w:p w14:paraId="52E21D53" w14:textId="77777777" w:rsidR="00236B63" w:rsidRPr="00382073" w:rsidRDefault="00236B63" w:rsidP="00236B63">
      <w:pPr>
        <w:numPr>
          <w:ilvl w:val="0"/>
          <w:numId w:val="343"/>
        </w:numPr>
        <w:spacing w:after="240" w:line="276" w:lineRule="auto"/>
        <w:ind w:left="1134"/>
        <w:rPr>
          <w:ins w:id="2371" w:author="Kędziora Roman" w:date="2024-12-10T23:07:00Z" w16du:dateUtc="2024-12-10T22:07:00Z"/>
          <w:rFonts w:cs="Arial"/>
          <w:szCs w:val="20"/>
        </w:rPr>
      </w:pPr>
      <w:ins w:id="2372" w:author="Kędziora Roman" w:date="2024-12-10T23:07:00Z" w16du:dateUtc="2024-12-10T22:07:00Z">
        <w:r w:rsidRPr="00382073">
          <w:rPr>
            <w:rFonts w:cs="Arial"/>
            <w:szCs w:val="20"/>
          </w:rPr>
          <w:t>wyznacza się nowy kursu odniesienia dla</w:t>
        </w:r>
      </w:ins>
      <w:r w:rsidRPr="00884998">
        <w:t xml:space="preserve"> dynamicznych ograniczeń wahań kursów</w:t>
      </w:r>
      <w:del w:id="2373" w:author="Kędziora Roman" w:date="2024-12-10T23:07:00Z" w16du:dateUtc="2024-12-10T22:07:00Z">
        <w:r w:rsidRPr="00AE3AA7">
          <w:rPr>
            <w:rFonts w:cs="Arial"/>
            <w:szCs w:val="20"/>
          </w:rPr>
          <w:delText xml:space="preserve">, ale może być ono w części zrealizowane po kursie mieszczącym się </w:delText>
        </w:r>
      </w:del>
      <w:ins w:id="2374" w:author="Kędziora Roman" w:date="2024-12-10T23:07:00Z" w16du:dateUtc="2024-12-10T22:07:00Z">
        <w:r w:rsidRPr="00382073">
          <w:rPr>
            <w:rFonts w:cs="Arial"/>
            <w:szCs w:val="20"/>
          </w:rPr>
          <w:t xml:space="preserve"> równy ostatniemu kursowi odniesienia dla tych ograniczeń, jaki obowiązywał przed rozpoczęciem równoważenia podstawowego;</w:t>
        </w:r>
      </w:ins>
    </w:p>
    <w:p w14:paraId="478BE3B3" w14:textId="77777777" w:rsidR="00236B63" w:rsidRPr="00AE3AA7" w:rsidRDefault="00236B63" w:rsidP="00FA341F">
      <w:pPr>
        <w:pStyle w:val="Listlevel1"/>
        <w:numPr>
          <w:ilvl w:val="0"/>
          <w:numId w:val="399"/>
        </w:numPr>
        <w:spacing w:after="120" w:line="276" w:lineRule="auto"/>
        <w:rPr>
          <w:del w:id="2375" w:author="Kędziora Roman" w:date="2024-12-10T23:07:00Z" w16du:dateUtc="2024-12-10T22:07:00Z"/>
          <w:rFonts w:ascii="Verdana" w:hAnsi="Verdana" w:cs="Arial"/>
          <w:szCs w:val="20"/>
          <w:lang w:val="pl-PL"/>
        </w:rPr>
      </w:pPr>
      <w:ins w:id="2376" w:author="Kędziora Roman" w:date="2024-12-10T23:07:00Z" w16du:dateUtc="2024-12-10T22:07:00Z">
        <w:r w:rsidRPr="00884998">
          <w:rPr>
            <w:lang w:val="pl-PL"/>
          </w:rPr>
          <w:t xml:space="preserve">zostanie określony kurs zgodnie z zasadami zawartymi </w:t>
        </w:r>
      </w:ins>
      <w:r w:rsidRPr="00DB44A9">
        <w:rPr>
          <w:lang w:val="pl-PL"/>
        </w:rPr>
        <w:t xml:space="preserve">w </w:t>
      </w:r>
      <w:del w:id="2377" w:author="Kędziora Roman" w:date="2024-12-10T23:07:00Z" w16du:dateUtc="2024-12-10T22:07:00Z">
        <w:r w:rsidRPr="00AE3AA7">
          <w:rPr>
            <w:rFonts w:ascii="Verdana" w:hAnsi="Verdana" w:cs="Arial"/>
            <w:szCs w:val="20"/>
            <w:lang w:val="pl-PL"/>
          </w:rPr>
          <w:delText xml:space="preserve">granicach dotychczasowych </w:delText>
        </w:r>
      </w:del>
      <w:ins w:id="2378" w:author="Kędziora Roman" w:date="2024-12-10T23:07:00Z" w16du:dateUtc="2024-12-10T22:07:00Z">
        <w:r w:rsidRPr="00884998">
          <w:rPr>
            <w:lang w:val="pl-PL"/>
          </w:rPr>
          <w:t>§ 134 ust. 2</w:t>
        </w:r>
        <w:r w:rsidRPr="00382073">
          <w:rPr>
            <w:rStyle w:val="Odwoanieprzypisudolnego"/>
            <w:b/>
            <w:bCs/>
            <w:color w:val="FF0000"/>
          </w:rPr>
          <w:footnoteReference w:id="11"/>
        </w:r>
        <w:r w:rsidRPr="00884998">
          <w:rPr>
            <w:b/>
            <w:bCs/>
            <w:color w:val="FF0000"/>
            <w:lang w:val="pl-PL"/>
          </w:rPr>
          <w:t xml:space="preserve"> </w:t>
        </w:r>
        <w:r w:rsidRPr="00884998">
          <w:rPr>
            <w:lang w:val="pl-PL"/>
          </w:rPr>
          <w:t xml:space="preserve">Regulaminu Giełdy, który nie mieści się w </w:t>
        </w:r>
      </w:ins>
      <w:r w:rsidRPr="00DB44A9">
        <w:rPr>
          <w:lang w:val="pl-PL"/>
        </w:rPr>
        <w:t xml:space="preserve">dynamicznych </w:t>
      </w:r>
      <w:del w:id="2381" w:author="Kędziora Roman" w:date="2024-12-10T23:07:00Z" w16du:dateUtc="2024-12-10T22:07:00Z">
        <w:r w:rsidRPr="00AE3AA7">
          <w:rPr>
            <w:rFonts w:ascii="Verdana" w:hAnsi="Verdana" w:cs="Arial"/>
            <w:szCs w:val="20"/>
            <w:lang w:val="pl-PL"/>
          </w:rPr>
          <w:delText>ograniczeń kursów, to:</w:delText>
        </w:r>
      </w:del>
    </w:p>
    <w:p w14:paraId="5CAB2F1B" w14:textId="77777777" w:rsidR="00236B63" w:rsidRPr="00382073" w:rsidRDefault="00236B63" w:rsidP="00236B63">
      <w:pPr>
        <w:numPr>
          <w:ilvl w:val="0"/>
          <w:numId w:val="341"/>
        </w:numPr>
        <w:spacing w:line="276" w:lineRule="auto"/>
        <w:ind w:left="709" w:hanging="312"/>
        <w:rPr>
          <w:ins w:id="2382" w:author="Kędziora Roman" w:date="2024-12-10T23:07:00Z" w16du:dateUtc="2024-12-10T22:07:00Z"/>
        </w:rPr>
      </w:pPr>
      <w:del w:id="2383" w:author="Kędziora Roman" w:date="2024-12-10T23:07:00Z" w16du:dateUtc="2024-12-10T22:07:00Z">
        <w:r w:rsidRPr="00AE3AA7">
          <w:rPr>
            <w:rFonts w:cs="Arial"/>
            <w:szCs w:val="20"/>
          </w:rPr>
          <w:delText>jeśli w chwili wprowadzenia nowe zlecenie wykracza poza dynamiczne ograniczenia</w:delText>
        </w:r>
      </w:del>
      <w:ins w:id="2384" w:author="Kędziora Roman" w:date="2024-12-10T23:07:00Z" w16du:dateUtc="2024-12-10T22:07:00Z">
        <w:r w:rsidRPr="00382073">
          <w:t>ograniczeniach</w:t>
        </w:r>
      </w:ins>
      <w:r w:rsidRPr="00884998">
        <w:t xml:space="preserve"> wahań kursów </w:t>
      </w:r>
      <w:del w:id="2385" w:author="Kędziora Roman" w:date="2024-12-10T23:07:00Z" w16du:dateUtc="2024-12-10T22:07:00Z">
        <w:r w:rsidRPr="00AE3AA7">
          <w:rPr>
            <w:rFonts w:cs="Arial"/>
            <w:szCs w:val="20"/>
          </w:rPr>
          <w:delText xml:space="preserve">(przekracza górne albo dolne ograniczenie) po tej samej stronie co pierwotne zlecenie (zlecenie, o którym mowa w ust. 1 ), wówczas nowe zlecenie jest realizowane </w:delText>
        </w:r>
      </w:del>
      <w:ins w:id="2386" w:author="Kędziora Roman" w:date="2024-12-10T23:07:00Z" w16du:dateUtc="2024-12-10T22:07:00Z">
        <w:r w:rsidRPr="00382073">
          <w:t xml:space="preserve">obowiązujących w trakcie równoważenia podstawowego, wówczas rozpoczyna się równoważenie dodatkowe. </w:t>
        </w:r>
      </w:ins>
    </w:p>
    <w:p w14:paraId="2E3AF9EC" w14:textId="77777777" w:rsidR="00236B63" w:rsidRPr="00382073" w:rsidRDefault="00236B63" w:rsidP="00236B63">
      <w:pPr>
        <w:numPr>
          <w:ilvl w:val="0"/>
          <w:numId w:val="339"/>
        </w:numPr>
        <w:spacing w:line="276" w:lineRule="auto"/>
        <w:rPr>
          <w:ins w:id="2387" w:author="Kędziora Roman" w:date="2024-12-10T23:07:00Z" w16du:dateUtc="2024-12-10T22:07:00Z"/>
          <w:rFonts w:cs="Arial"/>
          <w:szCs w:val="20"/>
        </w:rPr>
      </w:pPr>
      <w:ins w:id="2388" w:author="Kędziora Roman" w:date="2024-12-10T23:07:00Z" w16du:dateUtc="2024-12-10T22:07:00Z">
        <w:r w:rsidRPr="00382073">
          <w:rPr>
            <w:rFonts w:cs="Arial"/>
            <w:szCs w:val="20"/>
          </w:rPr>
          <w:t>W trakcie równoważenia dodatkowego przewodniczący sesji może:</w:t>
        </w:r>
      </w:ins>
    </w:p>
    <w:p w14:paraId="2792A7C8" w14:textId="77777777" w:rsidR="00236B63" w:rsidRPr="00382073" w:rsidRDefault="00236B63" w:rsidP="00236B63">
      <w:pPr>
        <w:numPr>
          <w:ilvl w:val="0"/>
          <w:numId w:val="344"/>
        </w:numPr>
        <w:spacing w:line="276" w:lineRule="auto"/>
        <w:rPr>
          <w:ins w:id="2389" w:author="Kędziora Roman" w:date="2024-12-10T23:07:00Z" w16du:dateUtc="2024-12-10T22:07:00Z"/>
          <w:rFonts w:cs="Arial"/>
          <w:szCs w:val="20"/>
        </w:rPr>
      </w:pPr>
      <w:r w:rsidRPr="00884998">
        <w:t xml:space="preserve">w </w:t>
      </w:r>
      <w:del w:id="2390" w:author="Kędziora Roman" w:date="2024-12-10T23:07:00Z" w16du:dateUtc="2024-12-10T22:07:00Z">
        <w:r w:rsidRPr="00AE3AA7">
          <w:rPr>
            <w:rFonts w:cs="Arial"/>
            <w:szCs w:val="20"/>
          </w:rPr>
          <w:delText>granicach dotychczasowych</w:delText>
        </w:r>
      </w:del>
      <w:ins w:id="2391" w:author="Kędziora Roman" w:date="2024-12-10T23:07:00Z" w16du:dateUtc="2024-12-10T22:07:00Z">
        <w:r w:rsidRPr="00382073">
          <w:rPr>
            <w:rFonts w:cs="Arial"/>
            <w:szCs w:val="20"/>
          </w:rPr>
          <w:t>sytuacji powstania rynku zleceń rozbieżnych:</w:t>
        </w:r>
      </w:ins>
    </w:p>
    <w:p w14:paraId="403B5D5A" w14:textId="77777777" w:rsidR="00236B63" w:rsidRPr="00382073" w:rsidRDefault="00236B63" w:rsidP="00236B63">
      <w:pPr>
        <w:numPr>
          <w:ilvl w:val="0"/>
          <w:numId w:val="345"/>
        </w:numPr>
        <w:spacing w:line="276" w:lineRule="auto"/>
        <w:ind w:left="1134" w:hanging="141"/>
        <w:rPr>
          <w:ins w:id="2392" w:author="Kędziora Roman" w:date="2024-12-10T23:07:00Z" w16du:dateUtc="2024-12-10T22:07:00Z"/>
          <w:rFonts w:cs="Arial"/>
          <w:szCs w:val="20"/>
        </w:rPr>
      </w:pPr>
      <w:ins w:id="2393" w:author="Kędziora Roman" w:date="2024-12-10T23:07:00Z" w16du:dateUtc="2024-12-10T22:07:00Z">
        <w:r w:rsidRPr="00382073">
          <w:rPr>
            <w:rFonts w:cs="Arial"/>
            <w:szCs w:val="20"/>
          </w:rPr>
          <w:t>wznowić obrót,</w:t>
        </w:r>
      </w:ins>
    </w:p>
    <w:p w14:paraId="40791A4A" w14:textId="77777777" w:rsidR="00236B63" w:rsidRPr="00382073" w:rsidRDefault="00236B63" w:rsidP="00236B63">
      <w:pPr>
        <w:numPr>
          <w:ilvl w:val="0"/>
          <w:numId w:val="345"/>
        </w:numPr>
        <w:spacing w:after="240" w:line="276" w:lineRule="auto"/>
        <w:ind w:left="1134" w:hanging="141"/>
        <w:rPr>
          <w:ins w:id="2394" w:author="Kędziora Roman" w:date="2024-12-10T23:07:00Z" w16du:dateUtc="2024-12-10T22:07:00Z"/>
          <w:rFonts w:cs="Arial"/>
          <w:szCs w:val="20"/>
        </w:rPr>
      </w:pPr>
      <w:ins w:id="2395" w:author="Kędziora Roman" w:date="2024-12-10T23:07:00Z" w16du:dateUtc="2024-12-10T22:07:00Z">
        <w:r w:rsidRPr="00382073">
          <w:rPr>
            <w:rFonts w:cs="Arial"/>
            <w:szCs w:val="20"/>
          </w:rPr>
          <w:t>wyznaczyć nowy kurs odniesienia dla</w:t>
        </w:r>
      </w:ins>
      <w:r w:rsidRPr="00884998">
        <w:t xml:space="preserve"> dynamicznych ograniczeń wahań kursów</w:t>
      </w:r>
      <w:ins w:id="2396" w:author="Kędziora Roman" w:date="2024-12-10T23:07:00Z" w16du:dateUtc="2024-12-10T22:07:00Z">
        <w:r w:rsidRPr="00382073">
          <w:rPr>
            <w:rFonts w:cs="Arial"/>
            <w:szCs w:val="20"/>
          </w:rPr>
          <w:t xml:space="preserve"> równy ostatniemu kursowi odniesienia dla tych ograniczeń jaki obowiązywał przed rozpoczęciem równoważenia podstawowego;</w:t>
        </w:r>
      </w:ins>
    </w:p>
    <w:p w14:paraId="00F26580" w14:textId="77777777" w:rsidR="00236B63" w:rsidRPr="00382073" w:rsidRDefault="00236B63" w:rsidP="00236B63">
      <w:pPr>
        <w:numPr>
          <w:ilvl w:val="0"/>
          <w:numId w:val="344"/>
        </w:numPr>
        <w:spacing w:line="276" w:lineRule="auto"/>
        <w:rPr>
          <w:ins w:id="2397" w:author="Kędziora Roman" w:date="2024-12-10T23:07:00Z" w16du:dateUtc="2024-12-10T22:07:00Z"/>
          <w:rFonts w:cs="Arial"/>
          <w:szCs w:val="20"/>
        </w:rPr>
      </w:pPr>
      <w:ins w:id="2398" w:author="Kędziora Roman" w:date="2024-12-10T23:07:00Z" w16du:dateUtc="2024-12-10T22:07:00Z">
        <w:r w:rsidRPr="00382073">
          <w:rPr>
            <w:rFonts w:cs="Arial"/>
            <w:szCs w:val="20"/>
          </w:rPr>
          <w:t xml:space="preserve">w sytuacji określenia w trakcie równoważenia dodatkowego kursu zgodnie z zasadami zawartymi w § 134 ust. 2 </w:t>
        </w:r>
        <w:r w:rsidRPr="00382073">
          <w:rPr>
            <w:rStyle w:val="Odwoanieprzypisudolnego"/>
            <w:b/>
            <w:bCs/>
            <w:color w:val="FF0000"/>
          </w:rPr>
          <w:footnoteReference w:id="12"/>
        </w:r>
        <w:r w:rsidRPr="00382073">
          <w:rPr>
            <w:b/>
            <w:bCs/>
            <w:color w:val="FF0000"/>
          </w:rPr>
          <w:t xml:space="preserve"> </w:t>
        </w:r>
        <w:r w:rsidRPr="00382073">
          <w:rPr>
            <w:rFonts w:cs="Arial"/>
            <w:szCs w:val="20"/>
          </w:rPr>
          <w:t>Regulaminu Giełdy:</w:t>
        </w:r>
      </w:ins>
    </w:p>
    <w:p w14:paraId="6E2C8017" w14:textId="77777777" w:rsidR="00236B63" w:rsidRPr="00382073" w:rsidRDefault="00236B63" w:rsidP="00236B63">
      <w:pPr>
        <w:numPr>
          <w:ilvl w:val="0"/>
          <w:numId w:val="346"/>
        </w:numPr>
        <w:spacing w:line="276" w:lineRule="auto"/>
        <w:rPr>
          <w:ins w:id="2401" w:author="Kędziora Roman" w:date="2024-12-10T23:07:00Z" w16du:dateUtc="2024-12-10T22:07:00Z"/>
          <w:rFonts w:cs="Arial"/>
          <w:szCs w:val="20"/>
        </w:rPr>
      </w:pPr>
      <w:ins w:id="2402" w:author="Kędziora Roman" w:date="2024-12-10T23:07:00Z" w16du:dateUtc="2024-12-10T22:07:00Z">
        <w:r w:rsidRPr="00382073">
          <w:rPr>
            <w:rFonts w:cs="Arial"/>
            <w:szCs w:val="20"/>
          </w:rPr>
          <w:t>ogłosić kurs, po którym zostają zawarte transakcje na podstawie złożonych zleceń, przy czym jeżeli kurs ten nie mieści się w obowiązujących dynamicznych ograniczeniach wahań kursów przewodniczący sesji ma prawo je zmienić tak aby kurs ten mieścił się w tych ograniczeniach,</w:t>
        </w:r>
      </w:ins>
    </w:p>
    <w:p w14:paraId="3C3AF316" w14:textId="77777777" w:rsidR="00236B63" w:rsidRPr="00382073" w:rsidRDefault="00236B63" w:rsidP="00236B63">
      <w:pPr>
        <w:numPr>
          <w:ilvl w:val="0"/>
          <w:numId w:val="346"/>
        </w:numPr>
        <w:spacing w:after="240" w:line="276" w:lineRule="auto"/>
        <w:rPr>
          <w:ins w:id="2403" w:author="Kędziora Roman" w:date="2024-12-10T23:07:00Z" w16du:dateUtc="2024-12-10T22:07:00Z"/>
          <w:rFonts w:cs="Arial"/>
          <w:szCs w:val="20"/>
        </w:rPr>
      </w:pPr>
      <w:ins w:id="2404" w:author="Kędziora Roman" w:date="2024-12-10T23:07:00Z" w16du:dateUtc="2024-12-10T22:07:00Z">
        <w:r w:rsidRPr="00382073">
          <w:rPr>
            <w:rFonts w:cs="Arial"/>
            <w:szCs w:val="20"/>
          </w:rPr>
          <w:t>wznowić obrót</w:t>
        </w:r>
      </w:ins>
      <w:r w:rsidRPr="00884998">
        <w:t xml:space="preserve">, a </w:t>
      </w:r>
      <w:ins w:id="2405" w:author="Kędziora Roman" w:date="2024-12-10T23:07:00Z" w16du:dateUtc="2024-12-10T22:07:00Z">
        <w:r w:rsidRPr="00382073">
          <w:rPr>
            <w:rFonts w:cs="Arial"/>
            <w:szCs w:val="20"/>
          </w:rPr>
          <w:t xml:space="preserve">kurs zawartych transakcji staje się </w:t>
        </w:r>
      </w:ins>
      <w:r w:rsidRPr="00884998">
        <w:t xml:space="preserve">nowym kursem odniesienia dla dynamicznych </w:t>
      </w:r>
      <w:ins w:id="2406" w:author="Kędziora Roman" w:date="2024-12-10T23:07:00Z" w16du:dateUtc="2024-12-10T22:07:00Z">
        <w:r w:rsidRPr="00382073">
          <w:rPr>
            <w:rFonts w:cs="Arial"/>
            <w:szCs w:val="20"/>
          </w:rPr>
          <w:t xml:space="preserve">ograniczeń </w:t>
        </w:r>
      </w:ins>
      <w:r w:rsidRPr="00884998">
        <w:t>wahań kursów</w:t>
      </w:r>
      <w:ins w:id="2407" w:author="Kędziora Roman" w:date="2024-12-10T23:07:00Z" w16du:dateUtc="2024-12-10T22:07:00Z">
        <w:r w:rsidRPr="00382073">
          <w:rPr>
            <w:rFonts w:cs="Arial"/>
            <w:szCs w:val="20"/>
          </w:rPr>
          <w:t>;</w:t>
        </w:r>
      </w:ins>
    </w:p>
    <w:p w14:paraId="3C8C5441" w14:textId="77777777" w:rsidR="00236B63" w:rsidRPr="00382073" w:rsidRDefault="00236B63" w:rsidP="00236B63">
      <w:pPr>
        <w:numPr>
          <w:ilvl w:val="0"/>
          <w:numId w:val="344"/>
        </w:numPr>
        <w:spacing w:after="240" w:line="276" w:lineRule="auto"/>
        <w:ind w:left="709" w:hanging="312"/>
        <w:rPr>
          <w:ins w:id="2408" w:author="Kędziora Roman" w:date="2024-12-10T23:07:00Z" w16du:dateUtc="2024-12-10T22:07:00Z"/>
          <w:rFonts w:cs="Arial"/>
          <w:szCs w:val="20"/>
        </w:rPr>
      </w:pPr>
      <w:ins w:id="2409" w:author="Kędziora Roman" w:date="2024-12-10T23:07:00Z" w16du:dateUtc="2024-12-10T22:07:00Z">
        <w:r w:rsidRPr="00382073">
          <w:rPr>
            <w:rFonts w:cs="Arial"/>
            <w:szCs w:val="20"/>
          </w:rPr>
          <w:t xml:space="preserve">zakończyć notowanie bez ogłaszania kursu otwarcia - w przypadku równoważenia dodatkowego na zakończenie fazy aukcji otwarcia, </w:t>
        </w:r>
      </w:ins>
    </w:p>
    <w:p w14:paraId="6E892378" w14:textId="77777777" w:rsidR="00236B63" w:rsidRPr="00382073" w:rsidRDefault="00236B63" w:rsidP="00236B63">
      <w:pPr>
        <w:numPr>
          <w:ilvl w:val="0"/>
          <w:numId w:val="344"/>
        </w:numPr>
        <w:spacing w:line="276" w:lineRule="auto"/>
        <w:ind w:left="709" w:hanging="312"/>
        <w:rPr>
          <w:ins w:id="2410" w:author="Kędziora Roman" w:date="2024-12-10T23:07:00Z" w16du:dateUtc="2024-12-10T22:07:00Z"/>
          <w:rFonts w:cs="Arial"/>
          <w:szCs w:val="20"/>
        </w:rPr>
      </w:pPr>
      <w:ins w:id="2411" w:author="Kędziora Roman" w:date="2024-12-10T23:07:00Z" w16du:dateUtc="2024-12-10T22:07:00Z">
        <w:r w:rsidRPr="00382073">
          <w:rPr>
            <w:rFonts w:cs="Arial"/>
            <w:szCs w:val="20"/>
          </w:rPr>
          <w:t>zakończyć notowanie i ogłosić kurs zamknięcia równy kursowi ostatniej transakcji lub ostatniemu kursowi zamknięcia - w przypadku równoważenia dodatkowego na  zakończenie fazy aukcji zamknięcia.</w:t>
        </w:r>
      </w:ins>
    </w:p>
    <w:p w14:paraId="1E2294FA" w14:textId="77777777" w:rsidR="00236B63" w:rsidRPr="00382073" w:rsidRDefault="00236B63" w:rsidP="00236B63">
      <w:pPr>
        <w:numPr>
          <w:ilvl w:val="0"/>
          <w:numId w:val="339"/>
        </w:numPr>
        <w:spacing w:line="276" w:lineRule="auto"/>
        <w:rPr>
          <w:ins w:id="2412" w:author="Kędziora Roman" w:date="2024-12-10T23:07:00Z" w16du:dateUtc="2024-12-10T22:07:00Z"/>
          <w:rFonts w:cs="Arial"/>
          <w:szCs w:val="20"/>
        </w:rPr>
      </w:pPr>
      <w:ins w:id="2413" w:author="Kędziora Roman" w:date="2024-12-10T23:07:00Z" w16du:dateUtc="2024-12-10T22:07:00Z">
        <w:r w:rsidRPr="00382073">
          <w:rPr>
            <w:rFonts w:cs="Arial"/>
            <w:szCs w:val="20"/>
          </w:rPr>
          <w:t xml:space="preserve">Jeżeli równoważenie, o którym mowa w ust. 9-10, miało miejsce w fazie aukcji otwarcia/fazie aukcji zamknięcia wówczas kurs, po którym zostają zawarte transakcje </w:t>
        </w:r>
        <w:r w:rsidRPr="00382073">
          <w:rPr>
            <w:rFonts w:cs="Arial"/>
            <w:szCs w:val="20"/>
          </w:rPr>
          <w:lastRenderedPageBreak/>
          <w:t>o którym mowa w ust. 9-10,</w:t>
        </w:r>
      </w:ins>
      <w:r w:rsidRPr="00884998">
        <w:t xml:space="preserve"> staje się odpowiednio </w:t>
      </w:r>
      <w:del w:id="2414" w:author="Kędziora Roman" w:date="2024-12-10T23:07:00Z" w16du:dateUtc="2024-12-10T22:07:00Z">
        <w:r w:rsidRPr="00AE3AA7">
          <w:rPr>
            <w:rFonts w:cs="Arial"/>
            <w:szCs w:val="20"/>
          </w:rPr>
          <w:delText>dotychczasowe górne albo dolne ograniczenie</w:delText>
        </w:r>
      </w:del>
      <w:ins w:id="2415" w:author="Kędziora Roman" w:date="2024-12-10T23:07:00Z" w16du:dateUtc="2024-12-10T22:07:00Z">
        <w:r w:rsidRPr="00382073">
          <w:rPr>
            <w:rFonts w:cs="Arial"/>
            <w:szCs w:val="20"/>
          </w:rPr>
          <w:t>kursem otwarcia/kursem zamknięcia.</w:t>
        </w:r>
      </w:ins>
    </w:p>
    <w:p w14:paraId="2FBA0154" w14:textId="77777777" w:rsidR="00236B63" w:rsidRPr="00884998" w:rsidRDefault="00236B63" w:rsidP="00236B63">
      <w:pPr>
        <w:numPr>
          <w:ilvl w:val="0"/>
          <w:numId w:val="339"/>
        </w:numPr>
        <w:spacing w:line="276" w:lineRule="auto"/>
      </w:pPr>
      <w:ins w:id="2416" w:author="Kędziora Roman" w:date="2024-12-10T23:07:00Z" w16du:dateUtc="2024-12-10T22:07:00Z">
        <w:r w:rsidRPr="00382073">
          <w:rPr>
            <w:rFonts w:cs="Arial"/>
            <w:szCs w:val="20"/>
          </w:rPr>
          <w:t>Przepisy Rozdziału 8 lub 9 mogą określać wielkość współczynnika maksymalnej liczby zmian netto dynamicznych ograniczeń</w:t>
        </w:r>
      </w:ins>
      <w:r w:rsidRPr="00884998">
        <w:t xml:space="preserve"> wahań kursów</w:t>
      </w:r>
      <w:del w:id="2417" w:author="Kędziora Roman" w:date="2024-12-10T23:07:00Z" w16du:dateUtc="2024-12-10T22:07:00Z">
        <w:r w:rsidRPr="00AE3AA7">
          <w:rPr>
            <w:rFonts w:cs="Arial"/>
            <w:szCs w:val="20"/>
          </w:rPr>
          <w:delText xml:space="preserve"> (w zależności od tego </w:delText>
        </w:r>
      </w:del>
      <w:ins w:id="2418" w:author="Kędziora Roman" w:date="2024-12-10T23:07:00Z" w16du:dateUtc="2024-12-10T22:07:00Z">
        <w:r w:rsidRPr="00382073">
          <w:rPr>
            <w:rFonts w:cs="Arial"/>
            <w:szCs w:val="20"/>
          </w:rPr>
          <w:t xml:space="preserve">, </w:t>
        </w:r>
      </w:ins>
      <w:r w:rsidRPr="00884998">
        <w:t xml:space="preserve">które </w:t>
      </w:r>
      <w:del w:id="2419" w:author="Kędziora Roman" w:date="2024-12-10T23:07:00Z" w16du:dateUtc="2024-12-10T22:07:00Z">
        <w:r w:rsidRPr="00AE3AA7">
          <w:rPr>
            <w:rFonts w:cs="Arial"/>
            <w:szCs w:val="20"/>
          </w:rPr>
          <w:delText xml:space="preserve">z nich zostało przekroczone), a pozostała część nowego zlecenia jest ujawniana w arkuszu zleceń i podlega realizacji na zasadach ogólnych,  albo </w:delText>
        </w:r>
      </w:del>
      <w:ins w:id="2420" w:author="Kędziora Roman" w:date="2024-12-10T23:07:00Z" w16du:dateUtc="2024-12-10T22:07:00Z">
        <w:r w:rsidRPr="00382073">
          <w:rPr>
            <w:rFonts w:cs="Arial"/>
            <w:szCs w:val="20"/>
          </w:rPr>
          <w:t>następują w ramach równoważenia podstawowego. W przypadku jeżeli na danej sesji giełdowej liczba tych zmian na danym instrumencie osiągnie maksymalną wartość tego współczynnika wówczas kolejne równoważenia na tej sesji dla danego instrumentu przeprowadza się z pominięciem równoważenia podstawowego.</w:t>
        </w:r>
      </w:ins>
    </w:p>
    <w:p w14:paraId="0DD1CA70" w14:textId="77777777" w:rsidR="00236B63" w:rsidRPr="00AE3AA7" w:rsidRDefault="00236B63" w:rsidP="00236B63">
      <w:pPr>
        <w:pStyle w:val="Listlevel1"/>
        <w:numPr>
          <w:ilvl w:val="1"/>
          <w:numId w:val="67"/>
        </w:numPr>
        <w:tabs>
          <w:tab w:val="left" w:pos="709"/>
        </w:tabs>
        <w:spacing w:after="120" w:line="276" w:lineRule="auto"/>
        <w:rPr>
          <w:del w:id="2421" w:author="Kędziora Roman" w:date="2024-12-10T23:07:00Z" w16du:dateUtc="2024-12-10T22:07:00Z"/>
          <w:rFonts w:ascii="Verdana" w:hAnsi="Verdana" w:cs="Arial"/>
          <w:szCs w:val="20"/>
          <w:lang w:val="pl-PL"/>
        </w:rPr>
      </w:pPr>
      <w:del w:id="2422" w:author="Kędziora Roman" w:date="2024-12-10T23:07:00Z" w16du:dateUtc="2024-12-10T22:07:00Z">
        <w:r w:rsidRPr="00AE3AA7">
          <w:rPr>
            <w:rFonts w:ascii="Verdana" w:hAnsi="Verdana" w:cs="Arial"/>
            <w:szCs w:val="20"/>
            <w:lang w:val="pl-PL"/>
          </w:rPr>
          <w:delText xml:space="preserve">jeśli w chwili wprowadzenia nowe zlecenie wykracza poza dynamiczne ograniczenia wahań kursów po przeciwnej stronie niż pierwotne zlecenie (zlecenie, o którym mowa w ust. 1 ), wówczas nowe zlecenie jest ponownie odrzucane.  </w:delText>
        </w:r>
      </w:del>
    </w:p>
    <w:p w14:paraId="444FD2C6" w14:textId="77777777" w:rsidR="00236B63" w:rsidRPr="00AE3AA7" w:rsidRDefault="00236B63" w:rsidP="00FA341F">
      <w:pPr>
        <w:numPr>
          <w:ilvl w:val="0"/>
          <w:numId w:val="398"/>
        </w:numPr>
        <w:spacing w:line="276" w:lineRule="auto"/>
        <w:rPr>
          <w:del w:id="2423" w:author="Kędziora Roman" w:date="2024-12-10T23:07:00Z" w16du:dateUtc="2024-12-10T22:07:00Z"/>
          <w:rFonts w:cs="Arial"/>
          <w:szCs w:val="20"/>
        </w:rPr>
      </w:pPr>
      <w:del w:id="2424" w:author="Kędziora Roman" w:date="2024-12-10T23:07:00Z" w16du:dateUtc="2024-12-10T22:07:00Z">
        <w:r w:rsidRPr="00AE3AA7">
          <w:rPr>
            <w:rFonts w:cs="Arial"/>
            <w:szCs w:val="20"/>
          </w:rPr>
          <w:delText>W przypadku, gdy częściowa realizacja zlecenia, o którym mowa w ust. 1, spowoduje aktywację zleceń STOP, zlecenia te są ujawnianie w arkuszu zleceń niezwłocznie po zrealizowaniu części tego zlecenia zgodnie z ust. 1 lit. a).</w:delText>
        </w:r>
      </w:del>
    </w:p>
    <w:p w14:paraId="4555D696" w14:textId="77777777" w:rsidR="00236B63" w:rsidRPr="00382073" w:rsidRDefault="00236B63" w:rsidP="00236B63">
      <w:pPr>
        <w:numPr>
          <w:ilvl w:val="0"/>
          <w:numId w:val="339"/>
        </w:numPr>
        <w:spacing w:line="276" w:lineRule="auto"/>
        <w:rPr>
          <w:ins w:id="2425" w:author="Kędziora Roman" w:date="2024-12-10T23:07:00Z" w16du:dateUtc="2024-12-10T22:07:00Z"/>
          <w:rFonts w:cs="Arial"/>
          <w:szCs w:val="20"/>
        </w:rPr>
      </w:pPr>
      <w:ins w:id="2426" w:author="Kędziora Roman" w:date="2024-12-10T23:07:00Z" w16du:dateUtc="2024-12-10T22:07:00Z">
        <w:r w:rsidRPr="00382073">
          <w:rPr>
            <w:rFonts w:cs="Arial"/>
            <w:szCs w:val="20"/>
          </w:rPr>
          <w:t>W przypadku jeżeli na danej sesji giełdowej na danym instrumencie nastąpi przejście z równoważenia podstawowego w równoważenie dodatkowe wówczas kolejne równoważenia na tej sesji dla danego instrumentu przeprowadza się z pominięciem równoważenia podstawowego niezależnie od osiągnięcia na tym instrumencie współczynnika maksymalnej liczby zmian netto dynamicznych ograniczeń wahań kursów.</w:t>
        </w:r>
      </w:ins>
    </w:p>
    <w:p w14:paraId="09161E79" w14:textId="77777777" w:rsidR="00236B63" w:rsidRPr="00382073" w:rsidRDefault="00236B63" w:rsidP="00236B63">
      <w:pPr>
        <w:numPr>
          <w:ilvl w:val="0"/>
          <w:numId w:val="339"/>
        </w:numPr>
        <w:spacing w:line="276" w:lineRule="auto"/>
        <w:rPr>
          <w:ins w:id="2427" w:author="Kędziora Roman" w:date="2024-12-10T23:07:00Z" w16du:dateUtc="2024-12-10T22:07:00Z"/>
          <w:rFonts w:cs="Arial"/>
          <w:szCs w:val="20"/>
        </w:rPr>
      </w:pPr>
      <w:ins w:id="2428" w:author="Kędziora Roman" w:date="2024-12-10T23:07:00Z" w16du:dateUtc="2024-12-10T22:07:00Z">
        <w:r w:rsidRPr="00382073">
          <w:rPr>
            <w:rFonts w:cs="Arial"/>
            <w:szCs w:val="20"/>
          </w:rPr>
          <w:t>Wykorzystanie współczynnika maksymalnej liczby zmian netto dynamicznych ograniczeń wahań kursów na danej sesji dla danego instrumentu oblicza się jako wartość bezwzględną liczby zmian dynamicznych ograniczeń wahań kursów, które następują w ramach równoważenia podstawowego, gdzie:</w:t>
        </w:r>
      </w:ins>
    </w:p>
    <w:p w14:paraId="309BC39A" w14:textId="77777777" w:rsidR="00236B63" w:rsidRPr="00382073" w:rsidRDefault="00236B63" w:rsidP="00236B63">
      <w:pPr>
        <w:numPr>
          <w:ilvl w:val="2"/>
          <w:numId w:val="341"/>
        </w:numPr>
        <w:tabs>
          <w:tab w:val="clear" w:pos="1134"/>
          <w:tab w:val="num" w:pos="851"/>
        </w:tabs>
        <w:spacing w:line="276" w:lineRule="auto"/>
        <w:ind w:left="851" w:hanging="425"/>
        <w:rPr>
          <w:ins w:id="2429" w:author="Kędziora Roman" w:date="2024-12-10T23:07:00Z" w16du:dateUtc="2024-12-10T22:07:00Z"/>
          <w:rFonts w:cs="Arial"/>
          <w:szCs w:val="20"/>
        </w:rPr>
      </w:pPr>
      <w:ins w:id="2430" w:author="Kędziora Roman" w:date="2024-12-10T23:07:00Z" w16du:dateUtc="2024-12-10T22:07:00Z">
        <w:r w:rsidRPr="00382073">
          <w:rPr>
            <w:rFonts w:cs="Arial"/>
            <w:szCs w:val="20"/>
          </w:rPr>
          <w:t>każda zmiana dynamicznych ograniczeń wahań kursów, która zwiększa wartość tych ograniczeń jest ujmowana w kalkulacji współczynnika jako wzrost o 1 liczby zmian dynamicznych ograniczeń wahań kursów,</w:t>
        </w:r>
      </w:ins>
    </w:p>
    <w:p w14:paraId="62ABB4E6" w14:textId="77777777" w:rsidR="00236B63" w:rsidRPr="00382073" w:rsidRDefault="00236B63" w:rsidP="00236B63">
      <w:pPr>
        <w:numPr>
          <w:ilvl w:val="2"/>
          <w:numId w:val="341"/>
        </w:numPr>
        <w:tabs>
          <w:tab w:val="clear" w:pos="1134"/>
          <w:tab w:val="num" w:pos="851"/>
        </w:tabs>
        <w:spacing w:line="276" w:lineRule="auto"/>
        <w:ind w:left="851" w:hanging="425"/>
        <w:rPr>
          <w:ins w:id="2431" w:author="Kędziora Roman" w:date="2024-12-10T23:07:00Z" w16du:dateUtc="2024-12-10T22:07:00Z"/>
          <w:rFonts w:cs="Arial"/>
          <w:szCs w:val="20"/>
        </w:rPr>
      </w:pPr>
      <w:ins w:id="2432" w:author="Kędziora Roman" w:date="2024-12-10T23:07:00Z" w16du:dateUtc="2024-12-10T22:07:00Z">
        <w:r w:rsidRPr="00382073">
          <w:rPr>
            <w:rFonts w:cs="Arial"/>
            <w:szCs w:val="20"/>
          </w:rPr>
          <w:t>każda zmiana dynamicznych ograniczeń wahań kursów, która zmniejsza wartość tych ograniczeń jest ujmowana w kalkulacji współczynnika jako spadek o 1 liczby zmian dynamicznych ograniczeń wahań kursów.</w:t>
        </w:r>
      </w:ins>
    </w:p>
    <w:p w14:paraId="7047C01B" w14:textId="77777777" w:rsidR="00236B63" w:rsidRPr="00884998" w:rsidRDefault="00236B63" w:rsidP="00236B63">
      <w:pPr>
        <w:pStyle w:val="Nagwek2"/>
      </w:pPr>
    </w:p>
    <w:p w14:paraId="0BA1C2E0" w14:textId="77777777" w:rsidR="00236B63" w:rsidRPr="00884998" w:rsidRDefault="00236B63" w:rsidP="00236B63">
      <w:pPr>
        <w:pStyle w:val="Nagwek3"/>
      </w:pPr>
      <w:bookmarkStart w:id="2433" w:name="_Toc113957218"/>
      <w:bookmarkStart w:id="2434" w:name="_Toc184399271"/>
      <w:bookmarkStart w:id="2435" w:name="_Toc182495505"/>
      <w:r w:rsidRPr="00884998">
        <w:t>Oddział  3</w:t>
      </w:r>
      <w:bookmarkEnd w:id="2433"/>
      <w:bookmarkEnd w:id="2434"/>
      <w:bookmarkEnd w:id="2435"/>
    </w:p>
    <w:p w14:paraId="57BDB09D" w14:textId="77777777" w:rsidR="00236B63" w:rsidRPr="00884998" w:rsidRDefault="00236B63" w:rsidP="00236B63">
      <w:pPr>
        <w:pStyle w:val="Nagwek3"/>
      </w:pPr>
      <w:bookmarkStart w:id="2436" w:name="_Toc113957219"/>
      <w:bookmarkStart w:id="2437" w:name="_Toc184399272"/>
      <w:bookmarkStart w:id="2438" w:name="_Toc182495506"/>
      <w:r w:rsidRPr="00884998">
        <w:t>Dokładność określania ograniczeń wahań kursów</w:t>
      </w:r>
      <w:bookmarkEnd w:id="2436"/>
      <w:bookmarkEnd w:id="2437"/>
      <w:bookmarkEnd w:id="2438"/>
    </w:p>
    <w:p w14:paraId="232D5B71" w14:textId="77777777" w:rsidR="00236B63" w:rsidRPr="00382073" w:rsidRDefault="00236B63" w:rsidP="00236B63"/>
    <w:p w14:paraId="1E19C0D0" w14:textId="77777777" w:rsidR="00236B63" w:rsidRPr="00382073" w:rsidRDefault="00236B63" w:rsidP="00236B63">
      <w:pPr>
        <w:spacing w:line="276" w:lineRule="auto"/>
        <w:jc w:val="center"/>
        <w:rPr>
          <w:rFonts w:cs="Arial"/>
          <w:szCs w:val="20"/>
        </w:rPr>
      </w:pPr>
      <w:r w:rsidRPr="00382073">
        <w:rPr>
          <w:rFonts w:cs="Arial"/>
          <w:szCs w:val="20"/>
        </w:rPr>
        <w:t xml:space="preserve">§ </w:t>
      </w:r>
      <w:del w:id="2439" w:author="Kędziora Roman" w:date="2024-12-10T23:07:00Z" w16du:dateUtc="2024-12-10T22:07:00Z">
        <w:r w:rsidRPr="00AE3AA7">
          <w:rPr>
            <w:rFonts w:cs="Arial"/>
            <w:szCs w:val="20"/>
          </w:rPr>
          <w:delText>69a</w:delText>
        </w:r>
      </w:del>
      <w:ins w:id="2440" w:author="Kędziora Roman" w:date="2024-12-10T23:07:00Z" w16du:dateUtc="2024-12-10T22:07:00Z">
        <w:r w:rsidRPr="00382073">
          <w:rPr>
            <w:rFonts w:cs="Arial"/>
            <w:szCs w:val="20"/>
          </w:rPr>
          <w:t>57a</w:t>
        </w:r>
      </w:ins>
    </w:p>
    <w:p w14:paraId="5D06BF55" w14:textId="77777777" w:rsidR="00236B63" w:rsidRPr="00382073" w:rsidRDefault="00236B63" w:rsidP="00236B63">
      <w:pPr>
        <w:spacing w:line="276" w:lineRule="auto"/>
        <w:rPr>
          <w:rFonts w:cs="Arial"/>
          <w:szCs w:val="20"/>
        </w:rPr>
      </w:pPr>
      <w:r w:rsidRPr="00382073">
        <w:rPr>
          <w:rFonts w:cs="Arial"/>
          <w:szCs w:val="20"/>
        </w:rPr>
        <w:t xml:space="preserve">Wysokość statycznych i dynamicznych ograniczeń wahań kursów określa się </w:t>
      </w:r>
      <w:r w:rsidRPr="00382073">
        <w:rPr>
          <w:rFonts w:cs="Arial"/>
          <w:szCs w:val="20"/>
        </w:rPr>
        <w:br/>
        <w:t xml:space="preserve">z dokładnością równą krokowi notowania, z zastrzeżeniem że dolne ograniczenia wahań kursów dla instrumentów finansowych notowanych na rynku kasowym oraz dla kontraktów terminowych na kursy akcji i kontraktów terminowych na kursy walut </w:t>
      </w:r>
      <w:r w:rsidRPr="00382073">
        <w:rPr>
          <w:rFonts w:cs="Arial"/>
          <w:szCs w:val="20"/>
        </w:rPr>
        <w:br/>
        <w:t xml:space="preserve">nie mogą być niższe niż 0,01 jednostki waluty notowania. </w:t>
      </w:r>
    </w:p>
    <w:p w14:paraId="66E6FC90" w14:textId="77777777" w:rsidR="00236B63" w:rsidRPr="00382073" w:rsidRDefault="00236B63" w:rsidP="00236B63">
      <w:bookmarkStart w:id="2441" w:name="_Toc182495507"/>
    </w:p>
    <w:p w14:paraId="4674149A" w14:textId="77777777" w:rsidR="00236B63" w:rsidRPr="00382073" w:rsidRDefault="00236B63" w:rsidP="00236B63"/>
    <w:p w14:paraId="6E472E2F" w14:textId="77777777" w:rsidR="00236B63" w:rsidRPr="00884998" w:rsidRDefault="00236B63" w:rsidP="00236B63">
      <w:pPr>
        <w:pStyle w:val="Nagwek2"/>
      </w:pPr>
      <w:bookmarkStart w:id="2442" w:name="_Toc184399273"/>
      <w:bookmarkEnd w:id="1503"/>
      <w:bookmarkEnd w:id="1504"/>
      <w:bookmarkEnd w:id="1505"/>
      <w:bookmarkEnd w:id="1506"/>
      <w:bookmarkEnd w:id="1507"/>
      <w:bookmarkEnd w:id="1508"/>
      <w:bookmarkEnd w:id="1509"/>
      <w:bookmarkEnd w:id="1510"/>
      <w:bookmarkEnd w:id="1785"/>
      <w:bookmarkEnd w:id="1786"/>
      <w:bookmarkEnd w:id="1787"/>
      <w:bookmarkEnd w:id="1788"/>
      <w:bookmarkEnd w:id="1789"/>
      <w:r w:rsidRPr="00884998">
        <w:t>Rozdział 7</w:t>
      </w:r>
      <w:bookmarkEnd w:id="2441"/>
      <w:bookmarkEnd w:id="2442"/>
      <w:r w:rsidRPr="00884998">
        <w:t xml:space="preserve"> </w:t>
      </w:r>
    </w:p>
    <w:p w14:paraId="3BC3C3E6" w14:textId="77777777" w:rsidR="00236B63" w:rsidRPr="00884998" w:rsidRDefault="00236B63" w:rsidP="00236B63">
      <w:pPr>
        <w:pStyle w:val="Nagwek2"/>
      </w:pPr>
      <w:bookmarkStart w:id="2443" w:name="_Toc184399274"/>
      <w:bookmarkStart w:id="2444" w:name="_Toc182495508"/>
      <w:r w:rsidRPr="00884998">
        <w:t xml:space="preserve">Określenie dokładności kursów instrumentów finansowych </w:t>
      </w:r>
      <w:r w:rsidRPr="00884998">
        <w:br/>
        <w:t>oraz minimalnej wielkości zmiany ceny (krok notowania)</w:t>
      </w:r>
      <w:bookmarkEnd w:id="2443"/>
      <w:bookmarkEnd w:id="2444"/>
      <w:r w:rsidRPr="00884998">
        <w:t xml:space="preserve">  </w:t>
      </w:r>
    </w:p>
    <w:p w14:paraId="603F2E16" w14:textId="77777777" w:rsidR="00236B63" w:rsidRPr="00382073" w:rsidRDefault="00236B63" w:rsidP="00236B63"/>
    <w:p w14:paraId="72D7F288" w14:textId="77777777" w:rsidR="00236B63" w:rsidRPr="00382073" w:rsidRDefault="00236B63" w:rsidP="00236B63">
      <w:pPr>
        <w:pStyle w:val="Akapitzlist"/>
        <w:spacing w:line="276" w:lineRule="auto"/>
        <w:ind w:left="360"/>
        <w:jc w:val="center"/>
      </w:pPr>
      <w:r w:rsidRPr="00382073">
        <w:t xml:space="preserve">§ </w:t>
      </w:r>
      <w:del w:id="2445" w:author="Kędziora Roman" w:date="2024-12-10T23:07:00Z" w16du:dateUtc="2024-12-10T22:07:00Z">
        <w:r w:rsidRPr="00AE3AA7">
          <w:delText>70</w:delText>
        </w:r>
      </w:del>
      <w:ins w:id="2446" w:author="Kędziora Roman" w:date="2024-12-10T23:07:00Z" w16du:dateUtc="2024-12-10T22:07:00Z">
        <w:r w:rsidRPr="00382073">
          <w:t>58</w:t>
        </w:r>
      </w:ins>
    </w:p>
    <w:p w14:paraId="618044DD" w14:textId="77777777" w:rsidR="00236B63" w:rsidRPr="00382073" w:rsidRDefault="00236B63" w:rsidP="00236B63">
      <w:pPr>
        <w:pStyle w:val="Akapitzlist"/>
        <w:numPr>
          <w:ilvl w:val="0"/>
          <w:numId w:val="184"/>
        </w:numPr>
        <w:spacing w:line="276" w:lineRule="auto"/>
        <w:contextualSpacing w:val="0"/>
      </w:pPr>
      <w:r w:rsidRPr="00382073">
        <w:rPr>
          <w:spacing w:val="-3"/>
        </w:rPr>
        <w:t>K</w:t>
      </w:r>
      <w:r w:rsidRPr="00DB44A9">
        <w:rPr>
          <w:spacing w:val="-3"/>
        </w:rPr>
        <w:t xml:space="preserve">urs akcji notowanych na giełdzie określany jest w złotych z dokładnością </w:t>
      </w:r>
      <w:r w:rsidRPr="00DB44A9">
        <w:rPr>
          <w:spacing w:val="-3"/>
        </w:rPr>
        <w:br/>
        <w:t xml:space="preserve">do 0,0001 zł, z zastrzeżeniem że nie może być on niższy niż 0,01 zł. Zarząd Giełdy </w:t>
      </w:r>
      <w:bookmarkStart w:id="2447" w:name="_Hlk180499376"/>
      <w:r w:rsidRPr="00DB44A9">
        <w:rPr>
          <w:spacing w:val="-3"/>
        </w:rPr>
        <w:t xml:space="preserve">lub upoważniony przez Zarząd Giełdy pracownik Giełdy </w:t>
      </w:r>
      <w:bookmarkEnd w:id="2447"/>
      <w:r w:rsidRPr="00DB44A9">
        <w:rPr>
          <w:spacing w:val="-3"/>
        </w:rPr>
        <w:t xml:space="preserve">określa minimalną wielkość zmiany ceny (zwaną dalej krokiem notowania) dla poszczególnych akcji biorąc pod uwagę pasma płynności określone w tabeli Załącznika do Rozporządzenia delegowanego Komisji (UE) 2017/588 odpowiadające średniej dziennej liczbie transakcji na rynku o zasadniczym znaczeniu dla płynności dla danej akcji oraz cenę w zleceniu. Krok notowania dla akcji określony przez Zarząd Giełdy </w:t>
      </w:r>
      <w:bookmarkStart w:id="2448" w:name="_Hlk180499405"/>
      <w:r w:rsidRPr="00DB44A9">
        <w:rPr>
          <w:spacing w:val="-3"/>
        </w:rPr>
        <w:t xml:space="preserve">lub upoważnionego przez Zarząd Giełdy pracownika Giełdy </w:t>
      </w:r>
      <w:bookmarkEnd w:id="2448"/>
      <w:r w:rsidRPr="00DB44A9">
        <w:rPr>
          <w:spacing w:val="-3"/>
        </w:rPr>
        <w:t>nie może być mniejszy niż minimalna wielkość zmiany ceny wynikająca z tabeli Załącznika do Rozporządzenia delegowanego Komisji (UE) 2017/588</w:t>
      </w:r>
      <w:r w:rsidRPr="00382073">
        <w:t>.</w:t>
      </w:r>
    </w:p>
    <w:p w14:paraId="10DEBD10" w14:textId="77777777" w:rsidR="00236B63" w:rsidRPr="00382073" w:rsidRDefault="00236B63" w:rsidP="00236B63">
      <w:pPr>
        <w:pStyle w:val="Akapitzlist"/>
        <w:numPr>
          <w:ilvl w:val="0"/>
          <w:numId w:val="184"/>
        </w:numPr>
        <w:spacing w:line="276" w:lineRule="auto"/>
        <w:contextualSpacing w:val="0"/>
      </w:pPr>
      <w:r w:rsidRPr="00382073">
        <w:t xml:space="preserve">Giełda publikuje krok notowania dla akcji najpóźniej w ostatnim dniu sesyjnym marca danego roku kalendarzowego, po opublikowaniu średniej dziennej liczby transakcji dla poszczególnych akcji przez właściwy organ określony w Rozporządzeniu delegowanym Komisji (UE) 2017/588 (właściwy organ) na podstawie art. 3 ust. 1 tego Rozporządzenia, </w:t>
      </w:r>
      <w:r w:rsidRPr="00382073">
        <w:br/>
        <w:t>z zastrzeżeniem ust. 6.</w:t>
      </w:r>
    </w:p>
    <w:p w14:paraId="4C07BC12" w14:textId="77777777" w:rsidR="00236B63" w:rsidRPr="00382073" w:rsidRDefault="00236B63" w:rsidP="00236B63">
      <w:pPr>
        <w:pStyle w:val="Akapitzlist"/>
        <w:numPr>
          <w:ilvl w:val="0"/>
          <w:numId w:val="184"/>
        </w:numPr>
        <w:spacing w:line="276" w:lineRule="auto"/>
        <w:contextualSpacing w:val="0"/>
      </w:pPr>
      <w:r w:rsidRPr="00382073">
        <w:t xml:space="preserve">Krok notowania, o którym mowa w ust. 2, obowiązuje w okresie kolejnych </w:t>
      </w:r>
      <w:r w:rsidRPr="00382073">
        <w:br/>
        <w:t xml:space="preserve">12 miesięcy począwszy od dnia 1 kwietnia danego roku kalendarzowego, </w:t>
      </w:r>
      <w:r w:rsidRPr="00382073">
        <w:br/>
        <w:t xml:space="preserve">z zastrzeżeniem ust. 4 - 6. </w:t>
      </w:r>
    </w:p>
    <w:p w14:paraId="5FC6CD49" w14:textId="77777777" w:rsidR="00236B63" w:rsidRPr="00382073" w:rsidRDefault="00236B63" w:rsidP="00236B63">
      <w:pPr>
        <w:pStyle w:val="Akapitzlist"/>
        <w:numPr>
          <w:ilvl w:val="0"/>
          <w:numId w:val="184"/>
        </w:numPr>
        <w:spacing w:line="276" w:lineRule="auto"/>
        <w:contextualSpacing w:val="0"/>
      </w:pPr>
      <w:r w:rsidRPr="00382073">
        <w:t xml:space="preserve">Zarząd Giełdy </w:t>
      </w:r>
      <w:bookmarkStart w:id="2449" w:name="_Hlk180499699"/>
      <w:r w:rsidRPr="00382073">
        <w:t>lub upoważniony przez Zarząd Giełdy pracownik Giełdy</w:t>
      </w:r>
      <w:bookmarkEnd w:id="2449"/>
      <w:r w:rsidRPr="00382073">
        <w:t xml:space="preserve"> zmienia w trakcie okresu obowiązywania krok notowania dla poszczególnych akcji, jeżeli właściwy organ opublikuje informację, że do danych akcji ma zastosowanie nowe pasmo płynności w przypadku, o którym mowa w art. 4 Rozporządzenia delegowanego Komisji (UE) 2017/588 (zdarzenie korporacyjne). W takim przypadku stosuje się odpowiednio ust. 6.</w:t>
      </w:r>
    </w:p>
    <w:p w14:paraId="68BE660C" w14:textId="77777777" w:rsidR="00236B63" w:rsidRPr="00382073" w:rsidRDefault="00236B63" w:rsidP="00236B63">
      <w:pPr>
        <w:pStyle w:val="Akapitzlist"/>
        <w:numPr>
          <w:ilvl w:val="0"/>
          <w:numId w:val="184"/>
        </w:numPr>
        <w:spacing w:line="276" w:lineRule="auto"/>
        <w:contextualSpacing w:val="0"/>
      </w:pPr>
      <w:r w:rsidRPr="00382073">
        <w:t>Zarząd Giełdy lub upoważniony przez Zarząd Giełdy pracownik Giełdy może zmienić w trakcie okresu obowiązywania krok notowania dla poszczególnych akcji, przy czym wartość ta nie może być mniejsza niż minimalna wielkość zmiany ceny określona w tabeli Załącznika do Rozporządzenia delegowanego Komisji (UE) 2017/588. Nowy krok notowania dla poszczególnych akcji ma zastosowanie od dnia sesyjnego określonego przez Zarząd Giełdy lub upoważnionego przez Zarząd Giełdy pracownika Giełdy. Giełda publikuje nowy krok notowania najpóźniej w dniu sesyjnym poprzedzającym dzień, od którego ma on zastosowanie.</w:t>
      </w:r>
    </w:p>
    <w:p w14:paraId="6B5DD637" w14:textId="77777777" w:rsidR="00236B63" w:rsidRDefault="00236B63" w:rsidP="00236B63">
      <w:pPr>
        <w:pStyle w:val="Akapitzlist"/>
        <w:numPr>
          <w:ilvl w:val="0"/>
          <w:numId w:val="184"/>
        </w:numPr>
        <w:spacing w:line="276" w:lineRule="auto"/>
        <w:contextualSpacing w:val="0"/>
        <w:rPr>
          <w:del w:id="2450" w:author="Kędziora Roman" w:date="2024-12-10T23:07:00Z" w16du:dateUtc="2024-12-10T22:07:00Z"/>
        </w:rPr>
      </w:pPr>
      <w:r w:rsidRPr="00382073">
        <w:t>Krok notowania dla akcji spółek dopuszczonych do obrotu giełdowego po raz pierwszy w danym roku kalendarzowym, obowiązuje od następnego dnia sesyjnego po jego określeniu przez Zarząd Giełdy lub upoważnionego przez Zarząd Giełdy pracownika Giełdy.</w:t>
      </w:r>
      <w:r w:rsidRPr="00382073">
        <w:rPr>
          <w:rFonts w:eastAsia="Calibri"/>
          <w:szCs w:val="20"/>
          <w:lang w:eastAsia="en-US"/>
        </w:rPr>
        <w:t xml:space="preserve"> </w:t>
      </w:r>
    </w:p>
    <w:p w14:paraId="09EFDF7D" w14:textId="77777777" w:rsidR="00236B63" w:rsidRPr="00382073" w:rsidRDefault="00236B63" w:rsidP="00236B63">
      <w:pPr>
        <w:pStyle w:val="Akapitzlist"/>
        <w:numPr>
          <w:ilvl w:val="0"/>
          <w:numId w:val="184"/>
        </w:numPr>
        <w:spacing w:line="276" w:lineRule="auto"/>
        <w:contextualSpacing w:val="0"/>
      </w:pPr>
      <w:r w:rsidRPr="00382073">
        <w:t>Krok notowania jest określany i publikowany niezwłocznie po opublikowaniu przez właściwy organ odpowiednio:</w:t>
      </w:r>
    </w:p>
    <w:p w14:paraId="525D7A47" w14:textId="77777777" w:rsidR="00236B63" w:rsidRPr="00382073" w:rsidRDefault="00236B63" w:rsidP="00236B63">
      <w:pPr>
        <w:pStyle w:val="Akapitzlist"/>
        <w:numPr>
          <w:ilvl w:val="0"/>
          <w:numId w:val="185"/>
        </w:numPr>
        <w:spacing w:line="276" w:lineRule="auto"/>
        <w:contextualSpacing w:val="0"/>
      </w:pPr>
      <w:r w:rsidRPr="00382073">
        <w:lastRenderedPageBreak/>
        <w:t>oszacowanej średniej dziennej liczby transakcji w przypadku, o którym mowa w art. 3 ust. 5 Rozporządzenia delegowanego Komisji (UE) 2017/588, a następnie</w:t>
      </w:r>
    </w:p>
    <w:p w14:paraId="6728D4A6" w14:textId="77777777" w:rsidR="00236B63" w:rsidRPr="00382073" w:rsidRDefault="00236B63" w:rsidP="00236B63">
      <w:pPr>
        <w:pStyle w:val="Akapitzlist"/>
        <w:numPr>
          <w:ilvl w:val="0"/>
          <w:numId w:val="185"/>
        </w:numPr>
        <w:spacing w:line="276" w:lineRule="auto"/>
        <w:contextualSpacing w:val="0"/>
      </w:pPr>
      <w:r w:rsidRPr="00382073">
        <w:t xml:space="preserve">średniej dziennej liczby transakcji w przypadku, o którym mowa </w:t>
      </w:r>
      <w:r w:rsidRPr="00382073">
        <w:br/>
        <w:t>w art. 3 ust. 6 Rozporządzenia delegowanego Komisji (UE) 2017/588.</w:t>
      </w:r>
    </w:p>
    <w:p w14:paraId="2472E2DC" w14:textId="77777777" w:rsidR="00236B63" w:rsidRPr="00382073" w:rsidRDefault="00236B63" w:rsidP="00236B63">
      <w:pPr>
        <w:pStyle w:val="Akapitzlist"/>
        <w:spacing w:line="276" w:lineRule="auto"/>
        <w:ind w:left="360"/>
      </w:pPr>
      <w:r w:rsidRPr="00382073">
        <w:t>Krok notowania określony w przypadku, o którym mowa w pkt 2), obowiązuje do dnia 31 marca następnego roku kalendarzowego, a dla akcji dopuszczonych po raz pierwszy do obrotu w okresie czterech ostatnich tygodni danego roku kalendarzowego – do dnia 31 marca drugiego roku  kalendarzowego. Po upływie danego okresu stosuje się zasady ogólne, o których mowa w ust. 2-3. Przepisy ust. 4 i 5 stosuje się odpowiednio.</w:t>
      </w:r>
    </w:p>
    <w:p w14:paraId="6675E3BE" w14:textId="77777777" w:rsidR="00236B63" w:rsidRPr="00382073" w:rsidRDefault="00236B63" w:rsidP="00236B63">
      <w:pPr>
        <w:pStyle w:val="Akapitzlist"/>
        <w:numPr>
          <w:ilvl w:val="0"/>
          <w:numId w:val="184"/>
        </w:numPr>
        <w:spacing w:after="240" w:line="276" w:lineRule="auto"/>
        <w:contextualSpacing w:val="0"/>
      </w:pPr>
      <w:r w:rsidRPr="00382073">
        <w:t xml:space="preserve">Do czasu opublikowania przez właściwy organ średniej dziennej liczby transakcji, </w:t>
      </w:r>
      <w:del w:id="2451" w:author="Kędziora Roman" w:date="2024-12-10T23:07:00Z" w16du:dateUtc="2024-12-10T22:07:00Z">
        <w:r w:rsidRPr="00AE3AA7">
          <w:br/>
        </w:r>
      </w:del>
      <w:r w:rsidRPr="00382073">
        <w:t>o której mowa w ust. 6 pkt 1) lub pkt 2), oraz opublikowania na tej podstawie kroku notowania, dla danych akcji obowiązuje tymczasowy krok notowania, w wysokości określonej w tabeli Załącznika do Rozporządzenia delegowanego Komisji (UE) 2017/588 dla pasma płynności odpowiadającego najwyższej średniej dziennej liczbie transakcji.</w:t>
      </w:r>
    </w:p>
    <w:p w14:paraId="53AED759" w14:textId="77777777" w:rsidR="00236B63" w:rsidRPr="00382073" w:rsidRDefault="00236B63" w:rsidP="00236B63">
      <w:pPr>
        <w:pStyle w:val="Akapitzlist"/>
        <w:spacing w:line="276" w:lineRule="auto"/>
        <w:jc w:val="center"/>
      </w:pPr>
      <w:r w:rsidRPr="00382073">
        <w:t xml:space="preserve">§ </w:t>
      </w:r>
      <w:del w:id="2452" w:author="Kędziora Roman" w:date="2024-12-10T23:07:00Z" w16du:dateUtc="2024-12-10T22:07:00Z">
        <w:r w:rsidRPr="00AE3AA7">
          <w:delText>70a</w:delText>
        </w:r>
      </w:del>
      <w:ins w:id="2453" w:author="Kędziora Roman" w:date="2024-12-10T23:07:00Z" w16du:dateUtc="2024-12-10T22:07:00Z">
        <w:r w:rsidRPr="00382073">
          <w:t>59</w:t>
        </w:r>
      </w:ins>
    </w:p>
    <w:p w14:paraId="75885DAD" w14:textId="77777777" w:rsidR="00236B63" w:rsidRPr="00AE3AA7" w:rsidRDefault="00236B63" w:rsidP="00236B63">
      <w:pPr>
        <w:pStyle w:val="Akapitzlist"/>
        <w:spacing w:after="240" w:line="276" w:lineRule="auto"/>
        <w:ind w:left="360"/>
        <w:jc w:val="center"/>
        <w:rPr>
          <w:del w:id="2454" w:author="Kędziora Roman" w:date="2024-12-10T23:07:00Z" w16du:dateUtc="2024-12-10T22:07:00Z"/>
        </w:rPr>
      </w:pPr>
      <w:del w:id="2455" w:author="Kędziora Roman" w:date="2024-12-10T23:07:00Z" w16du:dateUtc="2024-12-10T22:07:00Z">
        <w:r w:rsidRPr="00AE3AA7">
          <w:delText xml:space="preserve">[uchylony] </w:delText>
        </w:r>
      </w:del>
    </w:p>
    <w:p w14:paraId="0B7EA8B7" w14:textId="77777777" w:rsidR="00236B63" w:rsidRPr="00AE3AA7" w:rsidRDefault="00236B63" w:rsidP="00236B63">
      <w:pPr>
        <w:pStyle w:val="Akapitzlist"/>
        <w:spacing w:line="276" w:lineRule="auto"/>
        <w:ind w:left="360"/>
        <w:jc w:val="center"/>
        <w:rPr>
          <w:del w:id="2456" w:author="Kędziora Roman" w:date="2024-12-10T23:07:00Z" w16du:dateUtc="2024-12-10T22:07:00Z"/>
        </w:rPr>
      </w:pPr>
      <w:del w:id="2457" w:author="Kędziora Roman" w:date="2024-12-10T23:07:00Z" w16du:dateUtc="2024-12-10T22:07:00Z">
        <w:r w:rsidRPr="00AE3AA7">
          <w:delText>§ 70b</w:delText>
        </w:r>
      </w:del>
    </w:p>
    <w:p w14:paraId="151B397E" w14:textId="77777777" w:rsidR="00236B63" w:rsidRPr="00382073" w:rsidRDefault="00236B63" w:rsidP="00236B63">
      <w:pPr>
        <w:pStyle w:val="Akapitzlist"/>
        <w:numPr>
          <w:ilvl w:val="0"/>
          <w:numId w:val="237"/>
        </w:numPr>
        <w:spacing w:line="276" w:lineRule="auto"/>
        <w:contextualSpacing w:val="0"/>
      </w:pPr>
      <w:r w:rsidRPr="00382073">
        <w:rPr>
          <w:spacing w:val="-3"/>
        </w:rPr>
        <w:t>K</w:t>
      </w:r>
      <w:r w:rsidRPr="00382073">
        <w:t xml:space="preserve">urs praw do akcji i praw poboru notowanych na giełdzie określany jest w złotych </w:t>
      </w:r>
      <w:r w:rsidRPr="00382073">
        <w:br/>
        <w:t xml:space="preserve">z dokładnością do 0,0001 zł, z zastrzeżeniem że nie może być on niższy niż 0,01 zł. </w:t>
      </w:r>
    </w:p>
    <w:p w14:paraId="5079556A" w14:textId="77777777" w:rsidR="00236B63" w:rsidRPr="00382073" w:rsidRDefault="00236B63" w:rsidP="00236B63">
      <w:pPr>
        <w:pStyle w:val="Akapitzlist"/>
        <w:numPr>
          <w:ilvl w:val="0"/>
          <w:numId w:val="237"/>
        </w:numPr>
        <w:spacing w:line="276" w:lineRule="auto"/>
        <w:contextualSpacing w:val="0"/>
      </w:pPr>
      <w:r w:rsidRPr="00382073">
        <w:t xml:space="preserve">Krok notowania dla praw do akcji i praw poboru spółki, której akcje co najmniej jednej emisji są notowane na giełdzie, jest taki sam jak krok notowania dla akcji tej spółki w danym przedziale cenowym (w przedziale cenowym, w którym znajduje się  kurs danych praw do akcji lub praw poboru). </w:t>
      </w:r>
    </w:p>
    <w:p w14:paraId="59CE97A7" w14:textId="77777777" w:rsidR="00236B63" w:rsidRPr="00382073" w:rsidRDefault="00236B63" w:rsidP="00236B63">
      <w:pPr>
        <w:pStyle w:val="Akapitzlist"/>
        <w:numPr>
          <w:ilvl w:val="0"/>
          <w:numId w:val="237"/>
        </w:numPr>
        <w:spacing w:after="240" w:line="276" w:lineRule="auto"/>
        <w:contextualSpacing w:val="0"/>
      </w:pPr>
      <w:r w:rsidRPr="00382073">
        <w:t xml:space="preserve">Do czasu określenia i wejścia w życie kroku notowania dla akcji danej spółki do kroku notowania dla praw do akcji tej spółki stosuje się odpowiednio przepis § </w:t>
      </w:r>
      <w:del w:id="2458" w:author="Kędziora Roman" w:date="2024-12-10T23:07:00Z" w16du:dateUtc="2024-12-10T22:07:00Z">
        <w:r w:rsidRPr="00AE3AA7">
          <w:delText xml:space="preserve">70 </w:delText>
        </w:r>
      </w:del>
      <w:ins w:id="2459" w:author="Kędziora Roman" w:date="2024-12-10T23:07:00Z" w16du:dateUtc="2024-12-10T22:07:00Z">
        <w:r w:rsidRPr="00382073">
          <w:t>58</w:t>
        </w:r>
      </w:ins>
      <w:r w:rsidRPr="00382073">
        <w:t xml:space="preserve"> ust. 7.  </w:t>
      </w:r>
    </w:p>
    <w:p w14:paraId="659CBAD5" w14:textId="77777777" w:rsidR="00236B63" w:rsidRPr="00382073" w:rsidRDefault="00236B63" w:rsidP="00236B63">
      <w:pPr>
        <w:spacing w:line="276" w:lineRule="auto"/>
        <w:jc w:val="center"/>
      </w:pPr>
      <w:r w:rsidRPr="00382073">
        <w:t xml:space="preserve">§ </w:t>
      </w:r>
      <w:del w:id="2460" w:author="Kędziora Roman" w:date="2024-12-10T23:07:00Z" w16du:dateUtc="2024-12-10T22:07:00Z">
        <w:r w:rsidRPr="00AE3AA7">
          <w:delText>70c</w:delText>
        </w:r>
      </w:del>
      <w:ins w:id="2461" w:author="Kędziora Roman" w:date="2024-12-10T23:07:00Z" w16du:dateUtc="2024-12-10T22:07:00Z">
        <w:r w:rsidRPr="00382073">
          <w:t>60</w:t>
        </w:r>
      </w:ins>
    </w:p>
    <w:p w14:paraId="48B85D10" w14:textId="77777777" w:rsidR="00236B63" w:rsidRPr="00382073" w:rsidRDefault="00236B63" w:rsidP="00236B63">
      <w:pPr>
        <w:pStyle w:val="Akapitzlist"/>
        <w:spacing w:after="240" w:line="276" w:lineRule="auto"/>
      </w:pPr>
      <w:r w:rsidRPr="00DB44A9">
        <w:t>K</w:t>
      </w:r>
      <w:r w:rsidRPr="00382073">
        <w:t>urs ETF-ów notowanych na giełdzie określany jest w złotych z dokładnością do </w:t>
      </w:r>
      <w:r w:rsidRPr="00382073">
        <w:br/>
        <w:t xml:space="preserve">0,0001 zł, z zastrzeżeniem że nie może być on niższy niż 0,01 zł. Dla wszystkich ETF-ów notowanych na giełdzie obowiązuje krok notowania w wysokości określonej </w:t>
      </w:r>
      <w:r w:rsidRPr="00382073">
        <w:br/>
        <w:t xml:space="preserve">w tabeli Załącznika do Rozporządzenia delegowanego Komisji (UE) 2017/588 dla pasma płynności odpowiadającego najwyższej średniej liczbie transakcji. </w:t>
      </w:r>
    </w:p>
    <w:p w14:paraId="63D706ED" w14:textId="77777777" w:rsidR="00236B63" w:rsidRPr="00AE3AA7" w:rsidRDefault="00236B63" w:rsidP="00236B63">
      <w:pPr>
        <w:pStyle w:val="Akapitzlist"/>
        <w:numPr>
          <w:ilvl w:val="0"/>
          <w:numId w:val="67"/>
        </w:numPr>
        <w:spacing w:line="276" w:lineRule="auto"/>
        <w:contextualSpacing w:val="0"/>
        <w:rPr>
          <w:del w:id="2462" w:author="Kędziora Roman" w:date="2024-12-10T23:07:00Z" w16du:dateUtc="2024-12-10T22:07:00Z"/>
        </w:rPr>
      </w:pPr>
      <w:del w:id="2463" w:author="Kędziora Roman" w:date="2024-12-10T23:07:00Z" w16du:dateUtc="2024-12-10T22:07:00Z">
        <w:r w:rsidRPr="00AE3AA7">
          <w:delText>[ uchylony ].</w:delText>
        </w:r>
      </w:del>
    </w:p>
    <w:p w14:paraId="4B31A350" w14:textId="77777777" w:rsidR="00236B63" w:rsidRPr="00AE3AA7" w:rsidRDefault="00236B63" w:rsidP="00236B63">
      <w:pPr>
        <w:tabs>
          <w:tab w:val="left" w:pos="142"/>
        </w:tabs>
        <w:spacing w:line="276" w:lineRule="auto"/>
        <w:jc w:val="center"/>
        <w:rPr>
          <w:del w:id="2464" w:author="Kędziora Roman" w:date="2024-12-10T23:07:00Z" w16du:dateUtc="2024-12-10T22:07:00Z"/>
          <w:rFonts w:cs="Arial"/>
        </w:rPr>
      </w:pPr>
      <w:del w:id="2465" w:author="Kędziora Roman" w:date="2024-12-10T23:07:00Z" w16du:dateUtc="2024-12-10T22:07:00Z">
        <w:r w:rsidRPr="00AE3AA7">
          <w:rPr>
            <w:rFonts w:cs="Arial"/>
          </w:rPr>
          <w:delText>§ 70d</w:delText>
        </w:r>
      </w:del>
    </w:p>
    <w:p w14:paraId="4A531F82" w14:textId="77777777" w:rsidR="00236B63" w:rsidRPr="00382073" w:rsidRDefault="00236B63" w:rsidP="00236B63">
      <w:pPr>
        <w:tabs>
          <w:tab w:val="left" w:pos="142"/>
        </w:tabs>
        <w:spacing w:line="276" w:lineRule="auto"/>
        <w:jc w:val="center"/>
        <w:rPr>
          <w:ins w:id="2466" w:author="Kędziora Roman" w:date="2024-12-10T23:07:00Z" w16du:dateUtc="2024-12-10T22:07:00Z"/>
          <w:rFonts w:cs="Arial"/>
        </w:rPr>
      </w:pPr>
      <w:ins w:id="2467" w:author="Kędziora Roman" w:date="2024-12-10T23:07:00Z" w16du:dateUtc="2024-12-10T22:07:00Z">
        <w:r w:rsidRPr="00382073">
          <w:rPr>
            <w:rFonts w:cs="Arial"/>
          </w:rPr>
          <w:t>§ 61</w:t>
        </w:r>
      </w:ins>
    </w:p>
    <w:p w14:paraId="71ECAA32" w14:textId="77777777" w:rsidR="00236B63" w:rsidRPr="00382073" w:rsidRDefault="00236B63" w:rsidP="00236B63">
      <w:pPr>
        <w:spacing w:after="240" w:line="276" w:lineRule="auto"/>
        <w:rPr>
          <w:szCs w:val="20"/>
        </w:rPr>
      </w:pPr>
      <w:r w:rsidRPr="00382073">
        <w:rPr>
          <w:szCs w:val="20"/>
        </w:rPr>
        <w:t xml:space="preserve">Kurs dłużnych instrumentów finansowych określany jest w procentach ich wartości nominalnej z dokładnością do 0,01 punktu procentowego, a ich krok notowania wynosi 0,01 punktu procentowego. </w:t>
      </w:r>
    </w:p>
    <w:p w14:paraId="1F4A368E" w14:textId="77777777" w:rsidR="00236B63" w:rsidRPr="00382073" w:rsidRDefault="00236B63" w:rsidP="00236B63">
      <w:pPr>
        <w:tabs>
          <w:tab w:val="left" w:pos="142"/>
        </w:tabs>
        <w:spacing w:line="276" w:lineRule="auto"/>
        <w:jc w:val="center"/>
        <w:rPr>
          <w:ins w:id="2468" w:author="Kędziora Roman" w:date="2024-12-10T23:07:00Z" w16du:dateUtc="2024-12-10T22:07:00Z"/>
          <w:rFonts w:cs="Arial"/>
        </w:rPr>
      </w:pPr>
      <w:del w:id="2469" w:author="Kędziora Roman" w:date="2024-12-10T23:07:00Z" w16du:dateUtc="2024-12-10T22:07:00Z">
        <w:r w:rsidRPr="00AE3AA7">
          <w:rPr>
            <w:szCs w:val="20"/>
          </w:rPr>
          <w:delText xml:space="preserve">1a. </w:delText>
        </w:r>
      </w:del>
      <w:ins w:id="2470" w:author="Kędziora Roman" w:date="2024-12-10T23:07:00Z" w16du:dateUtc="2024-12-10T22:07:00Z">
        <w:r w:rsidRPr="00382073">
          <w:rPr>
            <w:rFonts w:cs="Arial"/>
          </w:rPr>
          <w:t>§ 62</w:t>
        </w:r>
      </w:ins>
    </w:p>
    <w:p w14:paraId="7D1B98C2" w14:textId="77777777" w:rsidR="00236B63" w:rsidRPr="00382073" w:rsidRDefault="00236B63" w:rsidP="00236B63">
      <w:pPr>
        <w:spacing w:after="240" w:line="276" w:lineRule="auto"/>
        <w:rPr>
          <w:szCs w:val="20"/>
        </w:rPr>
      </w:pPr>
      <w:r w:rsidRPr="00382073">
        <w:rPr>
          <w:szCs w:val="20"/>
        </w:rPr>
        <w:t xml:space="preserve">Kurs instrumentów typu ETC i ETN określany jest w złotych z dokładnością </w:t>
      </w:r>
      <w:del w:id="2471" w:author="Kędziora Roman" w:date="2024-12-10T23:07:00Z" w16du:dateUtc="2024-12-10T22:07:00Z">
        <w:r w:rsidRPr="00AE3AA7">
          <w:rPr>
            <w:szCs w:val="20"/>
          </w:rPr>
          <w:br/>
        </w:r>
      </w:del>
      <w:r w:rsidRPr="00382073">
        <w:rPr>
          <w:szCs w:val="20"/>
        </w:rPr>
        <w:t xml:space="preserve">do 0,0001 zł, z zastrzeżeniem że nie może być on niższy niż 0,01 zł. Dla wszystkich instrumentów typu ETC i ETN notowanych na giełdzie obowiązuje krok notowania </w:t>
      </w:r>
      <w:del w:id="2472" w:author="Kędziora Roman" w:date="2024-12-10T23:07:00Z" w16du:dateUtc="2024-12-10T22:07:00Z">
        <w:r w:rsidRPr="00AE3AA7">
          <w:rPr>
            <w:szCs w:val="20"/>
          </w:rPr>
          <w:br/>
        </w:r>
      </w:del>
      <w:r w:rsidRPr="00382073">
        <w:rPr>
          <w:szCs w:val="20"/>
        </w:rPr>
        <w:t xml:space="preserve">w wysokości określonej </w:t>
      </w:r>
      <w:ins w:id="2473" w:author="Kędziora Roman" w:date="2024-12-10T23:07:00Z" w16du:dateUtc="2024-12-10T22:07:00Z">
        <w:r w:rsidRPr="00382073">
          <w:rPr>
            <w:szCs w:val="20"/>
          </w:rPr>
          <w:br/>
        </w:r>
      </w:ins>
      <w:r w:rsidRPr="00382073">
        <w:rPr>
          <w:szCs w:val="20"/>
        </w:rPr>
        <w:t>w tabeli Załącznika do Rozporządzenia delegowanego Komisji (UE) 2017/588 dla pasma płynności odpowiadającego najwyższej średniej liczbie transakcji.</w:t>
      </w:r>
    </w:p>
    <w:p w14:paraId="26C04D01" w14:textId="77777777" w:rsidR="00236B63" w:rsidRPr="00382073" w:rsidRDefault="00236B63" w:rsidP="00236B63">
      <w:pPr>
        <w:tabs>
          <w:tab w:val="left" w:pos="142"/>
        </w:tabs>
        <w:spacing w:line="276" w:lineRule="auto"/>
        <w:jc w:val="center"/>
        <w:rPr>
          <w:ins w:id="2474" w:author="Kędziora Roman" w:date="2024-12-10T23:07:00Z" w16du:dateUtc="2024-12-10T22:07:00Z"/>
          <w:rFonts w:cs="Arial"/>
        </w:rPr>
      </w:pPr>
      <w:ins w:id="2475" w:author="Kędziora Roman" w:date="2024-12-10T23:07:00Z" w16du:dateUtc="2024-12-10T22:07:00Z">
        <w:r w:rsidRPr="00382073">
          <w:rPr>
            <w:rFonts w:cs="Arial"/>
          </w:rPr>
          <w:lastRenderedPageBreak/>
          <w:t>§ 63</w:t>
        </w:r>
      </w:ins>
    </w:p>
    <w:p w14:paraId="3A56E306" w14:textId="77777777" w:rsidR="00236B63" w:rsidRPr="00382073" w:rsidRDefault="00236B63" w:rsidP="00236B63">
      <w:pPr>
        <w:spacing w:line="276" w:lineRule="auto"/>
        <w:rPr>
          <w:szCs w:val="20"/>
          <w:lang w:eastAsia="en-US"/>
        </w:rPr>
      </w:pPr>
      <w:r w:rsidRPr="00382073">
        <w:rPr>
          <w:szCs w:val="20"/>
        </w:rPr>
        <w:t xml:space="preserve">Kurs certyfikatów inwestycyjnych określany jest w złotych z dokładnością do 0,01 zł, </w:t>
      </w:r>
      <w:ins w:id="2476" w:author="Kędziora Roman" w:date="2024-12-10T23:07:00Z" w16du:dateUtc="2024-12-10T22:07:00Z">
        <w:r w:rsidRPr="00382073">
          <w:rPr>
            <w:szCs w:val="20"/>
          </w:rPr>
          <w:br/>
        </w:r>
      </w:ins>
      <w:r w:rsidRPr="00382073">
        <w:rPr>
          <w:szCs w:val="20"/>
        </w:rPr>
        <w:t xml:space="preserve">a ich krok notowania wynosi 0,01 zł. </w:t>
      </w:r>
    </w:p>
    <w:p w14:paraId="325037D8" w14:textId="77777777" w:rsidR="00236B63" w:rsidRPr="00382073" w:rsidRDefault="00236B63" w:rsidP="00236B63">
      <w:pPr>
        <w:tabs>
          <w:tab w:val="left" w:pos="142"/>
        </w:tabs>
        <w:spacing w:line="276" w:lineRule="auto"/>
        <w:jc w:val="center"/>
        <w:rPr>
          <w:ins w:id="2477" w:author="Kędziora Roman" w:date="2024-12-10T23:07:00Z" w16du:dateUtc="2024-12-10T22:07:00Z"/>
          <w:rFonts w:cs="Arial"/>
        </w:rPr>
      </w:pPr>
      <w:ins w:id="2478" w:author="Kędziora Roman" w:date="2024-12-10T23:07:00Z" w16du:dateUtc="2024-12-10T22:07:00Z">
        <w:r w:rsidRPr="00382073">
          <w:rPr>
            <w:rFonts w:cs="Arial"/>
          </w:rPr>
          <w:t>§ 64</w:t>
        </w:r>
      </w:ins>
    </w:p>
    <w:p w14:paraId="4A7B2B11" w14:textId="77777777" w:rsidR="00236B63" w:rsidRPr="00382073" w:rsidRDefault="00236B63" w:rsidP="00236B63">
      <w:pPr>
        <w:spacing w:after="240" w:line="276" w:lineRule="auto"/>
        <w:rPr>
          <w:szCs w:val="20"/>
        </w:rPr>
      </w:pPr>
      <w:r w:rsidRPr="00382073">
        <w:rPr>
          <w:szCs w:val="20"/>
        </w:rPr>
        <w:t xml:space="preserve">Krok notowania dla instrumentów pochodnych określony jest w Rozdziale 9. </w:t>
      </w:r>
    </w:p>
    <w:p w14:paraId="722FFD98" w14:textId="77777777" w:rsidR="00236B63" w:rsidRPr="00382073" w:rsidRDefault="00236B63" w:rsidP="00236B63">
      <w:pPr>
        <w:spacing w:line="276" w:lineRule="auto"/>
        <w:jc w:val="center"/>
        <w:rPr>
          <w:szCs w:val="20"/>
        </w:rPr>
      </w:pPr>
      <w:r w:rsidRPr="00382073">
        <w:rPr>
          <w:szCs w:val="20"/>
        </w:rPr>
        <w:t xml:space="preserve">§ </w:t>
      </w:r>
      <w:del w:id="2479" w:author="Kędziora Roman" w:date="2024-12-10T23:07:00Z" w16du:dateUtc="2024-12-10T22:07:00Z">
        <w:r w:rsidRPr="00AE3AA7">
          <w:rPr>
            <w:szCs w:val="20"/>
          </w:rPr>
          <w:delText>70e</w:delText>
        </w:r>
      </w:del>
      <w:ins w:id="2480" w:author="Kędziora Roman" w:date="2024-12-10T23:07:00Z" w16du:dateUtc="2024-12-10T22:07:00Z">
        <w:r w:rsidRPr="00382073">
          <w:rPr>
            <w:szCs w:val="20"/>
          </w:rPr>
          <w:t>65</w:t>
        </w:r>
      </w:ins>
    </w:p>
    <w:p w14:paraId="3620A8EE" w14:textId="77777777" w:rsidR="00236B63" w:rsidRPr="00382073" w:rsidRDefault="00236B63" w:rsidP="00236B63">
      <w:pPr>
        <w:spacing w:after="240" w:line="276" w:lineRule="auto"/>
        <w:rPr>
          <w:szCs w:val="20"/>
        </w:rPr>
      </w:pPr>
      <w:r w:rsidRPr="00382073">
        <w:rPr>
          <w:szCs w:val="20"/>
        </w:rPr>
        <w:t xml:space="preserve">Zarząd Giełdy może postanowić o notowaniu na giełdzie instrumentów finansowych,  </w:t>
      </w:r>
      <w:ins w:id="2481" w:author="Kędziora Roman" w:date="2024-12-10T23:07:00Z" w16du:dateUtc="2024-12-10T22:07:00Z">
        <w:r w:rsidRPr="00382073">
          <w:rPr>
            <w:szCs w:val="20"/>
          </w:rPr>
          <w:br/>
        </w:r>
      </w:ins>
      <w:r w:rsidRPr="00382073">
        <w:rPr>
          <w:szCs w:val="20"/>
        </w:rPr>
        <w:t xml:space="preserve">o których mowa w § </w:t>
      </w:r>
      <w:del w:id="2482" w:author="Kędziora Roman" w:date="2024-12-10T23:07:00Z" w16du:dateUtc="2024-12-10T22:07:00Z">
        <w:r w:rsidRPr="00AE3AA7">
          <w:rPr>
            <w:szCs w:val="20"/>
          </w:rPr>
          <w:delText xml:space="preserve">70 – 70d, </w:delText>
        </w:r>
      </w:del>
      <w:ins w:id="2483" w:author="Kędziora Roman" w:date="2024-12-10T23:07:00Z" w16du:dateUtc="2024-12-10T22:07:00Z">
        <w:r w:rsidRPr="00382073">
          <w:rPr>
            <w:szCs w:val="20"/>
          </w:rPr>
          <w:t xml:space="preserve"> 58 – 64,</w:t>
        </w:r>
      </w:ins>
      <w:r w:rsidRPr="00382073">
        <w:rPr>
          <w:szCs w:val="20"/>
        </w:rPr>
        <w:t xml:space="preserve"> oraz określaniu ich kursów, w euro. </w:t>
      </w:r>
    </w:p>
    <w:p w14:paraId="1DFD7DEB" w14:textId="77777777" w:rsidR="00236B63" w:rsidRPr="00382073" w:rsidRDefault="00236B63" w:rsidP="00236B63">
      <w:pPr>
        <w:tabs>
          <w:tab w:val="left" w:pos="142"/>
        </w:tabs>
        <w:spacing w:line="276" w:lineRule="auto"/>
        <w:jc w:val="center"/>
        <w:rPr>
          <w:moveTo w:id="2484" w:author="Kędziora Roman" w:date="2024-12-10T23:07:00Z" w16du:dateUtc="2024-12-10T22:07:00Z"/>
          <w:rFonts w:cs="Arial"/>
        </w:rPr>
      </w:pPr>
      <w:moveToRangeStart w:id="2485" w:author="Kędziora Roman" w:date="2024-12-10T23:07:00Z" w:name="move184764469"/>
      <w:moveTo w:id="2486" w:author="Kędziora Roman" w:date="2024-12-10T23:07:00Z" w16du:dateUtc="2024-12-10T22:07:00Z">
        <w:r w:rsidRPr="00382073">
          <w:rPr>
            <w:rFonts w:cs="Arial"/>
          </w:rPr>
          <w:t>§ 66</w:t>
        </w:r>
      </w:moveTo>
    </w:p>
    <w:moveToRangeEnd w:id="2485"/>
    <w:p w14:paraId="20D4507A" w14:textId="77777777" w:rsidR="00236B63" w:rsidRPr="00382073" w:rsidRDefault="00236B63" w:rsidP="00236B63">
      <w:pPr>
        <w:tabs>
          <w:tab w:val="left" w:pos="142"/>
        </w:tabs>
        <w:spacing w:line="276" w:lineRule="auto"/>
        <w:rPr>
          <w:rFonts w:cs="Arial"/>
        </w:rPr>
      </w:pPr>
      <w:r w:rsidRPr="00382073">
        <w:rPr>
          <w:rFonts w:cs="Arial"/>
          <w:szCs w:val="20"/>
        </w:rPr>
        <w:t xml:space="preserve">W przypadku notowania danych instrumentów finansowych w euro kurs tych instrumentów określany będzie z dokładnością do 0,0001 euro, z zastrzeżeniem że nie może być on niższy niż 0,01 euro. Krok notowania dla tych instrumentów określa się  </w:t>
      </w:r>
      <w:ins w:id="2487" w:author="Kędziora Roman" w:date="2024-12-10T23:07:00Z" w16du:dateUtc="2024-12-10T22:07:00Z">
        <w:r w:rsidRPr="00382073">
          <w:rPr>
            <w:rFonts w:cs="Arial"/>
            <w:szCs w:val="20"/>
          </w:rPr>
          <w:br/>
        </w:r>
      </w:ins>
      <w:r w:rsidRPr="00382073">
        <w:rPr>
          <w:szCs w:val="20"/>
        </w:rPr>
        <w:t>z zastrzeżeniem ograniczeń wynikających z Rozporządzenia delegowanego Komisji (UE) 2017/588.</w:t>
      </w:r>
    </w:p>
    <w:p w14:paraId="0C202354" w14:textId="77777777" w:rsidR="00236B63" w:rsidRPr="00AE3AA7" w:rsidRDefault="00236B63" w:rsidP="00236B63">
      <w:pPr>
        <w:spacing w:line="276" w:lineRule="auto"/>
        <w:jc w:val="center"/>
        <w:rPr>
          <w:del w:id="2488" w:author="Kędziora Roman" w:date="2024-12-10T23:07:00Z" w16du:dateUtc="2024-12-10T22:07:00Z"/>
        </w:rPr>
      </w:pPr>
      <w:del w:id="2489" w:author="Kędziora Roman" w:date="2024-12-10T23:07:00Z" w16du:dateUtc="2024-12-10T22:07:00Z">
        <w:r w:rsidRPr="00AE3AA7">
          <w:delText>§ 70f</w:delText>
        </w:r>
      </w:del>
    </w:p>
    <w:p w14:paraId="47F7FA2C" w14:textId="77777777" w:rsidR="00236B63" w:rsidRPr="00382073" w:rsidRDefault="00236B63" w:rsidP="00236B63">
      <w:pPr>
        <w:spacing w:line="276" w:lineRule="auto"/>
        <w:jc w:val="center"/>
        <w:rPr>
          <w:ins w:id="2490" w:author="Kędziora Roman" w:date="2024-12-10T23:07:00Z" w16du:dateUtc="2024-12-10T22:07:00Z"/>
        </w:rPr>
      </w:pPr>
    </w:p>
    <w:p w14:paraId="0F454DB8" w14:textId="77777777" w:rsidR="00236B63" w:rsidRPr="00382073" w:rsidRDefault="00236B63" w:rsidP="00236B63">
      <w:pPr>
        <w:spacing w:line="276" w:lineRule="auto"/>
        <w:jc w:val="center"/>
        <w:rPr>
          <w:ins w:id="2491" w:author="Kędziora Roman" w:date="2024-12-10T23:07:00Z" w16du:dateUtc="2024-12-10T22:07:00Z"/>
        </w:rPr>
      </w:pPr>
    </w:p>
    <w:p w14:paraId="70C33640" w14:textId="77777777" w:rsidR="00236B63" w:rsidRPr="00382073" w:rsidRDefault="00236B63" w:rsidP="00236B63">
      <w:pPr>
        <w:spacing w:line="276" w:lineRule="auto"/>
        <w:jc w:val="center"/>
        <w:rPr>
          <w:ins w:id="2492" w:author="Kędziora Roman" w:date="2024-12-10T23:07:00Z" w16du:dateUtc="2024-12-10T22:07:00Z"/>
        </w:rPr>
      </w:pPr>
      <w:ins w:id="2493" w:author="Kędziora Roman" w:date="2024-12-10T23:07:00Z" w16du:dateUtc="2024-12-10T22:07:00Z">
        <w:r w:rsidRPr="00382073">
          <w:t>§ 67</w:t>
        </w:r>
      </w:ins>
    </w:p>
    <w:p w14:paraId="0C052E1D" w14:textId="77777777" w:rsidR="00236B63" w:rsidRPr="00382073" w:rsidRDefault="00236B63" w:rsidP="00236B63">
      <w:pPr>
        <w:pStyle w:val="Akapitzlist"/>
        <w:tabs>
          <w:tab w:val="left" w:pos="0"/>
        </w:tabs>
        <w:spacing w:after="240" w:line="276" w:lineRule="auto"/>
      </w:pPr>
      <w:r w:rsidRPr="00382073">
        <w:t xml:space="preserve">W przypadku zmiany </w:t>
      </w:r>
      <w:bookmarkStart w:id="2494" w:name="_Hlk180499941"/>
      <w:r w:rsidRPr="00382073">
        <w:t xml:space="preserve">przez Zarząd Giełdy lub upoważnionego przez Zarząd Giełdy pracownika Giełdy </w:t>
      </w:r>
      <w:bookmarkEnd w:id="2494"/>
      <w:r w:rsidRPr="00382073">
        <w:t xml:space="preserve">kroku notowania, zlecenia maklerskie na dane instrumenty finansowe przekazane na giełdę, a niezrealizowane do ostatniego dnia obowiązywania poprzedniej wartości kroku notowania, tracą ważność po zakończeniu sesji giełdowej w tym dniu, o ile Zarząd Giełdy nie postanowi inaczej. </w:t>
      </w:r>
    </w:p>
    <w:p w14:paraId="3DC6C190" w14:textId="77777777" w:rsidR="00236B63" w:rsidRPr="00382073" w:rsidRDefault="00236B63" w:rsidP="00236B63">
      <w:pPr>
        <w:tabs>
          <w:tab w:val="left" w:pos="142"/>
        </w:tabs>
        <w:spacing w:line="276" w:lineRule="auto"/>
        <w:jc w:val="center"/>
        <w:rPr>
          <w:rFonts w:cs="Arial"/>
        </w:rPr>
      </w:pPr>
      <w:r w:rsidRPr="00382073">
        <w:rPr>
          <w:rFonts w:cs="Arial"/>
        </w:rPr>
        <w:t xml:space="preserve">§ </w:t>
      </w:r>
      <w:del w:id="2495" w:author="Kędziora Roman" w:date="2024-12-10T23:07:00Z" w16du:dateUtc="2024-12-10T22:07:00Z">
        <w:r w:rsidRPr="00AE3AA7">
          <w:rPr>
            <w:rFonts w:cs="Arial"/>
          </w:rPr>
          <w:delText>70g</w:delText>
        </w:r>
      </w:del>
      <w:ins w:id="2496" w:author="Kędziora Roman" w:date="2024-12-10T23:07:00Z" w16du:dateUtc="2024-12-10T22:07:00Z">
        <w:r w:rsidRPr="00382073">
          <w:rPr>
            <w:rFonts w:cs="Arial"/>
          </w:rPr>
          <w:t>68</w:t>
        </w:r>
      </w:ins>
    </w:p>
    <w:p w14:paraId="0CFC7F8B" w14:textId="77777777" w:rsidR="00236B63" w:rsidRPr="00382073" w:rsidRDefault="00236B63" w:rsidP="00236B63">
      <w:pPr>
        <w:pStyle w:val="Default"/>
        <w:spacing w:after="120" w:line="276" w:lineRule="auto"/>
        <w:rPr>
          <w:color w:val="auto"/>
          <w:sz w:val="20"/>
          <w:szCs w:val="20"/>
        </w:rPr>
      </w:pPr>
      <w:r w:rsidRPr="00382073">
        <w:rPr>
          <w:color w:val="auto"/>
          <w:sz w:val="20"/>
          <w:szCs w:val="20"/>
        </w:rPr>
        <w:t xml:space="preserve">W przypadku zmiany kroku notowania danych akcji, praw do akcji, praw poboru </w:t>
      </w:r>
      <w:ins w:id="2497" w:author="Kędziora Roman" w:date="2024-12-10T23:07:00Z" w16du:dateUtc="2024-12-10T22:07:00Z">
        <w:r w:rsidRPr="00382073">
          <w:rPr>
            <w:color w:val="auto"/>
            <w:sz w:val="20"/>
            <w:szCs w:val="20"/>
          </w:rPr>
          <w:br/>
        </w:r>
      </w:ins>
      <w:r w:rsidRPr="00382073">
        <w:rPr>
          <w:color w:val="auto"/>
          <w:sz w:val="20"/>
          <w:szCs w:val="20"/>
        </w:rPr>
        <w:t xml:space="preserve">lub ETF-ów, kurs odniesienia na pierwszej sesji giełdowej, na której  obowiązuje nowy krok notowania, odpowiednio dla kursu otwarcia w systemie notowań ciągłych lub dla pierwszego kursu jednolitego w systemie kursu jednolitego, może podlegać zaokrągleniu do najbliższej wartości zgodnej z nowym krokiem notowania dla danych instrumentów finansowych. </w:t>
      </w:r>
    </w:p>
    <w:p w14:paraId="4DB59CE3" w14:textId="77777777" w:rsidR="00236B63" w:rsidRPr="00382073" w:rsidRDefault="00236B63" w:rsidP="00236B63">
      <w:pPr>
        <w:tabs>
          <w:tab w:val="left" w:pos="142"/>
        </w:tabs>
        <w:spacing w:line="276" w:lineRule="auto"/>
        <w:jc w:val="center"/>
        <w:rPr>
          <w:ins w:id="2498" w:author="Kędziora Roman" w:date="2024-12-10T23:07:00Z" w16du:dateUtc="2024-12-10T22:07:00Z"/>
          <w:rFonts w:cs="Arial"/>
        </w:rPr>
      </w:pPr>
      <w:ins w:id="2499" w:author="Kędziora Roman" w:date="2024-12-10T23:07:00Z" w16du:dateUtc="2024-12-10T22:07:00Z">
        <w:r w:rsidRPr="00382073">
          <w:rPr>
            <w:rFonts w:cs="Arial"/>
          </w:rPr>
          <w:t>§ 69</w:t>
        </w:r>
      </w:ins>
    </w:p>
    <w:p w14:paraId="4B507C71" w14:textId="77777777" w:rsidR="00236B63" w:rsidRPr="00884998" w:rsidRDefault="00236B63" w:rsidP="00236B63">
      <w:pPr>
        <w:tabs>
          <w:tab w:val="left" w:pos="142"/>
        </w:tabs>
        <w:spacing w:after="240" w:line="276" w:lineRule="auto"/>
      </w:pPr>
      <w:ins w:id="2500" w:author="Kędziora Roman" w:date="2024-12-10T23:07:00Z" w16du:dateUtc="2024-12-10T22:07:00Z">
        <w:r w:rsidRPr="00382073">
          <w:rPr>
            <w:szCs w:val="20"/>
          </w:rPr>
          <w:t xml:space="preserve">W przypadku, o którym mowa w </w:t>
        </w:r>
        <w:r w:rsidRPr="00382073">
          <w:rPr>
            <w:rFonts w:cs="Arial"/>
          </w:rPr>
          <w:t xml:space="preserve">§ 68, </w:t>
        </w:r>
      </w:ins>
      <w:r w:rsidRPr="00884998">
        <w:t xml:space="preserve">Giełda podaje do wiadomości uczestników obrotu wysokość </w:t>
      </w:r>
      <w:ins w:id="2501" w:author="Kędziora Roman" w:date="2024-12-10T23:07:00Z" w16du:dateUtc="2024-12-10T22:07:00Z">
        <w:r w:rsidRPr="00382073">
          <w:rPr>
            <w:szCs w:val="20"/>
          </w:rPr>
          <w:t xml:space="preserve">tak określonego </w:t>
        </w:r>
      </w:ins>
      <w:r w:rsidRPr="00884998">
        <w:t>kursu odniesienia</w:t>
      </w:r>
      <w:del w:id="2502" w:author="Kędziora Roman" w:date="2024-12-10T23:07:00Z" w16du:dateUtc="2024-12-10T22:07:00Z">
        <w:r w:rsidRPr="00AE3AA7">
          <w:rPr>
            <w:szCs w:val="20"/>
          </w:rPr>
          <w:delText xml:space="preserve">, </w:delText>
        </w:r>
        <w:r w:rsidRPr="00AE3AA7">
          <w:rPr>
            <w:szCs w:val="20"/>
          </w:rPr>
          <w:br/>
          <w:delText>o którym mowa w ust. 1</w:delText>
        </w:r>
      </w:del>
      <w:r w:rsidRPr="00884998">
        <w:t xml:space="preserve">. </w:t>
      </w:r>
    </w:p>
    <w:p w14:paraId="69C2DBEE" w14:textId="77777777" w:rsidR="00236B63" w:rsidRPr="00382073" w:rsidRDefault="00236B63" w:rsidP="00236B63">
      <w:pPr>
        <w:tabs>
          <w:tab w:val="left" w:pos="142"/>
        </w:tabs>
        <w:spacing w:line="276" w:lineRule="auto"/>
        <w:jc w:val="center"/>
        <w:rPr>
          <w:rFonts w:cs="Arial"/>
        </w:rPr>
      </w:pPr>
      <w:r w:rsidRPr="00382073">
        <w:rPr>
          <w:rFonts w:cs="Arial"/>
        </w:rPr>
        <w:t xml:space="preserve">§ </w:t>
      </w:r>
      <w:del w:id="2503" w:author="Kędziora Roman" w:date="2024-12-10T23:07:00Z" w16du:dateUtc="2024-12-10T22:07:00Z">
        <w:r w:rsidRPr="00AE3AA7">
          <w:rPr>
            <w:rFonts w:cs="Arial"/>
          </w:rPr>
          <w:delText>70h</w:delText>
        </w:r>
      </w:del>
      <w:ins w:id="2504" w:author="Kędziora Roman" w:date="2024-12-10T23:07:00Z" w16du:dateUtc="2024-12-10T22:07:00Z">
        <w:r w:rsidRPr="00382073">
          <w:rPr>
            <w:rFonts w:cs="Arial"/>
          </w:rPr>
          <w:t>70</w:t>
        </w:r>
      </w:ins>
    </w:p>
    <w:p w14:paraId="737C3457" w14:textId="77777777" w:rsidR="00236B63" w:rsidRPr="00382073" w:rsidRDefault="00236B63" w:rsidP="00236B63">
      <w:pPr>
        <w:spacing w:after="240" w:line="276" w:lineRule="auto"/>
      </w:pPr>
      <w:r w:rsidRPr="00382073">
        <w:t xml:space="preserve">Przepisów </w:t>
      </w:r>
      <w:r w:rsidRPr="00382073">
        <w:rPr>
          <w:rFonts w:cs="Arial"/>
        </w:rPr>
        <w:t xml:space="preserve">§ </w:t>
      </w:r>
      <w:del w:id="2505" w:author="Kędziora Roman" w:date="2024-12-10T23:07:00Z" w16du:dateUtc="2024-12-10T22:07:00Z">
        <w:r w:rsidRPr="00AE3AA7">
          <w:rPr>
            <w:rFonts w:cs="Arial"/>
          </w:rPr>
          <w:delText>70 - § 70g</w:delText>
        </w:r>
      </w:del>
      <w:ins w:id="2506" w:author="Kędziora Roman" w:date="2024-12-10T23:07:00Z" w16du:dateUtc="2024-12-10T22:07:00Z">
        <w:r w:rsidRPr="00382073">
          <w:rPr>
            <w:rFonts w:cs="Arial"/>
          </w:rPr>
          <w:t>58 - 69</w:t>
        </w:r>
      </w:ins>
      <w:r w:rsidRPr="00382073">
        <w:rPr>
          <w:rFonts w:cs="Arial"/>
        </w:rPr>
        <w:t xml:space="preserve"> </w:t>
      </w:r>
      <w:r w:rsidRPr="00382073">
        <w:t xml:space="preserve">nie stosuje się do transakcji szczególnych, o których mowa w Rozdziale XIII Regulaminu Giełdy. </w:t>
      </w:r>
    </w:p>
    <w:p w14:paraId="7EF0E99C" w14:textId="77777777" w:rsidR="00236B63" w:rsidRPr="00884998" w:rsidRDefault="00236B63" w:rsidP="00236B63">
      <w:pPr>
        <w:pStyle w:val="Nagwek2"/>
      </w:pPr>
    </w:p>
    <w:p w14:paraId="7B3EF72F" w14:textId="77777777" w:rsidR="00236B63" w:rsidRPr="00884998" w:rsidRDefault="00236B63" w:rsidP="00236B63">
      <w:pPr>
        <w:pStyle w:val="Nagwek2"/>
      </w:pPr>
      <w:bookmarkStart w:id="2507" w:name="_Toc184399275"/>
      <w:bookmarkStart w:id="2508" w:name="_Toc182495509"/>
      <w:r w:rsidRPr="00884998">
        <w:t>Rozdział  8</w:t>
      </w:r>
      <w:bookmarkEnd w:id="2507"/>
      <w:bookmarkEnd w:id="2508"/>
      <w:r w:rsidRPr="00884998">
        <w:t xml:space="preserve"> </w:t>
      </w:r>
    </w:p>
    <w:p w14:paraId="399DCD78" w14:textId="77777777" w:rsidR="00236B63" w:rsidRPr="00DB44A9" w:rsidRDefault="00236B63" w:rsidP="00236B63">
      <w:pPr>
        <w:pStyle w:val="Nagwek2"/>
        <w:rPr>
          <w:i/>
          <w:color w:val="FF0000"/>
        </w:rPr>
      </w:pPr>
      <w:bookmarkStart w:id="2509" w:name="_Toc184399276"/>
      <w:bookmarkStart w:id="2510" w:name="_Toc182495510"/>
      <w:r w:rsidRPr="00884998">
        <w:t xml:space="preserve">Szczegółowe warunki obrotu instrumentami finansowymi </w:t>
      </w:r>
      <w:r w:rsidRPr="00884998">
        <w:br/>
        <w:t>na rynku kasowym</w:t>
      </w:r>
      <w:bookmarkEnd w:id="2509"/>
      <w:bookmarkEnd w:id="2510"/>
      <w:r w:rsidRPr="00884998">
        <w:t xml:space="preserve"> </w:t>
      </w:r>
    </w:p>
    <w:p w14:paraId="75E0571F" w14:textId="77777777" w:rsidR="00236B63" w:rsidRPr="00382073" w:rsidRDefault="00236B63" w:rsidP="00236B63"/>
    <w:p w14:paraId="3A7B3AFF" w14:textId="77777777" w:rsidR="00236B63" w:rsidRPr="00884998" w:rsidRDefault="00236B63" w:rsidP="00236B63">
      <w:pPr>
        <w:pStyle w:val="Nagwek3"/>
      </w:pPr>
      <w:bookmarkStart w:id="2511" w:name="_Toc184399277"/>
      <w:bookmarkStart w:id="2512" w:name="_Toc182495511"/>
      <w:r w:rsidRPr="00884998">
        <w:t>Oddział 1</w:t>
      </w:r>
      <w:bookmarkEnd w:id="2511"/>
      <w:bookmarkEnd w:id="2512"/>
    </w:p>
    <w:p w14:paraId="2493107F" w14:textId="77777777" w:rsidR="00236B63" w:rsidRPr="00884998" w:rsidRDefault="00236B63" w:rsidP="00236B63">
      <w:pPr>
        <w:pStyle w:val="Nagwek3"/>
      </w:pPr>
      <w:bookmarkStart w:id="2513" w:name="_Toc184399278"/>
      <w:bookmarkStart w:id="2514" w:name="_Toc182495512"/>
      <w:r w:rsidRPr="00884998">
        <w:t>Akcje i prawa do akcji</w:t>
      </w:r>
      <w:bookmarkEnd w:id="2513"/>
      <w:bookmarkEnd w:id="2514"/>
    </w:p>
    <w:p w14:paraId="38EC9308" w14:textId="77777777" w:rsidR="00236B63" w:rsidRPr="00382073" w:rsidRDefault="00236B63" w:rsidP="00236B63">
      <w:pPr>
        <w:tabs>
          <w:tab w:val="left" w:pos="142"/>
        </w:tabs>
        <w:spacing w:line="276" w:lineRule="auto"/>
        <w:jc w:val="center"/>
        <w:rPr>
          <w:rFonts w:cs="Arial"/>
          <w:szCs w:val="20"/>
        </w:rPr>
      </w:pPr>
      <w:r w:rsidRPr="00382073">
        <w:rPr>
          <w:rFonts w:cs="Arial"/>
          <w:szCs w:val="20"/>
        </w:rPr>
        <w:t xml:space="preserve">§ 71 </w:t>
      </w:r>
    </w:p>
    <w:p w14:paraId="66D16AE7" w14:textId="77777777" w:rsidR="00236B63" w:rsidRPr="00382073" w:rsidRDefault="00236B63" w:rsidP="00236B63">
      <w:pPr>
        <w:spacing w:after="240" w:line="276" w:lineRule="auto"/>
        <w:rPr>
          <w:rFonts w:cs="Arial"/>
          <w:szCs w:val="20"/>
        </w:rPr>
      </w:pPr>
      <w:r w:rsidRPr="00382073">
        <w:rPr>
          <w:szCs w:val="20"/>
        </w:rPr>
        <w:t xml:space="preserve">Szczegółowe warunki obrotu dla akcji i praw do akcji w systemie notowań ciągłych: </w:t>
      </w:r>
    </w:p>
    <w:p w14:paraId="0AFF0753" w14:textId="77777777" w:rsidR="00236B63" w:rsidRPr="00382073" w:rsidRDefault="00236B63" w:rsidP="00236B63">
      <w:pPr>
        <w:numPr>
          <w:ilvl w:val="0"/>
          <w:numId w:val="57"/>
        </w:numPr>
        <w:spacing w:after="240" w:line="276" w:lineRule="auto"/>
        <w:ind w:left="357" w:hanging="357"/>
        <w:rPr>
          <w:szCs w:val="20"/>
        </w:rPr>
      </w:pPr>
      <w:r w:rsidRPr="00382073">
        <w:rPr>
          <w:szCs w:val="20"/>
        </w:rPr>
        <w:t xml:space="preserve">akcje wchodzące w skład indeksu WIG20, z zastrzeżeniem pkt 4) i 5):  </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5528"/>
      </w:tblGrid>
      <w:tr w:rsidR="00236B63" w:rsidRPr="00382073" w14:paraId="0822613E" w14:textId="77777777" w:rsidTr="006B0BD4">
        <w:tc>
          <w:tcPr>
            <w:tcW w:w="3828" w:type="dxa"/>
          </w:tcPr>
          <w:p w14:paraId="74C8A1BD" w14:textId="77777777" w:rsidR="00236B63" w:rsidRPr="00382073" w:rsidRDefault="00236B63" w:rsidP="006B0BD4">
            <w:pPr>
              <w:spacing w:line="276" w:lineRule="auto"/>
              <w:rPr>
                <w:szCs w:val="20"/>
              </w:rPr>
            </w:pPr>
            <w:r w:rsidRPr="00382073">
              <w:rPr>
                <w:szCs w:val="20"/>
              </w:rPr>
              <w:t>Jednostka transakcyjna</w:t>
            </w:r>
          </w:p>
        </w:tc>
        <w:tc>
          <w:tcPr>
            <w:tcW w:w="5528" w:type="dxa"/>
          </w:tcPr>
          <w:p w14:paraId="4FF1BE67" w14:textId="77777777" w:rsidR="00236B63" w:rsidRPr="00382073" w:rsidRDefault="00236B63" w:rsidP="006B0BD4">
            <w:pPr>
              <w:spacing w:line="276" w:lineRule="auto"/>
              <w:ind w:left="83" w:hanging="8"/>
              <w:rPr>
                <w:szCs w:val="20"/>
              </w:rPr>
            </w:pPr>
            <w:r w:rsidRPr="00382073">
              <w:rPr>
                <w:szCs w:val="20"/>
              </w:rPr>
              <w:t>jeden instrument, chyba że Zarząd Giełdy określi inną jednostkę transakcyjną</w:t>
            </w:r>
          </w:p>
        </w:tc>
      </w:tr>
      <w:tr w:rsidR="00236B63" w:rsidRPr="00382073" w14:paraId="4FB5888D" w14:textId="77777777" w:rsidTr="006B0BD4">
        <w:trPr>
          <w:ins w:id="2515" w:author="Kędziora Roman" w:date="2024-12-10T23:07:00Z"/>
        </w:trPr>
        <w:tc>
          <w:tcPr>
            <w:tcW w:w="3828" w:type="dxa"/>
          </w:tcPr>
          <w:p w14:paraId="29F9499D" w14:textId="77777777" w:rsidR="00236B63" w:rsidRPr="00382073" w:rsidRDefault="00236B63" w:rsidP="006B0BD4">
            <w:pPr>
              <w:spacing w:line="276" w:lineRule="auto"/>
              <w:rPr>
                <w:ins w:id="2516" w:author="Kędziora Roman" w:date="2024-12-10T23:07:00Z" w16du:dateUtc="2024-12-10T22:07:00Z"/>
                <w:szCs w:val="20"/>
              </w:rPr>
            </w:pPr>
            <w:ins w:id="2517" w:author="Kędziora Roman" w:date="2024-12-10T23:07:00Z" w16du:dateUtc="2024-12-10T22:07:00Z">
              <w:r w:rsidRPr="00382073">
                <w:rPr>
                  <w:szCs w:val="20"/>
                </w:rPr>
                <w:t>Losowy czas otwarcia</w:t>
              </w:r>
            </w:ins>
          </w:p>
        </w:tc>
        <w:tc>
          <w:tcPr>
            <w:tcW w:w="5528" w:type="dxa"/>
          </w:tcPr>
          <w:p w14:paraId="5B89C774" w14:textId="77777777" w:rsidR="00236B63" w:rsidRPr="00382073" w:rsidRDefault="00236B63" w:rsidP="006B0BD4">
            <w:pPr>
              <w:spacing w:line="276" w:lineRule="auto"/>
              <w:ind w:left="83" w:hanging="8"/>
              <w:rPr>
                <w:ins w:id="2518" w:author="Kędziora Roman" w:date="2024-12-10T23:07:00Z" w16du:dateUtc="2024-12-10T22:07:00Z"/>
                <w:szCs w:val="20"/>
              </w:rPr>
            </w:pPr>
            <w:ins w:id="2519" w:author="Kędziora Roman" w:date="2024-12-10T23:07:00Z" w16du:dateUtc="2024-12-10T22:07:00Z">
              <w:r w:rsidRPr="00382073">
                <w:rPr>
                  <w:szCs w:val="20"/>
                </w:rPr>
                <w:t>+/- 30 sekund</w:t>
              </w:r>
            </w:ins>
          </w:p>
        </w:tc>
      </w:tr>
      <w:tr w:rsidR="00236B63" w:rsidRPr="00382073" w14:paraId="6DC4F4D1" w14:textId="77777777" w:rsidTr="006B0BD4">
        <w:tc>
          <w:tcPr>
            <w:tcW w:w="3828" w:type="dxa"/>
          </w:tcPr>
          <w:p w14:paraId="02447A25" w14:textId="77777777" w:rsidR="00236B63" w:rsidRPr="00382073" w:rsidRDefault="00236B63" w:rsidP="006B0BD4">
            <w:pPr>
              <w:spacing w:line="276" w:lineRule="auto"/>
              <w:jc w:val="left"/>
              <w:rPr>
                <w:szCs w:val="20"/>
              </w:rPr>
            </w:pPr>
            <w:r w:rsidRPr="00382073">
              <w:rPr>
                <w:szCs w:val="20"/>
              </w:rPr>
              <w:t>Wysokość statycznych ograniczeń wahań kursów</w:t>
            </w:r>
          </w:p>
          <w:p w14:paraId="180E86A8" w14:textId="77777777" w:rsidR="00236B63" w:rsidRPr="00382073" w:rsidRDefault="00236B63" w:rsidP="006B0BD4">
            <w:pPr>
              <w:spacing w:line="276" w:lineRule="auto"/>
              <w:jc w:val="left"/>
              <w:rPr>
                <w:szCs w:val="20"/>
              </w:rPr>
            </w:pPr>
          </w:p>
        </w:tc>
        <w:tc>
          <w:tcPr>
            <w:tcW w:w="5528" w:type="dxa"/>
          </w:tcPr>
          <w:p w14:paraId="00508AC4" w14:textId="77777777" w:rsidR="00236B63" w:rsidRPr="00382073" w:rsidRDefault="00236B63" w:rsidP="006B0BD4">
            <w:pPr>
              <w:numPr>
                <w:ilvl w:val="0"/>
                <w:numId w:val="68"/>
              </w:numPr>
              <w:spacing w:line="276" w:lineRule="auto"/>
              <w:jc w:val="left"/>
              <w:rPr>
                <w:szCs w:val="20"/>
              </w:rPr>
            </w:pPr>
            <w:r w:rsidRPr="00382073">
              <w:rPr>
                <w:szCs w:val="20"/>
              </w:rPr>
              <w:t xml:space="preserve">30,00% od kursu odniesienia - przy kursie odniesienia 0,0100 - 0,0999 jednostki waluty notowania   </w:t>
            </w:r>
          </w:p>
          <w:p w14:paraId="2CE8405F" w14:textId="77777777" w:rsidR="00236B63" w:rsidRPr="00382073" w:rsidRDefault="00236B63" w:rsidP="006B0BD4">
            <w:pPr>
              <w:numPr>
                <w:ilvl w:val="0"/>
                <w:numId w:val="68"/>
              </w:numPr>
              <w:spacing w:line="276" w:lineRule="auto"/>
              <w:rPr>
                <w:szCs w:val="20"/>
              </w:rPr>
            </w:pPr>
            <w:r w:rsidRPr="00382073">
              <w:rPr>
                <w:szCs w:val="20"/>
              </w:rPr>
              <w:t xml:space="preserve">15,00% od kursu odniesienia - przy kursie odniesienia 0,1000 - 0,1999 jednostki waluty notowania    </w:t>
            </w:r>
          </w:p>
          <w:p w14:paraId="64FA34B5" w14:textId="77777777" w:rsidR="00236B63" w:rsidRPr="00382073" w:rsidRDefault="00236B63" w:rsidP="006B0BD4">
            <w:pPr>
              <w:numPr>
                <w:ilvl w:val="0"/>
                <w:numId w:val="68"/>
              </w:numPr>
              <w:spacing w:line="276" w:lineRule="auto"/>
              <w:rPr>
                <w:szCs w:val="20"/>
              </w:rPr>
            </w:pPr>
            <w:r w:rsidRPr="00382073">
              <w:rPr>
                <w:szCs w:val="20"/>
              </w:rPr>
              <w:t xml:space="preserve">10,00% od kursu odniesienia - przy kursie odniesienia 0,2000 jednostki waluty notowania lub wyższym  </w:t>
            </w:r>
          </w:p>
        </w:tc>
      </w:tr>
      <w:tr w:rsidR="00236B63" w:rsidRPr="00382073" w14:paraId="38FA2C2E" w14:textId="77777777" w:rsidTr="006B0BD4">
        <w:tc>
          <w:tcPr>
            <w:tcW w:w="3828" w:type="dxa"/>
          </w:tcPr>
          <w:p w14:paraId="37F0F9CD" w14:textId="77777777" w:rsidR="00236B63" w:rsidRPr="00382073" w:rsidRDefault="00236B63" w:rsidP="006B0BD4">
            <w:pPr>
              <w:spacing w:line="276" w:lineRule="auto"/>
              <w:jc w:val="left"/>
              <w:rPr>
                <w:szCs w:val="20"/>
              </w:rPr>
            </w:pPr>
            <w:r w:rsidRPr="00382073">
              <w:rPr>
                <w:szCs w:val="20"/>
              </w:rPr>
              <w:t xml:space="preserve">Wysokość dynamicznych ograniczeń wahań kursów </w:t>
            </w:r>
          </w:p>
        </w:tc>
        <w:tc>
          <w:tcPr>
            <w:tcW w:w="5528" w:type="dxa"/>
          </w:tcPr>
          <w:p w14:paraId="32ABFB53" w14:textId="77777777" w:rsidR="00236B63" w:rsidRPr="00382073" w:rsidRDefault="00236B63" w:rsidP="006B0BD4">
            <w:pPr>
              <w:numPr>
                <w:ilvl w:val="0"/>
                <w:numId w:val="69"/>
              </w:numPr>
              <w:spacing w:line="276" w:lineRule="auto"/>
              <w:rPr>
                <w:szCs w:val="20"/>
              </w:rPr>
            </w:pPr>
            <w:r w:rsidRPr="00382073">
              <w:rPr>
                <w:szCs w:val="20"/>
              </w:rPr>
              <w:t xml:space="preserve">6,00% od kursu odniesienia - przy kursie odniesienia 0,0100 - 0,1999 jednostki waluty notowania    </w:t>
            </w:r>
          </w:p>
          <w:p w14:paraId="0AD56E6E" w14:textId="77777777" w:rsidR="00236B63" w:rsidRPr="00382073" w:rsidRDefault="00236B63" w:rsidP="006B0BD4">
            <w:pPr>
              <w:numPr>
                <w:ilvl w:val="0"/>
                <w:numId w:val="69"/>
              </w:numPr>
              <w:spacing w:line="276" w:lineRule="auto"/>
              <w:rPr>
                <w:szCs w:val="20"/>
              </w:rPr>
            </w:pPr>
            <w:r w:rsidRPr="00382073">
              <w:rPr>
                <w:szCs w:val="20"/>
              </w:rPr>
              <w:t xml:space="preserve">3,00% od kursu odniesienia - przy kursie </w:t>
            </w:r>
            <w:r w:rsidRPr="00382073">
              <w:rPr>
                <w:szCs w:val="20"/>
              </w:rPr>
              <w:br/>
              <w:t xml:space="preserve">odniesienia 0,2000 jednostki waluty notowania lub wyższym </w:t>
            </w:r>
          </w:p>
        </w:tc>
      </w:tr>
      <w:tr w:rsidR="00236B63" w:rsidRPr="00AE3AA7" w14:paraId="2473A91D" w14:textId="77777777" w:rsidTr="006B0BD4">
        <w:trPr>
          <w:del w:id="2520" w:author="Kędziora Roman" w:date="2024-12-10T23:07:00Z"/>
        </w:trPr>
        <w:tc>
          <w:tcPr>
            <w:tcW w:w="3828" w:type="dxa"/>
          </w:tcPr>
          <w:p w14:paraId="707DBFB8" w14:textId="77777777" w:rsidR="00236B63" w:rsidRPr="00AE3AA7" w:rsidRDefault="00236B63" w:rsidP="006B0BD4">
            <w:pPr>
              <w:spacing w:line="276" w:lineRule="auto"/>
              <w:jc w:val="left"/>
              <w:rPr>
                <w:del w:id="2521" w:author="Kędziora Roman" w:date="2024-12-10T23:07:00Z" w16du:dateUtc="2024-12-10T22:07:00Z"/>
                <w:szCs w:val="20"/>
              </w:rPr>
            </w:pPr>
            <w:del w:id="2522" w:author="Kędziora Roman" w:date="2024-12-10T23:07:00Z" w16du:dateUtc="2024-12-10T22:07:00Z">
              <w:r w:rsidRPr="00AE3AA7">
                <w:rPr>
                  <w:szCs w:val="20"/>
                </w:rPr>
                <w:delText>Współczynnik rozszerzenia widełek dynamicznych</w:delText>
              </w:r>
            </w:del>
          </w:p>
        </w:tc>
        <w:tc>
          <w:tcPr>
            <w:tcW w:w="5528" w:type="dxa"/>
          </w:tcPr>
          <w:p w14:paraId="2330DBF9" w14:textId="77777777" w:rsidR="00236B63" w:rsidRPr="00AE3AA7" w:rsidRDefault="00236B63" w:rsidP="006B0BD4">
            <w:pPr>
              <w:spacing w:line="276" w:lineRule="auto"/>
              <w:rPr>
                <w:del w:id="2523" w:author="Kędziora Roman" w:date="2024-12-10T23:07:00Z" w16du:dateUtc="2024-12-10T22:07:00Z"/>
                <w:szCs w:val="20"/>
              </w:rPr>
            </w:pPr>
            <w:del w:id="2524" w:author="Kędziora Roman" w:date="2024-12-10T23:07:00Z" w16du:dateUtc="2024-12-10T22:07:00Z">
              <w:r w:rsidRPr="00AE3AA7">
                <w:rPr>
                  <w:szCs w:val="20"/>
                </w:rPr>
                <w:delText>2,0</w:delText>
              </w:r>
            </w:del>
          </w:p>
        </w:tc>
      </w:tr>
      <w:tr w:rsidR="00236B63" w:rsidRPr="00AE3AA7" w14:paraId="76738E49" w14:textId="77777777" w:rsidTr="006B0BD4">
        <w:trPr>
          <w:del w:id="2525" w:author="Kędziora Roman" w:date="2024-12-10T23:07:00Z"/>
        </w:trPr>
        <w:tc>
          <w:tcPr>
            <w:tcW w:w="3828" w:type="dxa"/>
          </w:tcPr>
          <w:p w14:paraId="042B8638" w14:textId="77777777" w:rsidR="00236B63" w:rsidRPr="00AE3AA7" w:rsidRDefault="00236B63" w:rsidP="006B0BD4">
            <w:pPr>
              <w:spacing w:line="276" w:lineRule="auto"/>
              <w:jc w:val="left"/>
              <w:rPr>
                <w:del w:id="2526" w:author="Kędziora Roman" w:date="2024-12-10T23:07:00Z" w16du:dateUtc="2024-12-10T22:07:00Z"/>
                <w:szCs w:val="20"/>
              </w:rPr>
            </w:pPr>
            <w:del w:id="2527" w:author="Kędziora Roman" w:date="2024-12-10T23:07:00Z" w16du:dateUtc="2024-12-10T22:07:00Z">
              <w:r w:rsidRPr="00AE3AA7">
                <w:rPr>
                  <w:szCs w:val="20"/>
                </w:rPr>
                <w:delText>Metoda działania widełek dynamicznych</w:delText>
              </w:r>
            </w:del>
          </w:p>
        </w:tc>
        <w:tc>
          <w:tcPr>
            <w:tcW w:w="5528" w:type="dxa"/>
          </w:tcPr>
          <w:p w14:paraId="14C8CD2A" w14:textId="77777777" w:rsidR="00236B63" w:rsidRPr="00AE3AA7" w:rsidRDefault="00236B63" w:rsidP="006B0BD4">
            <w:pPr>
              <w:spacing w:line="276" w:lineRule="auto"/>
              <w:jc w:val="left"/>
              <w:rPr>
                <w:del w:id="2528" w:author="Kędziora Roman" w:date="2024-12-10T23:07:00Z" w16du:dateUtc="2024-12-10T22:07:00Z"/>
                <w:szCs w:val="20"/>
              </w:rPr>
            </w:pPr>
            <w:del w:id="2529" w:author="Kędziora Roman" w:date="2024-12-10T23:07:00Z" w16du:dateUtc="2024-12-10T22:07:00Z">
              <w:r w:rsidRPr="00AE3AA7">
                <w:rPr>
                  <w:rFonts w:cs="Arial"/>
                  <w:szCs w:val="20"/>
                </w:rPr>
                <w:delText xml:space="preserve">brak równoważenia, z jednoczesnym odrzuceniem  niezrealizowanej części zlecenia   </w:delText>
              </w:r>
              <w:r w:rsidRPr="00AE3AA7">
                <w:rPr>
                  <w:szCs w:val="20"/>
                </w:rPr>
                <w:delText xml:space="preserve"> </w:delText>
              </w:r>
            </w:del>
          </w:p>
        </w:tc>
      </w:tr>
      <w:tr w:rsidR="00236B63" w:rsidRPr="00AE3AA7" w14:paraId="3CAA9F2D" w14:textId="77777777" w:rsidTr="006B0BD4">
        <w:trPr>
          <w:del w:id="2530" w:author="Kędziora Roman" w:date="2024-12-10T23:07:00Z"/>
        </w:trPr>
        <w:tc>
          <w:tcPr>
            <w:tcW w:w="3828" w:type="dxa"/>
          </w:tcPr>
          <w:p w14:paraId="4A26720B" w14:textId="77777777" w:rsidR="00236B63" w:rsidRPr="00AE3AA7" w:rsidRDefault="00236B63" w:rsidP="006B0BD4">
            <w:pPr>
              <w:spacing w:line="276" w:lineRule="auto"/>
              <w:jc w:val="left"/>
              <w:rPr>
                <w:del w:id="2531" w:author="Kędziora Roman" w:date="2024-12-10T23:07:00Z" w16du:dateUtc="2024-12-10T22:07:00Z"/>
                <w:szCs w:val="20"/>
              </w:rPr>
            </w:pPr>
            <w:del w:id="2532" w:author="Kędziora Roman" w:date="2024-12-10T23:07:00Z" w16du:dateUtc="2024-12-10T22:07:00Z">
              <w:r w:rsidRPr="00AE3AA7">
                <w:rPr>
                  <w:szCs w:val="20"/>
                </w:rPr>
                <w:delText>Metoda działania widełek statycznych</w:delText>
              </w:r>
            </w:del>
          </w:p>
        </w:tc>
        <w:tc>
          <w:tcPr>
            <w:tcW w:w="5528" w:type="dxa"/>
          </w:tcPr>
          <w:p w14:paraId="3FF1DCA6" w14:textId="77777777" w:rsidR="00236B63" w:rsidRPr="00AE3AA7" w:rsidRDefault="00236B63" w:rsidP="006B0BD4">
            <w:pPr>
              <w:spacing w:line="276" w:lineRule="auto"/>
              <w:rPr>
                <w:del w:id="2533" w:author="Kędziora Roman" w:date="2024-12-10T23:07:00Z" w16du:dateUtc="2024-12-10T22:07:00Z"/>
                <w:rFonts w:cs="Arial"/>
                <w:szCs w:val="20"/>
              </w:rPr>
            </w:pPr>
            <w:del w:id="2534" w:author="Kędziora Roman" w:date="2024-12-10T23:07:00Z" w16du:dateUtc="2024-12-10T22:07:00Z">
              <w:r w:rsidRPr="00AE3AA7">
                <w:rPr>
                  <w:rFonts w:cs="Arial"/>
                  <w:szCs w:val="20"/>
                </w:rPr>
                <w:delText>równoważenie z jednoczesnym odrzuceniem niezrealizowanej części zlecenia, które wywołało równoważenie</w:delText>
              </w:r>
            </w:del>
          </w:p>
        </w:tc>
      </w:tr>
      <w:tr w:rsidR="00236B63" w:rsidRPr="00382073" w14:paraId="51153F77" w14:textId="77777777" w:rsidTr="006B0BD4">
        <w:tc>
          <w:tcPr>
            <w:tcW w:w="3828" w:type="dxa"/>
          </w:tcPr>
          <w:p w14:paraId="78A95723" w14:textId="77777777" w:rsidR="00236B63" w:rsidRPr="00382073" w:rsidRDefault="00236B63" w:rsidP="006B0BD4">
            <w:pPr>
              <w:spacing w:line="276" w:lineRule="auto"/>
              <w:jc w:val="left"/>
              <w:rPr>
                <w:szCs w:val="20"/>
              </w:rPr>
            </w:pPr>
            <w:r w:rsidRPr="00382073">
              <w:rPr>
                <w:szCs w:val="20"/>
              </w:rPr>
              <w:t xml:space="preserve">Maksymalne wartości dla limitów cen w zleceniu maklerskim   </w:t>
            </w:r>
          </w:p>
        </w:tc>
        <w:tc>
          <w:tcPr>
            <w:tcW w:w="5528" w:type="dxa"/>
          </w:tcPr>
          <w:p w14:paraId="1380D919" w14:textId="77777777" w:rsidR="00236B63" w:rsidRPr="00382073" w:rsidRDefault="00236B63" w:rsidP="006B0BD4">
            <w:pPr>
              <w:spacing w:line="276" w:lineRule="auto"/>
              <w:rPr>
                <w:szCs w:val="20"/>
              </w:rPr>
            </w:pPr>
            <w:del w:id="2535" w:author="Kędziora Roman" w:date="2024-12-10T23:07:00Z" w16du:dateUtc="2024-12-10T22:07:00Z">
              <w:r w:rsidRPr="00AE3AA7">
                <w:rPr>
                  <w:szCs w:val="20"/>
                </w:rPr>
                <w:delText>równe statycznym ograniczeniom wahań kursów  dla danego  instrumentu</w:delText>
              </w:r>
            </w:del>
            <w:ins w:id="2536" w:author="Kędziora Roman" w:date="2024-12-10T23:07:00Z" w16du:dateUtc="2024-12-10T22:07:00Z">
              <w:r w:rsidRPr="00382073">
                <w:rPr>
                  <w:szCs w:val="20"/>
                </w:rPr>
                <w:t>40% względem kursu odniesienia dla statycznych ograniczeń wahań kursu</w:t>
              </w:r>
            </w:ins>
          </w:p>
        </w:tc>
      </w:tr>
      <w:tr w:rsidR="00236B63" w:rsidRPr="00382073" w14:paraId="562A837E" w14:textId="77777777" w:rsidTr="006B0BD4">
        <w:tc>
          <w:tcPr>
            <w:tcW w:w="3828" w:type="dxa"/>
          </w:tcPr>
          <w:p w14:paraId="37309897" w14:textId="77777777" w:rsidR="00236B63" w:rsidRPr="00382073" w:rsidRDefault="00236B63" w:rsidP="006B0BD4">
            <w:pPr>
              <w:spacing w:line="276" w:lineRule="auto"/>
              <w:jc w:val="left"/>
              <w:rPr>
                <w:szCs w:val="20"/>
              </w:rPr>
            </w:pPr>
            <w:r w:rsidRPr="00382073">
              <w:rPr>
                <w:szCs w:val="20"/>
              </w:rPr>
              <w:lastRenderedPageBreak/>
              <w:t xml:space="preserve">Maksymalna wartość zlecenia maklerskiego     </w:t>
            </w:r>
          </w:p>
        </w:tc>
        <w:tc>
          <w:tcPr>
            <w:tcW w:w="5528" w:type="dxa"/>
          </w:tcPr>
          <w:p w14:paraId="5E5AA2F5" w14:textId="77777777" w:rsidR="00236B63" w:rsidRPr="00382073" w:rsidRDefault="00236B63" w:rsidP="006B0BD4">
            <w:pPr>
              <w:spacing w:line="276" w:lineRule="auto"/>
              <w:rPr>
                <w:rFonts w:cs="Arial"/>
              </w:rPr>
            </w:pPr>
            <w:del w:id="2537" w:author="Kędziora Roman" w:date="2024-12-10T23:07:00Z" w16du:dateUtc="2024-12-10T22:07:00Z">
              <w:r w:rsidRPr="00AE3AA7">
                <w:rPr>
                  <w:szCs w:val="20"/>
                </w:rPr>
                <w:delText>1</w:delText>
              </w:r>
            </w:del>
            <w:ins w:id="2538" w:author="Kędziora Roman" w:date="2024-12-10T23:07:00Z" w16du:dateUtc="2024-12-10T22:07:00Z">
              <w:r w:rsidRPr="00382073">
                <w:rPr>
                  <w:rFonts w:cs="Arial"/>
                </w:rPr>
                <w:t>50</w:t>
              </w:r>
            </w:ins>
            <w:r w:rsidRPr="00382073">
              <w:rPr>
                <w:rFonts w:cs="Arial"/>
              </w:rPr>
              <w:t xml:space="preserve">.000.000 </w:t>
            </w:r>
            <w:r w:rsidRPr="00382073">
              <w:rPr>
                <w:szCs w:val="20"/>
              </w:rPr>
              <w:t>jednostek waluty notowania</w:t>
            </w:r>
          </w:p>
        </w:tc>
      </w:tr>
      <w:tr w:rsidR="00236B63" w:rsidRPr="00382073" w14:paraId="15952488" w14:textId="77777777" w:rsidTr="006B0BD4">
        <w:tc>
          <w:tcPr>
            <w:tcW w:w="3828" w:type="dxa"/>
          </w:tcPr>
          <w:p w14:paraId="38036798" w14:textId="77777777" w:rsidR="00236B63" w:rsidRPr="00382073" w:rsidRDefault="00236B63" w:rsidP="006B0BD4">
            <w:pPr>
              <w:spacing w:line="276" w:lineRule="auto"/>
              <w:jc w:val="left"/>
              <w:rPr>
                <w:szCs w:val="20"/>
              </w:rPr>
            </w:pPr>
            <w:r w:rsidRPr="00382073">
              <w:rPr>
                <w:szCs w:val="20"/>
              </w:rPr>
              <w:t xml:space="preserve">Maksymalny wolumen zlecenia maklerskiego    </w:t>
            </w:r>
          </w:p>
        </w:tc>
        <w:tc>
          <w:tcPr>
            <w:tcW w:w="5528" w:type="dxa"/>
          </w:tcPr>
          <w:p w14:paraId="75A9FE7E" w14:textId="77777777" w:rsidR="00236B63" w:rsidRPr="00382073" w:rsidRDefault="00236B63" w:rsidP="006B0BD4">
            <w:pPr>
              <w:spacing w:line="276" w:lineRule="auto"/>
              <w:rPr>
                <w:szCs w:val="20"/>
              </w:rPr>
            </w:pPr>
            <w:r w:rsidRPr="00382073">
              <w:t>2% instrumentów finansowych wprowadzonych do obrotu giełdowego i oznaczonych tym samym kodem ISIN, a w przypadku gdy 2% tych instrumentów stanowi mniej niż 1.000.000 instrumentów - nie więcej niż 1.000.000 instrumentów</w:t>
            </w:r>
          </w:p>
        </w:tc>
      </w:tr>
      <w:tr w:rsidR="00236B63" w:rsidRPr="00382073" w14:paraId="4AF0540C" w14:textId="77777777" w:rsidTr="006B0BD4">
        <w:trPr>
          <w:ins w:id="2539" w:author="Kędziora Roman" w:date="2024-12-10T23:07:00Z"/>
        </w:trPr>
        <w:tc>
          <w:tcPr>
            <w:tcW w:w="3828" w:type="dxa"/>
            <w:tcBorders>
              <w:top w:val="single" w:sz="4" w:space="0" w:color="auto"/>
              <w:left w:val="single" w:sz="4" w:space="0" w:color="auto"/>
              <w:bottom w:val="single" w:sz="4" w:space="0" w:color="auto"/>
              <w:right w:val="single" w:sz="4" w:space="0" w:color="auto"/>
            </w:tcBorders>
          </w:tcPr>
          <w:p w14:paraId="15A73985" w14:textId="77777777" w:rsidR="00236B63" w:rsidRPr="00382073" w:rsidRDefault="00236B63" w:rsidP="006B0BD4">
            <w:pPr>
              <w:spacing w:line="276" w:lineRule="auto"/>
              <w:jc w:val="left"/>
              <w:rPr>
                <w:ins w:id="2540" w:author="Kędziora Roman" w:date="2024-12-10T23:07:00Z" w16du:dateUtc="2024-12-10T22:07:00Z"/>
                <w:szCs w:val="20"/>
              </w:rPr>
            </w:pPr>
            <w:ins w:id="2541" w:author="Kędziora Roman" w:date="2024-12-10T23:07:00Z" w16du:dateUtc="2024-12-10T22:07:00Z">
              <w:r w:rsidRPr="00382073">
                <w:rPr>
                  <w:szCs w:val="20"/>
                </w:rPr>
                <w:t>Równoważenie podstawowe dla statycznych ograniczeń wahań kursów</w:t>
              </w:r>
            </w:ins>
          </w:p>
        </w:tc>
        <w:tc>
          <w:tcPr>
            <w:tcW w:w="5528" w:type="dxa"/>
            <w:tcBorders>
              <w:top w:val="single" w:sz="4" w:space="0" w:color="auto"/>
              <w:left w:val="single" w:sz="4" w:space="0" w:color="auto"/>
              <w:bottom w:val="single" w:sz="4" w:space="0" w:color="auto"/>
              <w:right w:val="single" w:sz="4" w:space="0" w:color="auto"/>
            </w:tcBorders>
          </w:tcPr>
          <w:p w14:paraId="4B565B10" w14:textId="77777777" w:rsidR="00236B63" w:rsidRPr="00382073" w:rsidRDefault="00236B63" w:rsidP="006B0BD4">
            <w:pPr>
              <w:spacing w:line="276" w:lineRule="auto"/>
              <w:rPr>
                <w:ins w:id="2542" w:author="Kędziora Roman" w:date="2024-12-10T23:07:00Z" w16du:dateUtc="2024-12-10T22:07:00Z"/>
              </w:rPr>
            </w:pPr>
            <w:ins w:id="2543" w:author="Kędziora Roman" w:date="2024-12-10T23:07:00Z" w16du:dateUtc="2024-12-10T22:07:00Z">
              <w:r w:rsidRPr="00382073">
                <w:t>Tak</w:t>
              </w:r>
            </w:ins>
          </w:p>
        </w:tc>
      </w:tr>
      <w:tr w:rsidR="00236B63" w:rsidRPr="00382073" w14:paraId="1F6CCB77" w14:textId="77777777" w:rsidTr="006B0BD4">
        <w:trPr>
          <w:ins w:id="2544" w:author="Kędziora Roman" w:date="2024-12-10T23:07:00Z"/>
        </w:trPr>
        <w:tc>
          <w:tcPr>
            <w:tcW w:w="3828" w:type="dxa"/>
            <w:tcBorders>
              <w:top w:val="single" w:sz="4" w:space="0" w:color="auto"/>
              <w:left w:val="single" w:sz="4" w:space="0" w:color="auto"/>
              <w:bottom w:val="single" w:sz="4" w:space="0" w:color="auto"/>
              <w:right w:val="single" w:sz="4" w:space="0" w:color="auto"/>
            </w:tcBorders>
          </w:tcPr>
          <w:p w14:paraId="00D52508" w14:textId="77777777" w:rsidR="00236B63" w:rsidRPr="00382073" w:rsidRDefault="00236B63" w:rsidP="006B0BD4">
            <w:pPr>
              <w:spacing w:line="276" w:lineRule="auto"/>
              <w:jc w:val="left"/>
              <w:rPr>
                <w:ins w:id="2545" w:author="Kędziora Roman" w:date="2024-12-10T23:07:00Z" w16du:dateUtc="2024-12-10T22:07:00Z"/>
                <w:szCs w:val="20"/>
              </w:rPr>
            </w:pPr>
            <w:ins w:id="2546" w:author="Kędziora Roman" w:date="2024-12-10T23:07:00Z" w16du:dateUtc="2024-12-10T22:07:00Z">
              <w:r w:rsidRPr="00382073">
                <w:rPr>
                  <w:szCs w:val="20"/>
                </w:rPr>
                <w:t>Czas trwania równoważenia podstawowego dla statycznych ograniczeń wahań kursów</w:t>
              </w:r>
            </w:ins>
          </w:p>
        </w:tc>
        <w:tc>
          <w:tcPr>
            <w:tcW w:w="5528" w:type="dxa"/>
            <w:tcBorders>
              <w:top w:val="single" w:sz="4" w:space="0" w:color="auto"/>
              <w:left w:val="single" w:sz="4" w:space="0" w:color="auto"/>
              <w:bottom w:val="single" w:sz="4" w:space="0" w:color="auto"/>
              <w:right w:val="single" w:sz="4" w:space="0" w:color="auto"/>
            </w:tcBorders>
          </w:tcPr>
          <w:p w14:paraId="0BFA6120" w14:textId="77777777" w:rsidR="00236B63" w:rsidRPr="00382073" w:rsidRDefault="00236B63" w:rsidP="006B0BD4">
            <w:pPr>
              <w:spacing w:line="276" w:lineRule="auto"/>
              <w:rPr>
                <w:ins w:id="2547" w:author="Kędziora Roman" w:date="2024-12-10T23:07:00Z" w16du:dateUtc="2024-12-10T22:07:00Z"/>
              </w:rPr>
            </w:pPr>
            <w:ins w:id="2548" w:author="Kędziora Roman" w:date="2024-12-10T23:07:00Z" w16du:dateUtc="2024-12-10T22:07:00Z">
              <w:r w:rsidRPr="00382073">
                <w:t>300 sekund</w:t>
              </w:r>
            </w:ins>
          </w:p>
        </w:tc>
      </w:tr>
      <w:tr w:rsidR="00236B63" w:rsidRPr="00382073" w14:paraId="6B03EFE4" w14:textId="77777777" w:rsidTr="006B0BD4">
        <w:trPr>
          <w:ins w:id="2549" w:author="Kędziora Roman" w:date="2024-12-10T23:07:00Z"/>
        </w:trPr>
        <w:tc>
          <w:tcPr>
            <w:tcW w:w="3828" w:type="dxa"/>
            <w:tcBorders>
              <w:top w:val="single" w:sz="4" w:space="0" w:color="auto"/>
              <w:left w:val="single" w:sz="4" w:space="0" w:color="auto"/>
              <w:bottom w:val="single" w:sz="4" w:space="0" w:color="auto"/>
              <w:right w:val="single" w:sz="4" w:space="0" w:color="auto"/>
            </w:tcBorders>
          </w:tcPr>
          <w:p w14:paraId="2BC6541C" w14:textId="77777777" w:rsidR="00236B63" w:rsidRPr="00382073" w:rsidRDefault="00236B63" w:rsidP="006B0BD4">
            <w:pPr>
              <w:spacing w:line="276" w:lineRule="auto"/>
              <w:jc w:val="left"/>
              <w:rPr>
                <w:ins w:id="2550" w:author="Kędziora Roman" w:date="2024-12-10T23:07:00Z" w16du:dateUtc="2024-12-10T22:07:00Z"/>
                <w:szCs w:val="20"/>
              </w:rPr>
            </w:pPr>
            <w:ins w:id="2551" w:author="Kędziora Roman" w:date="2024-12-10T23:07:00Z" w16du:dateUtc="2024-12-10T22:07:00Z">
              <w:r w:rsidRPr="00382073">
                <w:rPr>
                  <w:szCs w:val="20"/>
                </w:rPr>
                <w:t>Współczynnik przesunięcia kursu odniesienia dla równoważenia w fazie aukcji otwarcia</w:t>
              </w:r>
            </w:ins>
          </w:p>
        </w:tc>
        <w:tc>
          <w:tcPr>
            <w:tcW w:w="5528" w:type="dxa"/>
            <w:tcBorders>
              <w:top w:val="single" w:sz="4" w:space="0" w:color="auto"/>
              <w:left w:val="single" w:sz="4" w:space="0" w:color="auto"/>
              <w:bottom w:val="single" w:sz="4" w:space="0" w:color="auto"/>
              <w:right w:val="single" w:sz="4" w:space="0" w:color="auto"/>
            </w:tcBorders>
          </w:tcPr>
          <w:p w14:paraId="72957705" w14:textId="77777777" w:rsidR="00236B63" w:rsidRPr="00382073" w:rsidRDefault="00236B63" w:rsidP="006B0BD4">
            <w:pPr>
              <w:spacing w:line="276" w:lineRule="auto"/>
              <w:rPr>
                <w:ins w:id="2552" w:author="Kędziora Roman" w:date="2024-12-10T23:07:00Z" w16du:dateUtc="2024-12-10T22:07:00Z"/>
              </w:rPr>
            </w:pPr>
            <w:ins w:id="2553" w:author="Kędziora Roman" w:date="2024-12-10T23:07:00Z" w16du:dateUtc="2024-12-10T22:07:00Z">
              <w:r w:rsidRPr="00382073">
                <w:t>1</w:t>
              </w:r>
            </w:ins>
          </w:p>
        </w:tc>
      </w:tr>
      <w:tr w:rsidR="00236B63" w:rsidRPr="00382073" w14:paraId="2624034C" w14:textId="77777777" w:rsidTr="006B0BD4">
        <w:trPr>
          <w:ins w:id="2554" w:author="Kędziora Roman" w:date="2024-12-10T23:07:00Z"/>
        </w:trPr>
        <w:tc>
          <w:tcPr>
            <w:tcW w:w="3828" w:type="dxa"/>
            <w:tcBorders>
              <w:top w:val="single" w:sz="4" w:space="0" w:color="auto"/>
              <w:left w:val="single" w:sz="4" w:space="0" w:color="auto"/>
              <w:bottom w:val="single" w:sz="4" w:space="0" w:color="auto"/>
              <w:right w:val="single" w:sz="4" w:space="0" w:color="auto"/>
            </w:tcBorders>
          </w:tcPr>
          <w:p w14:paraId="1116E3CF" w14:textId="77777777" w:rsidR="00236B63" w:rsidRPr="00382073" w:rsidRDefault="00236B63" w:rsidP="006B0BD4">
            <w:pPr>
              <w:spacing w:line="276" w:lineRule="auto"/>
              <w:jc w:val="left"/>
              <w:rPr>
                <w:ins w:id="2555" w:author="Kędziora Roman" w:date="2024-12-10T23:07:00Z" w16du:dateUtc="2024-12-10T22:07:00Z"/>
                <w:szCs w:val="20"/>
              </w:rPr>
            </w:pPr>
            <w:ins w:id="2556" w:author="Kędziora Roman" w:date="2024-12-10T23:07:00Z" w16du:dateUtc="2024-12-10T22:07:00Z">
              <w:r w:rsidRPr="00382073">
                <w:rPr>
                  <w:szCs w:val="20"/>
                </w:rPr>
                <w:t>Współczynnik przesunięcia kursu odniesienia dla równoważenia w fazach innych niż faza aukcji otwarcia</w:t>
              </w:r>
            </w:ins>
          </w:p>
        </w:tc>
        <w:tc>
          <w:tcPr>
            <w:tcW w:w="5528" w:type="dxa"/>
            <w:tcBorders>
              <w:top w:val="single" w:sz="4" w:space="0" w:color="auto"/>
              <w:left w:val="single" w:sz="4" w:space="0" w:color="auto"/>
              <w:bottom w:val="single" w:sz="4" w:space="0" w:color="auto"/>
              <w:right w:val="single" w:sz="4" w:space="0" w:color="auto"/>
            </w:tcBorders>
          </w:tcPr>
          <w:p w14:paraId="362E37EB" w14:textId="77777777" w:rsidR="00236B63" w:rsidRPr="00382073" w:rsidRDefault="00236B63" w:rsidP="006B0BD4">
            <w:pPr>
              <w:spacing w:line="276" w:lineRule="auto"/>
              <w:rPr>
                <w:ins w:id="2557" w:author="Kędziora Roman" w:date="2024-12-10T23:07:00Z" w16du:dateUtc="2024-12-10T22:07:00Z"/>
              </w:rPr>
            </w:pPr>
            <w:ins w:id="2558" w:author="Kędziora Roman" w:date="2024-12-10T23:07:00Z" w16du:dateUtc="2024-12-10T22:07:00Z">
              <w:r w:rsidRPr="00382073">
                <w:t>0,5</w:t>
              </w:r>
            </w:ins>
          </w:p>
        </w:tc>
      </w:tr>
      <w:tr w:rsidR="00236B63" w:rsidRPr="00382073" w14:paraId="4E746086" w14:textId="77777777" w:rsidTr="006B0BD4">
        <w:trPr>
          <w:ins w:id="2559" w:author="Kędziora Roman" w:date="2024-12-10T23:07:00Z"/>
        </w:trPr>
        <w:tc>
          <w:tcPr>
            <w:tcW w:w="3828" w:type="dxa"/>
            <w:tcBorders>
              <w:top w:val="single" w:sz="4" w:space="0" w:color="auto"/>
              <w:left w:val="single" w:sz="4" w:space="0" w:color="auto"/>
              <w:bottom w:val="single" w:sz="4" w:space="0" w:color="auto"/>
              <w:right w:val="single" w:sz="4" w:space="0" w:color="auto"/>
            </w:tcBorders>
          </w:tcPr>
          <w:p w14:paraId="4E9F34AE" w14:textId="77777777" w:rsidR="00236B63" w:rsidRPr="00382073" w:rsidRDefault="00236B63" w:rsidP="006B0BD4">
            <w:pPr>
              <w:spacing w:line="276" w:lineRule="auto"/>
              <w:jc w:val="left"/>
              <w:rPr>
                <w:ins w:id="2560" w:author="Kędziora Roman" w:date="2024-12-10T23:07:00Z" w16du:dateUtc="2024-12-10T22:07:00Z"/>
                <w:szCs w:val="20"/>
              </w:rPr>
            </w:pPr>
            <w:ins w:id="2561" w:author="Kędziora Roman" w:date="2024-12-10T23:07:00Z" w16du:dateUtc="2024-12-10T22:07:00Z">
              <w:r w:rsidRPr="00382073">
                <w:rPr>
                  <w:szCs w:val="20"/>
                </w:rPr>
                <w:t>Współczynnik maksymalnej liczby zmian netto statycznych ograniczeń wahań kursów</w:t>
              </w:r>
            </w:ins>
          </w:p>
        </w:tc>
        <w:tc>
          <w:tcPr>
            <w:tcW w:w="5528" w:type="dxa"/>
            <w:tcBorders>
              <w:top w:val="single" w:sz="4" w:space="0" w:color="auto"/>
              <w:left w:val="single" w:sz="4" w:space="0" w:color="auto"/>
              <w:bottom w:val="single" w:sz="4" w:space="0" w:color="auto"/>
              <w:right w:val="single" w:sz="4" w:space="0" w:color="auto"/>
            </w:tcBorders>
          </w:tcPr>
          <w:p w14:paraId="4CB4C848" w14:textId="77777777" w:rsidR="00236B63" w:rsidRPr="00382073" w:rsidRDefault="00236B63" w:rsidP="006B0BD4">
            <w:pPr>
              <w:spacing w:line="276" w:lineRule="auto"/>
              <w:rPr>
                <w:ins w:id="2562" w:author="Kędziora Roman" w:date="2024-12-10T23:07:00Z" w16du:dateUtc="2024-12-10T22:07:00Z"/>
              </w:rPr>
            </w:pPr>
            <w:ins w:id="2563" w:author="Kędziora Roman" w:date="2024-12-10T23:07:00Z" w16du:dateUtc="2024-12-10T22:07:00Z">
              <w:r w:rsidRPr="00382073">
                <w:t>2</w:t>
              </w:r>
            </w:ins>
          </w:p>
        </w:tc>
      </w:tr>
      <w:tr w:rsidR="00236B63" w:rsidRPr="00382073" w14:paraId="58ACC723" w14:textId="77777777" w:rsidTr="006B0BD4">
        <w:trPr>
          <w:ins w:id="2564" w:author="Kędziora Roman" w:date="2024-12-10T23:07:00Z"/>
        </w:trPr>
        <w:tc>
          <w:tcPr>
            <w:tcW w:w="3828" w:type="dxa"/>
            <w:tcBorders>
              <w:top w:val="single" w:sz="4" w:space="0" w:color="auto"/>
              <w:left w:val="single" w:sz="4" w:space="0" w:color="auto"/>
              <w:bottom w:val="single" w:sz="4" w:space="0" w:color="auto"/>
              <w:right w:val="single" w:sz="4" w:space="0" w:color="auto"/>
            </w:tcBorders>
          </w:tcPr>
          <w:p w14:paraId="61A7E3DF" w14:textId="77777777" w:rsidR="00236B63" w:rsidRPr="00382073" w:rsidRDefault="00236B63" w:rsidP="006B0BD4">
            <w:pPr>
              <w:spacing w:line="276" w:lineRule="auto"/>
              <w:jc w:val="left"/>
              <w:rPr>
                <w:ins w:id="2565" w:author="Kędziora Roman" w:date="2024-12-10T23:07:00Z" w16du:dateUtc="2024-12-10T22:07:00Z"/>
                <w:szCs w:val="20"/>
              </w:rPr>
            </w:pPr>
            <w:ins w:id="2566" w:author="Kędziora Roman" w:date="2024-12-10T23:07:00Z" w16du:dateUtc="2024-12-10T22:07:00Z">
              <w:r w:rsidRPr="00382073">
                <w:rPr>
                  <w:szCs w:val="20"/>
                </w:rPr>
                <w:t>Czas trwania równoważenia podstawowego dla dynamicznych ograniczeń wahań kursów</w:t>
              </w:r>
            </w:ins>
          </w:p>
        </w:tc>
        <w:tc>
          <w:tcPr>
            <w:tcW w:w="5528" w:type="dxa"/>
            <w:tcBorders>
              <w:top w:val="single" w:sz="4" w:space="0" w:color="auto"/>
              <w:left w:val="single" w:sz="4" w:space="0" w:color="auto"/>
              <w:bottom w:val="single" w:sz="4" w:space="0" w:color="auto"/>
              <w:right w:val="single" w:sz="4" w:space="0" w:color="auto"/>
            </w:tcBorders>
          </w:tcPr>
          <w:p w14:paraId="00DDD122" w14:textId="77777777" w:rsidR="00236B63" w:rsidRPr="00382073" w:rsidRDefault="00236B63" w:rsidP="006B0BD4">
            <w:pPr>
              <w:spacing w:line="276" w:lineRule="auto"/>
              <w:rPr>
                <w:ins w:id="2567" w:author="Kędziora Roman" w:date="2024-12-10T23:07:00Z" w16du:dateUtc="2024-12-10T22:07:00Z"/>
              </w:rPr>
            </w:pPr>
            <w:ins w:id="2568" w:author="Kędziora Roman" w:date="2024-12-10T23:07:00Z" w16du:dateUtc="2024-12-10T22:07:00Z">
              <w:r w:rsidRPr="00382073">
                <w:t>60 sekund</w:t>
              </w:r>
            </w:ins>
          </w:p>
        </w:tc>
      </w:tr>
      <w:tr w:rsidR="00236B63" w:rsidRPr="00382073" w14:paraId="40561AC2" w14:textId="77777777" w:rsidTr="006B0BD4">
        <w:trPr>
          <w:ins w:id="2569" w:author="Kędziora Roman" w:date="2024-12-10T23:07:00Z"/>
        </w:trPr>
        <w:tc>
          <w:tcPr>
            <w:tcW w:w="3828" w:type="dxa"/>
            <w:tcBorders>
              <w:top w:val="single" w:sz="4" w:space="0" w:color="auto"/>
              <w:left w:val="single" w:sz="4" w:space="0" w:color="auto"/>
              <w:bottom w:val="single" w:sz="4" w:space="0" w:color="auto"/>
              <w:right w:val="single" w:sz="4" w:space="0" w:color="auto"/>
            </w:tcBorders>
          </w:tcPr>
          <w:p w14:paraId="776075FC" w14:textId="77777777" w:rsidR="00236B63" w:rsidRPr="00382073" w:rsidRDefault="00236B63" w:rsidP="006B0BD4">
            <w:pPr>
              <w:spacing w:line="276" w:lineRule="auto"/>
              <w:jc w:val="left"/>
              <w:rPr>
                <w:ins w:id="2570" w:author="Kędziora Roman" w:date="2024-12-10T23:07:00Z" w16du:dateUtc="2024-12-10T22:07:00Z"/>
                <w:szCs w:val="20"/>
              </w:rPr>
            </w:pPr>
            <w:ins w:id="2571" w:author="Kędziora Roman" w:date="2024-12-10T23:07:00Z" w16du:dateUtc="2024-12-10T22:07:00Z">
              <w:r w:rsidRPr="00382073">
                <w:rPr>
                  <w:szCs w:val="20"/>
                </w:rPr>
                <w:t>Współczynnik rozszerzenia dla równoważenia w fazie aukcji otwarcia</w:t>
              </w:r>
            </w:ins>
          </w:p>
        </w:tc>
        <w:tc>
          <w:tcPr>
            <w:tcW w:w="5528" w:type="dxa"/>
            <w:tcBorders>
              <w:top w:val="single" w:sz="4" w:space="0" w:color="auto"/>
              <w:left w:val="single" w:sz="4" w:space="0" w:color="auto"/>
              <w:bottom w:val="single" w:sz="4" w:space="0" w:color="auto"/>
              <w:right w:val="single" w:sz="4" w:space="0" w:color="auto"/>
            </w:tcBorders>
          </w:tcPr>
          <w:p w14:paraId="4A9B3BE8" w14:textId="77777777" w:rsidR="00236B63" w:rsidRPr="00382073" w:rsidRDefault="00236B63" w:rsidP="006B0BD4">
            <w:pPr>
              <w:spacing w:line="276" w:lineRule="auto"/>
              <w:rPr>
                <w:ins w:id="2572" w:author="Kędziora Roman" w:date="2024-12-10T23:07:00Z" w16du:dateUtc="2024-12-10T22:07:00Z"/>
              </w:rPr>
            </w:pPr>
            <w:ins w:id="2573" w:author="Kędziora Roman" w:date="2024-12-10T23:07:00Z" w16du:dateUtc="2024-12-10T22:07:00Z">
              <w:r w:rsidRPr="00382073">
                <w:t>3,0</w:t>
              </w:r>
            </w:ins>
          </w:p>
        </w:tc>
      </w:tr>
      <w:tr w:rsidR="00236B63" w:rsidRPr="00382073" w14:paraId="6EE9BA1B" w14:textId="77777777" w:rsidTr="006B0BD4">
        <w:trPr>
          <w:ins w:id="2574" w:author="Kędziora Roman" w:date="2024-12-10T23:07:00Z"/>
        </w:trPr>
        <w:tc>
          <w:tcPr>
            <w:tcW w:w="3828" w:type="dxa"/>
            <w:tcBorders>
              <w:top w:val="single" w:sz="4" w:space="0" w:color="auto"/>
              <w:left w:val="single" w:sz="4" w:space="0" w:color="auto"/>
              <w:bottom w:val="single" w:sz="4" w:space="0" w:color="auto"/>
              <w:right w:val="single" w:sz="4" w:space="0" w:color="auto"/>
            </w:tcBorders>
          </w:tcPr>
          <w:p w14:paraId="424D5865" w14:textId="77777777" w:rsidR="00236B63" w:rsidRPr="00382073" w:rsidRDefault="00236B63" w:rsidP="006B0BD4">
            <w:pPr>
              <w:spacing w:line="276" w:lineRule="auto"/>
              <w:jc w:val="left"/>
              <w:rPr>
                <w:ins w:id="2575" w:author="Kędziora Roman" w:date="2024-12-10T23:07:00Z" w16du:dateUtc="2024-12-10T22:07:00Z"/>
                <w:szCs w:val="20"/>
              </w:rPr>
            </w:pPr>
            <w:ins w:id="2576" w:author="Kędziora Roman" w:date="2024-12-10T23:07:00Z" w16du:dateUtc="2024-12-10T22:07:00Z">
              <w:r w:rsidRPr="00382073">
                <w:rPr>
                  <w:szCs w:val="20"/>
                </w:rPr>
                <w:t>Współczynnik rozszerzenia dla równoważenia w fazach innych niż faza aukcji otwarcia</w:t>
              </w:r>
            </w:ins>
          </w:p>
        </w:tc>
        <w:tc>
          <w:tcPr>
            <w:tcW w:w="5528" w:type="dxa"/>
            <w:tcBorders>
              <w:top w:val="single" w:sz="4" w:space="0" w:color="auto"/>
              <w:left w:val="single" w:sz="4" w:space="0" w:color="auto"/>
              <w:bottom w:val="single" w:sz="4" w:space="0" w:color="auto"/>
              <w:right w:val="single" w:sz="4" w:space="0" w:color="auto"/>
            </w:tcBorders>
          </w:tcPr>
          <w:p w14:paraId="2C450551" w14:textId="77777777" w:rsidR="00236B63" w:rsidRPr="00382073" w:rsidRDefault="00236B63" w:rsidP="006B0BD4">
            <w:pPr>
              <w:spacing w:line="276" w:lineRule="auto"/>
              <w:rPr>
                <w:ins w:id="2577" w:author="Kędziora Roman" w:date="2024-12-10T23:07:00Z" w16du:dateUtc="2024-12-10T22:07:00Z"/>
              </w:rPr>
            </w:pPr>
            <w:ins w:id="2578" w:author="Kędziora Roman" w:date="2024-12-10T23:07:00Z" w16du:dateUtc="2024-12-10T22:07:00Z">
              <w:r w:rsidRPr="00382073">
                <w:t>2,0</w:t>
              </w:r>
            </w:ins>
          </w:p>
        </w:tc>
      </w:tr>
      <w:tr w:rsidR="00236B63" w:rsidRPr="00382073" w14:paraId="64C1FC41" w14:textId="77777777" w:rsidTr="006B0BD4">
        <w:trPr>
          <w:ins w:id="2579" w:author="Kędziora Roman" w:date="2024-12-10T23:07:00Z"/>
        </w:trPr>
        <w:tc>
          <w:tcPr>
            <w:tcW w:w="3828" w:type="dxa"/>
            <w:tcBorders>
              <w:top w:val="single" w:sz="4" w:space="0" w:color="auto"/>
              <w:left w:val="single" w:sz="4" w:space="0" w:color="auto"/>
              <w:bottom w:val="single" w:sz="4" w:space="0" w:color="auto"/>
              <w:right w:val="single" w:sz="4" w:space="0" w:color="auto"/>
            </w:tcBorders>
          </w:tcPr>
          <w:p w14:paraId="17959B2B" w14:textId="77777777" w:rsidR="00236B63" w:rsidRPr="00382073" w:rsidRDefault="00236B63" w:rsidP="006B0BD4">
            <w:pPr>
              <w:spacing w:line="276" w:lineRule="auto"/>
              <w:jc w:val="left"/>
              <w:rPr>
                <w:ins w:id="2580" w:author="Kędziora Roman" w:date="2024-12-10T23:07:00Z" w16du:dateUtc="2024-12-10T22:07:00Z"/>
                <w:szCs w:val="20"/>
              </w:rPr>
            </w:pPr>
            <w:ins w:id="2581" w:author="Kędziora Roman" w:date="2024-12-10T23:07:00Z" w16du:dateUtc="2024-12-10T22:07:00Z">
              <w:r w:rsidRPr="00382073">
                <w:rPr>
                  <w:szCs w:val="20"/>
                </w:rPr>
                <w:t>Współczynnik maksymalnej liczby zmian netto dynamicznych ograniczeń wahań kursów</w:t>
              </w:r>
            </w:ins>
          </w:p>
        </w:tc>
        <w:tc>
          <w:tcPr>
            <w:tcW w:w="5528" w:type="dxa"/>
            <w:tcBorders>
              <w:top w:val="single" w:sz="4" w:space="0" w:color="auto"/>
              <w:left w:val="single" w:sz="4" w:space="0" w:color="auto"/>
              <w:bottom w:val="single" w:sz="4" w:space="0" w:color="auto"/>
              <w:right w:val="single" w:sz="4" w:space="0" w:color="auto"/>
            </w:tcBorders>
          </w:tcPr>
          <w:p w14:paraId="616E6FC0" w14:textId="77777777" w:rsidR="00236B63" w:rsidRPr="00382073" w:rsidRDefault="00236B63" w:rsidP="006B0BD4">
            <w:pPr>
              <w:spacing w:line="276" w:lineRule="auto"/>
              <w:rPr>
                <w:ins w:id="2582" w:author="Kędziora Roman" w:date="2024-12-10T23:07:00Z" w16du:dateUtc="2024-12-10T22:07:00Z"/>
              </w:rPr>
            </w:pPr>
            <w:ins w:id="2583" w:author="Kędziora Roman" w:date="2024-12-10T23:07:00Z" w16du:dateUtc="2024-12-10T22:07:00Z">
              <w:r w:rsidRPr="00382073">
                <w:t>20</w:t>
              </w:r>
            </w:ins>
          </w:p>
        </w:tc>
      </w:tr>
    </w:tbl>
    <w:p w14:paraId="00F72BD9" w14:textId="77777777" w:rsidR="00236B63" w:rsidRPr="00382073" w:rsidRDefault="00236B63" w:rsidP="00236B63">
      <w:pPr>
        <w:spacing w:line="276" w:lineRule="auto"/>
      </w:pPr>
    </w:p>
    <w:p w14:paraId="2559DC54" w14:textId="77777777" w:rsidR="00236B63" w:rsidRPr="00382073" w:rsidRDefault="00236B63" w:rsidP="00236B63">
      <w:pPr>
        <w:numPr>
          <w:ilvl w:val="0"/>
          <w:numId w:val="57"/>
        </w:numPr>
        <w:spacing w:after="240" w:line="276" w:lineRule="auto"/>
        <w:rPr>
          <w:szCs w:val="20"/>
        </w:rPr>
      </w:pPr>
      <w:r w:rsidRPr="00382073">
        <w:rPr>
          <w:szCs w:val="20"/>
        </w:rPr>
        <w:t xml:space="preserve">akcje wchodzące w skład indeksu mWIG40, z zastrzeżeniem pkt 4) i 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1"/>
        <w:gridCol w:w="5350"/>
      </w:tblGrid>
      <w:tr w:rsidR="00236B63" w:rsidRPr="00382073" w14:paraId="49F361E0" w14:textId="77777777" w:rsidTr="006B0BD4">
        <w:tc>
          <w:tcPr>
            <w:tcW w:w="3794" w:type="dxa"/>
            <w:tcBorders>
              <w:top w:val="single" w:sz="4" w:space="0" w:color="auto"/>
              <w:left w:val="single" w:sz="4" w:space="0" w:color="auto"/>
              <w:bottom w:val="single" w:sz="4" w:space="0" w:color="auto"/>
              <w:right w:val="single" w:sz="4" w:space="0" w:color="auto"/>
            </w:tcBorders>
          </w:tcPr>
          <w:p w14:paraId="03665AB6" w14:textId="77777777" w:rsidR="00236B63" w:rsidRPr="00382073" w:rsidRDefault="00236B63" w:rsidP="006B0BD4">
            <w:pPr>
              <w:spacing w:line="276" w:lineRule="auto"/>
              <w:rPr>
                <w:szCs w:val="20"/>
              </w:rPr>
            </w:pPr>
            <w:r w:rsidRPr="00382073">
              <w:rPr>
                <w:szCs w:val="20"/>
              </w:rPr>
              <w:t xml:space="preserve"> Jednostka transakcyjna</w:t>
            </w:r>
          </w:p>
        </w:tc>
        <w:tc>
          <w:tcPr>
            <w:tcW w:w="5493" w:type="dxa"/>
            <w:tcBorders>
              <w:top w:val="single" w:sz="4" w:space="0" w:color="auto"/>
              <w:left w:val="single" w:sz="4" w:space="0" w:color="auto"/>
              <w:bottom w:val="single" w:sz="4" w:space="0" w:color="auto"/>
              <w:right w:val="single" w:sz="4" w:space="0" w:color="auto"/>
            </w:tcBorders>
          </w:tcPr>
          <w:p w14:paraId="08B2AF15" w14:textId="77777777" w:rsidR="00236B63" w:rsidRPr="00382073" w:rsidRDefault="00236B63" w:rsidP="006B0BD4">
            <w:pPr>
              <w:spacing w:line="276" w:lineRule="auto"/>
              <w:ind w:left="83" w:hanging="8"/>
              <w:rPr>
                <w:szCs w:val="20"/>
              </w:rPr>
            </w:pPr>
            <w:r w:rsidRPr="00382073">
              <w:rPr>
                <w:szCs w:val="20"/>
              </w:rPr>
              <w:t>jeden instrument, chyba że Zarząd Giełdy określi inną jednostkę transakcyjną</w:t>
            </w:r>
          </w:p>
        </w:tc>
      </w:tr>
      <w:tr w:rsidR="00236B63" w:rsidRPr="00382073" w14:paraId="50723C84" w14:textId="77777777" w:rsidTr="006B0BD4">
        <w:trPr>
          <w:ins w:id="2584" w:author="Kędziora Roman" w:date="2024-12-10T23:07:00Z"/>
        </w:trPr>
        <w:tc>
          <w:tcPr>
            <w:tcW w:w="3794" w:type="dxa"/>
            <w:tcBorders>
              <w:top w:val="single" w:sz="4" w:space="0" w:color="auto"/>
              <w:left w:val="single" w:sz="4" w:space="0" w:color="auto"/>
              <w:bottom w:val="single" w:sz="4" w:space="0" w:color="auto"/>
              <w:right w:val="single" w:sz="4" w:space="0" w:color="auto"/>
            </w:tcBorders>
          </w:tcPr>
          <w:p w14:paraId="18FEBB23" w14:textId="77777777" w:rsidR="00236B63" w:rsidRPr="00382073" w:rsidRDefault="00236B63" w:rsidP="006B0BD4">
            <w:pPr>
              <w:spacing w:line="276" w:lineRule="auto"/>
              <w:rPr>
                <w:ins w:id="2585" w:author="Kędziora Roman" w:date="2024-12-10T23:07:00Z" w16du:dateUtc="2024-12-10T22:07:00Z"/>
                <w:szCs w:val="20"/>
              </w:rPr>
            </w:pPr>
            <w:ins w:id="2586" w:author="Kędziora Roman" w:date="2024-12-10T23:07:00Z" w16du:dateUtc="2024-12-10T22:07:00Z">
              <w:r w:rsidRPr="00382073">
                <w:rPr>
                  <w:szCs w:val="20"/>
                </w:rPr>
                <w:t>Losowy czas otwarcia</w:t>
              </w:r>
            </w:ins>
          </w:p>
        </w:tc>
        <w:tc>
          <w:tcPr>
            <w:tcW w:w="5493" w:type="dxa"/>
            <w:tcBorders>
              <w:top w:val="single" w:sz="4" w:space="0" w:color="auto"/>
              <w:left w:val="single" w:sz="4" w:space="0" w:color="auto"/>
              <w:bottom w:val="single" w:sz="4" w:space="0" w:color="auto"/>
              <w:right w:val="single" w:sz="4" w:space="0" w:color="auto"/>
            </w:tcBorders>
          </w:tcPr>
          <w:p w14:paraId="7F5DE6F5" w14:textId="77777777" w:rsidR="00236B63" w:rsidRPr="00382073" w:rsidRDefault="00236B63" w:rsidP="006B0BD4">
            <w:pPr>
              <w:spacing w:line="276" w:lineRule="auto"/>
              <w:ind w:left="83" w:hanging="8"/>
              <w:rPr>
                <w:ins w:id="2587" w:author="Kędziora Roman" w:date="2024-12-10T23:07:00Z" w16du:dateUtc="2024-12-10T22:07:00Z"/>
                <w:szCs w:val="20"/>
              </w:rPr>
            </w:pPr>
            <w:ins w:id="2588" w:author="Kędziora Roman" w:date="2024-12-10T23:07:00Z" w16du:dateUtc="2024-12-10T22:07:00Z">
              <w:r w:rsidRPr="00382073">
                <w:rPr>
                  <w:szCs w:val="20"/>
                </w:rPr>
                <w:t>+/- 30 sekund</w:t>
              </w:r>
            </w:ins>
          </w:p>
        </w:tc>
      </w:tr>
      <w:tr w:rsidR="00236B63" w:rsidRPr="00382073" w14:paraId="7949794A" w14:textId="77777777" w:rsidTr="006B0BD4">
        <w:tc>
          <w:tcPr>
            <w:tcW w:w="3794" w:type="dxa"/>
          </w:tcPr>
          <w:p w14:paraId="49886301" w14:textId="77777777" w:rsidR="00236B63" w:rsidRPr="00382073" w:rsidRDefault="00236B63" w:rsidP="006B0BD4">
            <w:pPr>
              <w:spacing w:line="276" w:lineRule="auto"/>
              <w:jc w:val="left"/>
              <w:rPr>
                <w:szCs w:val="20"/>
              </w:rPr>
            </w:pPr>
            <w:r w:rsidRPr="00382073">
              <w:rPr>
                <w:szCs w:val="20"/>
              </w:rPr>
              <w:t>Wysokość statycznych ograniczeń wahań kursów</w:t>
            </w:r>
          </w:p>
        </w:tc>
        <w:tc>
          <w:tcPr>
            <w:tcW w:w="5493" w:type="dxa"/>
          </w:tcPr>
          <w:p w14:paraId="104AE90B" w14:textId="77777777" w:rsidR="00236B63" w:rsidRPr="00382073" w:rsidRDefault="00236B63" w:rsidP="006B0BD4">
            <w:pPr>
              <w:numPr>
                <w:ilvl w:val="0"/>
                <w:numId w:val="47"/>
              </w:numPr>
              <w:spacing w:line="276" w:lineRule="auto"/>
              <w:rPr>
                <w:szCs w:val="20"/>
              </w:rPr>
            </w:pPr>
            <w:r w:rsidRPr="00382073">
              <w:rPr>
                <w:szCs w:val="20"/>
              </w:rPr>
              <w:t xml:space="preserve">30,00% od kursu odniesienia - przy kursie odniesienia 0,0100 - 0,0999 jednostki waluty notowania  </w:t>
            </w:r>
          </w:p>
          <w:p w14:paraId="24DB1002" w14:textId="77777777" w:rsidR="00236B63" w:rsidRPr="00382073" w:rsidRDefault="00236B63" w:rsidP="006B0BD4">
            <w:pPr>
              <w:numPr>
                <w:ilvl w:val="0"/>
                <w:numId w:val="47"/>
              </w:numPr>
              <w:spacing w:line="276" w:lineRule="auto"/>
              <w:rPr>
                <w:szCs w:val="20"/>
              </w:rPr>
            </w:pPr>
            <w:r w:rsidRPr="00382073">
              <w:rPr>
                <w:szCs w:val="20"/>
              </w:rPr>
              <w:lastRenderedPageBreak/>
              <w:t xml:space="preserve">15,00% od kursu odniesienia - przy kursie odniesienia 0,1000 - 0,1999 jednostki waluty notowania  </w:t>
            </w:r>
          </w:p>
          <w:p w14:paraId="0301DB5F" w14:textId="77777777" w:rsidR="00236B63" w:rsidRPr="00382073" w:rsidRDefault="00236B63" w:rsidP="006B0BD4">
            <w:pPr>
              <w:numPr>
                <w:ilvl w:val="0"/>
                <w:numId w:val="47"/>
              </w:numPr>
              <w:spacing w:line="276" w:lineRule="auto"/>
              <w:rPr>
                <w:szCs w:val="20"/>
              </w:rPr>
            </w:pPr>
            <w:r w:rsidRPr="00382073">
              <w:rPr>
                <w:szCs w:val="20"/>
              </w:rPr>
              <w:t>10,00% od kursu odniesienia - przy kursie odniesienia 0,2000 jednostki waluty notowania lub wyższym</w:t>
            </w:r>
          </w:p>
        </w:tc>
      </w:tr>
      <w:tr w:rsidR="00236B63" w:rsidRPr="00382073" w14:paraId="02843C89" w14:textId="77777777" w:rsidTr="006B0BD4">
        <w:tc>
          <w:tcPr>
            <w:tcW w:w="3794" w:type="dxa"/>
          </w:tcPr>
          <w:p w14:paraId="12BF0B6B" w14:textId="77777777" w:rsidR="00236B63" w:rsidRPr="00382073" w:rsidRDefault="00236B63" w:rsidP="006B0BD4">
            <w:pPr>
              <w:spacing w:line="276" w:lineRule="auto"/>
              <w:jc w:val="left"/>
              <w:rPr>
                <w:szCs w:val="20"/>
              </w:rPr>
            </w:pPr>
            <w:r w:rsidRPr="00382073">
              <w:rPr>
                <w:szCs w:val="20"/>
              </w:rPr>
              <w:lastRenderedPageBreak/>
              <w:t>Wysokość dynamicznych ograniczeń wahań kursów</w:t>
            </w:r>
          </w:p>
        </w:tc>
        <w:tc>
          <w:tcPr>
            <w:tcW w:w="5493" w:type="dxa"/>
          </w:tcPr>
          <w:p w14:paraId="4625B1E8" w14:textId="77777777" w:rsidR="00236B63" w:rsidRPr="00382073" w:rsidRDefault="00236B63" w:rsidP="006B0BD4">
            <w:pPr>
              <w:numPr>
                <w:ilvl w:val="1"/>
                <w:numId w:val="15"/>
              </w:numPr>
              <w:spacing w:line="276" w:lineRule="auto"/>
              <w:ind w:left="361" w:hanging="336"/>
              <w:rPr>
                <w:szCs w:val="20"/>
              </w:rPr>
            </w:pPr>
            <w:r w:rsidRPr="00382073">
              <w:rPr>
                <w:szCs w:val="20"/>
              </w:rPr>
              <w:t xml:space="preserve">9,00% od kursu odniesienia - przy kursie odniesienia 0,0100 - 0,1999 jednostki waluty notowania   </w:t>
            </w:r>
          </w:p>
          <w:p w14:paraId="2F26E74D" w14:textId="77777777" w:rsidR="00236B63" w:rsidRPr="00382073" w:rsidRDefault="00236B63" w:rsidP="006B0BD4">
            <w:pPr>
              <w:numPr>
                <w:ilvl w:val="1"/>
                <w:numId w:val="15"/>
              </w:numPr>
              <w:spacing w:line="276" w:lineRule="auto"/>
              <w:ind w:left="361" w:hanging="336"/>
              <w:rPr>
                <w:szCs w:val="20"/>
              </w:rPr>
            </w:pPr>
            <w:r w:rsidRPr="00382073">
              <w:rPr>
                <w:szCs w:val="20"/>
              </w:rPr>
              <w:t xml:space="preserve">4,00% od kursu odniesienia - przy kursie odniesienia 0,2000 jednostki waluty notowania lub wyższym                          </w:t>
            </w:r>
          </w:p>
        </w:tc>
      </w:tr>
      <w:tr w:rsidR="00236B63" w:rsidRPr="00AE3AA7" w14:paraId="5108EB31" w14:textId="77777777" w:rsidTr="006B0BD4">
        <w:trPr>
          <w:del w:id="2589" w:author="Kędziora Roman" w:date="2024-12-10T23:07:00Z"/>
        </w:trPr>
        <w:tc>
          <w:tcPr>
            <w:tcW w:w="3794" w:type="dxa"/>
          </w:tcPr>
          <w:p w14:paraId="2612F2CB" w14:textId="77777777" w:rsidR="00236B63" w:rsidRPr="00AE3AA7" w:rsidRDefault="00236B63" w:rsidP="006B0BD4">
            <w:pPr>
              <w:spacing w:line="276" w:lineRule="auto"/>
              <w:jc w:val="left"/>
              <w:rPr>
                <w:del w:id="2590" w:author="Kędziora Roman" w:date="2024-12-10T23:07:00Z" w16du:dateUtc="2024-12-10T22:07:00Z"/>
                <w:szCs w:val="20"/>
              </w:rPr>
            </w:pPr>
            <w:del w:id="2591" w:author="Kędziora Roman" w:date="2024-12-10T23:07:00Z" w16du:dateUtc="2024-12-10T22:07:00Z">
              <w:r w:rsidRPr="00AE3AA7">
                <w:rPr>
                  <w:szCs w:val="20"/>
                </w:rPr>
                <w:delText>Współczynnik rozszerzenia widełek dynamicznych</w:delText>
              </w:r>
            </w:del>
          </w:p>
        </w:tc>
        <w:tc>
          <w:tcPr>
            <w:tcW w:w="5493" w:type="dxa"/>
          </w:tcPr>
          <w:p w14:paraId="3FF910DE" w14:textId="77777777" w:rsidR="00236B63" w:rsidRPr="00AE3AA7" w:rsidRDefault="00236B63" w:rsidP="006B0BD4">
            <w:pPr>
              <w:spacing w:line="276" w:lineRule="auto"/>
              <w:rPr>
                <w:del w:id="2592" w:author="Kędziora Roman" w:date="2024-12-10T23:07:00Z" w16du:dateUtc="2024-12-10T22:07:00Z"/>
                <w:szCs w:val="20"/>
              </w:rPr>
            </w:pPr>
            <w:del w:id="2593" w:author="Kędziora Roman" w:date="2024-12-10T23:07:00Z" w16du:dateUtc="2024-12-10T22:07:00Z">
              <w:r w:rsidRPr="00AE3AA7">
                <w:rPr>
                  <w:szCs w:val="20"/>
                </w:rPr>
                <w:delText>1,5</w:delText>
              </w:r>
            </w:del>
          </w:p>
        </w:tc>
      </w:tr>
      <w:tr w:rsidR="00236B63" w:rsidRPr="00AE3AA7" w14:paraId="4194C31F" w14:textId="77777777" w:rsidTr="006B0BD4">
        <w:trPr>
          <w:del w:id="2594" w:author="Kędziora Roman" w:date="2024-12-10T23:07:00Z"/>
        </w:trPr>
        <w:tc>
          <w:tcPr>
            <w:tcW w:w="3794" w:type="dxa"/>
          </w:tcPr>
          <w:p w14:paraId="5E3388C5" w14:textId="77777777" w:rsidR="00236B63" w:rsidRPr="00AE3AA7" w:rsidRDefault="00236B63" w:rsidP="006B0BD4">
            <w:pPr>
              <w:spacing w:line="276" w:lineRule="auto"/>
              <w:rPr>
                <w:del w:id="2595" w:author="Kędziora Roman" w:date="2024-12-10T23:07:00Z" w16du:dateUtc="2024-12-10T22:07:00Z"/>
                <w:szCs w:val="20"/>
              </w:rPr>
            </w:pPr>
            <w:del w:id="2596" w:author="Kędziora Roman" w:date="2024-12-10T23:07:00Z" w16du:dateUtc="2024-12-10T22:07:00Z">
              <w:r w:rsidRPr="00AE3AA7">
                <w:rPr>
                  <w:szCs w:val="20"/>
                </w:rPr>
                <w:delText>Metoda  działania widełek dynamicznych</w:delText>
              </w:r>
            </w:del>
          </w:p>
        </w:tc>
        <w:tc>
          <w:tcPr>
            <w:tcW w:w="5493" w:type="dxa"/>
          </w:tcPr>
          <w:p w14:paraId="7A12E2D3" w14:textId="77777777" w:rsidR="00236B63" w:rsidRPr="00AE3AA7" w:rsidRDefault="00236B63" w:rsidP="006B0BD4">
            <w:pPr>
              <w:spacing w:line="276" w:lineRule="auto"/>
              <w:rPr>
                <w:del w:id="2597" w:author="Kędziora Roman" w:date="2024-12-10T23:07:00Z" w16du:dateUtc="2024-12-10T22:07:00Z"/>
                <w:szCs w:val="20"/>
              </w:rPr>
            </w:pPr>
            <w:del w:id="2598" w:author="Kędziora Roman" w:date="2024-12-10T23:07:00Z" w16du:dateUtc="2024-12-10T22:07:00Z">
              <w:r w:rsidRPr="00AE3AA7">
                <w:rPr>
                  <w:rFonts w:cs="Arial"/>
                  <w:szCs w:val="20"/>
                </w:rPr>
                <w:delText xml:space="preserve">równoważenie z jednoczesnym przyjęciem niezrealizowanej części zlecenia, które wywołało równoważenie  </w:delText>
              </w:r>
              <w:r w:rsidRPr="00AE3AA7">
                <w:rPr>
                  <w:szCs w:val="20"/>
                </w:rPr>
                <w:delText xml:space="preserve"> </w:delText>
              </w:r>
            </w:del>
          </w:p>
        </w:tc>
      </w:tr>
      <w:tr w:rsidR="00236B63" w:rsidRPr="00AE3AA7" w14:paraId="32D7DBA9" w14:textId="77777777" w:rsidTr="006B0BD4">
        <w:trPr>
          <w:del w:id="2599" w:author="Kędziora Roman" w:date="2024-12-10T23:07:00Z"/>
        </w:trPr>
        <w:tc>
          <w:tcPr>
            <w:tcW w:w="3794" w:type="dxa"/>
          </w:tcPr>
          <w:p w14:paraId="030E4984" w14:textId="77777777" w:rsidR="00236B63" w:rsidRPr="00AE3AA7" w:rsidRDefault="00236B63" w:rsidP="006B0BD4">
            <w:pPr>
              <w:spacing w:line="276" w:lineRule="auto"/>
              <w:rPr>
                <w:del w:id="2600" w:author="Kędziora Roman" w:date="2024-12-10T23:07:00Z" w16du:dateUtc="2024-12-10T22:07:00Z"/>
                <w:szCs w:val="20"/>
              </w:rPr>
            </w:pPr>
            <w:del w:id="2601" w:author="Kędziora Roman" w:date="2024-12-10T23:07:00Z" w16du:dateUtc="2024-12-10T22:07:00Z">
              <w:r w:rsidRPr="00AE3AA7">
                <w:rPr>
                  <w:szCs w:val="20"/>
                </w:rPr>
                <w:delText>Metoda działania widełek statycznych</w:delText>
              </w:r>
            </w:del>
          </w:p>
        </w:tc>
        <w:tc>
          <w:tcPr>
            <w:tcW w:w="5493" w:type="dxa"/>
          </w:tcPr>
          <w:p w14:paraId="56270AD8" w14:textId="77777777" w:rsidR="00236B63" w:rsidRPr="00AE3AA7" w:rsidRDefault="00236B63" w:rsidP="006B0BD4">
            <w:pPr>
              <w:spacing w:line="276" w:lineRule="auto"/>
              <w:rPr>
                <w:del w:id="2602" w:author="Kędziora Roman" w:date="2024-12-10T23:07:00Z" w16du:dateUtc="2024-12-10T22:07:00Z"/>
                <w:rFonts w:cs="Arial"/>
                <w:szCs w:val="20"/>
              </w:rPr>
            </w:pPr>
            <w:del w:id="2603" w:author="Kędziora Roman" w:date="2024-12-10T23:07:00Z" w16du:dateUtc="2024-12-10T22:07:00Z">
              <w:r w:rsidRPr="00AE3AA7">
                <w:rPr>
                  <w:rFonts w:cs="Arial"/>
                  <w:szCs w:val="20"/>
                </w:rPr>
                <w:delText>równoważenie z jednoczesnym odrzuceniem niezrealizowanej części zlecenia, które wywołało równoważenie</w:delText>
              </w:r>
            </w:del>
          </w:p>
        </w:tc>
      </w:tr>
      <w:tr w:rsidR="00236B63" w:rsidRPr="00382073" w14:paraId="13DDD73B" w14:textId="77777777" w:rsidTr="006B0BD4">
        <w:tc>
          <w:tcPr>
            <w:tcW w:w="3794" w:type="dxa"/>
            <w:tcBorders>
              <w:top w:val="single" w:sz="4" w:space="0" w:color="auto"/>
              <w:left w:val="single" w:sz="4" w:space="0" w:color="auto"/>
              <w:bottom w:val="single" w:sz="4" w:space="0" w:color="auto"/>
              <w:right w:val="single" w:sz="4" w:space="0" w:color="auto"/>
            </w:tcBorders>
          </w:tcPr>
          <w:p w14:paraId="1E12AF0C" w14:textId="77777777" w:rsidR="00236B63" w:rsidRPr="00382073" w:rsidRDefault="00236B63" w:rsidP="006B0BD4">
            <w:pPr>
              <w:spacing w:line="276" w:lineRule="auto"/>
              <w:jc w:val="left"/>
              <w:rPr>
                <w:szCs w:val="20"/>
              </w:rPr>
            </w:pPr>
            <w:r w:rsidRPr="00382073">
              <w:rPr>
                <w:szCs w:val="20"/>
              </w:rPr>
              <w:t xml:space="preserve">Maksymalne wartości dla limitów cen w zleceniu maklerskim   </w:t>
            </w:r>
            <w:del w:id="2604" w:author="Kędziora Roman" w:date="2024-12-10T23:07:00Z" w16du:dateUtc="2024-12-10T22:07:00Z">
              <w:r w:rsidRPr="00AE3AA7">
                <w:rPr>
                  <w:szCs w:val="20"/>
                </w:rPr>
                <w:delText xml:space="preserve"> </w:delText>
              </w:r>
            </w:del>
          </w:p>
        </w:tc>
        <w:tc>
          <w:tcPr>
            <w:tcW w:w="5493" w:type="dxa"/>
            <w:tcBorders>
              <w:top w:val="single" w:sz="4" w:space="0" w:color="auto"/>
              <w:left w:val="single" w:sz="4" w:space="0" w:color="auto"/>
              <w:bottom w:val="single" w:sz="4" w:space="0" w:color="auto"/>
              <w:right w:val="single" w:sz="4" w:space="0" w:color="auto"/>
            </w:tcBorders>
          </w:tcPr>
          <w:p w14:paraId="4DD2323B" w14:textId="77777777" w:rsidR="00236B63" w:rsidRPr="00382073" w:rsidRDefault="00236B63" w:rsidP="006B0BD4">
            <w:pPr>
              <w:spacing w:line="276" w:lineRule="auto"/>
              <w:rPr>
                <w:rFonts w:cs="Arial"/>
                <w:szCs w:val="20"/>
              </w:rPr>
            </w:pPr>
            <w:del w:id="2605" w:author="Kędziora Roman" w:date="2024-12-10T23:07:00Z" w16du:dateUtc="2024-12-10T22:07:00Z">
              <w:r w:rsidRPr="00AE3AA7">
                <w:rPr>
                  <w:szCs w:val="20"/>
                </w:rPr>
                <w:delText>równe statycznym ograniczeniom wahań kursów  dla danego  instrumentu</w:delText>
              </w:r>
            </w:del>
            <w:ins w:id="2606" w:author="Kędziora Roman" w:date="2024-12-10T23:07:00Z" w16du:dateUtc="2024-12-10T22:07:00Z">
              <w:r w:rsidRPr="00382073">
                <w:rPr>
                  <w:szCs w:val="20"/>
                </w:rPr>
                <w:t>50% względem kursu odniesienia dla statycznych ograniczeń wahań kursu</w:t>
              </w:r>
            </w:ins>
          </w:p>
        </w:tc>
      </w:tr>
      <w:tr w:rsidR="00236B63" w:rsidRPr="00382073" w14:paraId="5D6A4904" w14:textId="77777777" w:rsidTr="006B0BD4">
        <w:tc>
          <w:tcPr>
            <w:tcW w:w="3794" w:type="dxa"/>
            <w:tcBorders>
              <w:top w:val="single" w:sz="4" w:space="0" w:color="auto"/>
              <w:left w:val="single" w:sz="4" w:space="0" w:color="auto"/>
              <w:bottom w:val="single" w:sz="4" w:space="0" w:color="auto"/>
              <w:right w:val="single" w:sz="4" w:space="0" w:color="auto"/>
            </w:tcBorders>
          </w:tcPr>
          <w:p w14:paraId="4096A516" w14:textId="77777777" w:rsidR="00236B63" w:rsidRPr="00382073" w:rsidRDefault="00236B63" w:rsidP="006B0BD4">
            <w:pPr>
              <w:spacing w:line="276" w:lineRule="auto"/>
              <w:jc w:val="left"/>
              <w:rPr>
                <w:szCs w:val="20"/>
              </w:rPr>
            </w:pPr>
            <w:r w:rsidRPr="00382073">
              <w:rPr>
                <w:szCs w:val="20"/>
              </w:rPr>
              <w:t xml:space="preserve">Maksymalna wartość zlecenia maklerskiego     </w:t>
            </w:r>
          </w:p>
        </w:tc>
        <w:tc>
          <w:tcPr>
            <w:tcW w:w="5493" w:type="dxa"/>
            <w:tcBorders>
              <w:top w:val="single" w:sz="4" w:space="0" w:color="auto"/>
              <w:left w:val="single" w:sz="4" w:space="0" w:color="auto"/>
              <w:bottom w:val="single" w:sz="4" w:space="0" w:color="auto"/>
              <w:right w:val="single" w:sz="4" w:space="0" w:color="auto"/>
            </w:tcBorders>
          </w:tcPr>
          <w:p w14:paraId="6E480EBD" w14:textId="77777777" w:rsidR="00236B63" w:rsidRPr="00382073" w:rsidRDefault="00236B63" w:rsidP="006B0BD4">
            <w:pPr>
              <w:spacing w:line="276" w:lineRule="auto"/>
              <w:rPr>
                <w:rFonts w:cs="Arial"/>
                <w:szCs w:val="20"/>
              </w:rPr>
            </w:pPr>
            <w:del w:id="2607" w:author="Kędziora Roman" w:date="2024-12-10T23:07:00Z" w16du:dateUtc="2024-12-10T22:07:00Z">
              <w:r w:rsidRPr="00AE3AA7">
                <w:rPr>
                  <w:szCs w:val="20"/>
                </w:rPr>
                <w:delText>500</w:delText>
              </w:r>
            </w:del>
            <w:ins w:id="2608" w:author="Kędziora Roman" w:date="2024-12-10T23:07:00Z" w16du:dateUtc="2024-12-10T22:07:00Z">
              <w:r w:rsidRPr="00382073">
                <w:rPr>
                  <w:rFonts w:cs="Arial"/>
                  <w:szCs w:val="20"/>
                </w:rPr>
                <w:t>30.000</w:t>
              </w:r>
            </w:ins>
            <w:r w:rsidRPr="00382073">
              <w:rPr>
                <w:rFonts w:cs="Arial"/>
                <w:szCs w:val="20"/>
              </w:rPr>
              <w:t>.000 jednostek waluty notowania</w:t>
            </w:r>
            <w:del w:id="2609" w:author="Kędziora Roman" w:date="2024-12-10T23:07:00Z" w16du:dateUtc="2024-12-10T22:07:00Z">
              <w:r w:rsidRPr="00AE3AA7">
                <w:rPr>
                  <w:szCs w:val="20"/>
                </w:rPr>
                <w:delText xml:space="preserve">   </w:delText>
              </w:r>
            </w:del>
          </w:p>
        </w:tc>
      </w:tr>
      <w:tr w:rsidR="00236B63" w:rsidRPr="00382073" w14:paraId="78309D85" w14:textId="77777777" w:rsidTr="006B0BD4">
        <w:tc>
          <w:tcPr>
            <w:tcW w:w="3794" w:type="dxa"/>
            <w:tcBorders>
              <w:top w:val="single" w:sz="4" w:space="0" w:color="auto"/>
              <w:left w:val="single" w:sz="4" w:space="0" w:color="auto"/>
              <w:bottom w:val="single" w:sz="4" w:space="0" w:color="auto"/>
              <w:right w:val="single" w:sz="4" w:space="0" w:color="auto"/>
            </w:tcBorders>
          </w:tcPr>
          <w:p w14:paraId="51800F12" w14:textId="77777777" w:rsidR="00236B63" w:rsidRPr="00382073" w:rsidRDefault="00236B63" w:rsidP="006B0BD4">
            <w:pPr>
              <w:spacing w:line="276" w:lineRule="auto"/>
              <w:jc w:val="left"/>
              <w:rPr>
                <w:szCs w:val="20"/>
              </w:rPr>
            </w:pPr>
            <w:r w:rsidRPr="00382073">
              <w:rPr>
                <w:szCs w:val="20"/>
              </w:rPr>
              <w:t xml:space="preserve">Maksymalny wolumen zlecenia maklerskiego    </w:t>
            </w:r>
          </w:p>
        </w:tc>
        <w:tc>
          <w:tcPr>
            <w:tcW w:w="5493" w:type="dxa"/>
            <w:tcBorders>
              <w:top w:val="single" w:sz="4" w:space="0" w:color="auto"/>
              <w:left w:val="single" w:sz="4" w:space="0" w:color="auto"/>
              <w:bottom w:val="single" w:sz="4" w:space="0" w:color="auto"/>
              <w:right w:val="single" w:sz="4" w:space="0" w:color="auto"/>
            </w:tcBorders>
          </w:tcPr>
          <w:p w14:paraId="38CEFF9B" w14:textId="77777777" w:rsidR="00236B63" w:rsidRPr="00382073" w:rsidRDefault="00236B63" w:rsidP="006B0BD4">
            <w:pPr>
              <w:spacing w:line="276" w:lineRule="auto"/>
              <w:rPr>
                <w:rFonts w:cs="Arial"/>
                <w:szCs w:val="20"/>
              </w:rPr>
            </w:pPr>
            <w:r w:rsidRPr="00382073">
              <w:rPr>
                <w:rFonts w:cs="Arial"/>
                <w:szCs w:val="20"/>
              </w:rPr>
              <w:t>2% instrumentów finansowych wprowadzonych do obrotu giełdowego i oznaczonych tym samym kodem ISIN, a w przypadku gdy 2% tych instrumentów stanowi mniej niż 1.000.000 instrumentów - nie więcej niż 1.000.000 instrumentów</w:t>
            </w:r>
          </w:p>
        </w:tc>
      </w:tr>
      <w:tr w:rsidR="00236B63" w:rsidRPr="00382073" w14:paraId="12955A13" w14:textId="77777777" w:rsidTr="006B0BD4">
        <w:trPr>
          <w:ins w:id="2610" w:author="Kędziora Roman" w:date="2024-12-10T23:07:00Z"/>
        </w:trPr>
        <w:tc>
          <w:tcPr>
            <w:tcW w:w="3794" w:type="dxa"/>
            <w:tcBorders>
              <w:top w:val="single" w:sz="4" w:space="0" w:color="auto"/>
              <w:left w:val="single" w:sz="4" w:space="0" w:color="auto"/>
              <w:bottom w:val="single" w:sz="4" w:space="0" w:color="auto"/>
              <w:right w:val="single" w:sz="4" w:space="0" w:color="auto"/>
            </w:tcBorders>
          </w:tcPr>
          <w:p w14:paraId="7C17EAB4" w14:textId="77777777" w:rsidR="00236B63" w:rsidRPr="00382073" w:rsidRDefault="00236B63" w:rsidP="006B0BD4">
            <w:pPr>
              <w:spacing w:line="276" w:lineRule="auto"/>
              <w:jc w:val="left"/>
              <w:rPr>
                <w:ins w:id="2611" w:author="Kędziora Roman" w:date="2024-12-10T23:07:00Z" w16du:dateUtc="2024-12-10T22:07:00Z"/>
                <w:szCs w:val="20"/>
              </w:rPr>
            </w:pPr>
            <w:ins w:id="2612" w:author="Kędziora Roman" w:date="2024-12-10T23:07:00Z" w16du:dateUtc="2024-12-10T22:07:00Z">
              <w:r w:rsidRPr="00382073">
                <w:rPr>
                  <w:szCs w:val="20"/>
                </w:rPr>
                <w:t>Równoważenie podstawowe dla statycznych ograniczeń wahań kursów</w:t>
              </w:r>
            </w:ins>
          </w:p>
        </w:tc>
        <w:tc>
          <w:tcPr>
            <w:tcW w:w="5493" w:type="dxa"/>
            <w:tcBorders>
              <w:top w:val="single" w:sz="4" w:space="0" w:color="auto"/>
              <w:left w:val="single" w:sz="4" w:space="0" w:color="auto"/>
              <w:bottom w:val="single" w:sz="4" w:space="0" w:color="auto"/>
              <w:right w:val="single" w:sz="4" w:space="0" w:color="auto"/>
            </w:tcBorders>
          </w:tcPr>
          <w:p w14:paraId="3C93F11A" w14:textId="77777777" w:rsidR="00236B63" w:rsidRPr="00382073" w:rsidRDefault="00236B63" w:rsidP="006B0BD4">
            <w:pPr>
              <w:spacing w:line="276" w:lineRule="auto"/>
              <w:rPr>
                <w:ins w:id="2613" w:author="Kędziora Roman" w:date="2024-12-10T23:07:00Z" w16du:dateUtc="2024-12-10T22:07:00Z"/>
                <w:rFonts w:cs="Arial"/>
                <w:szCs w:val="20"/>
              </w:rPr>
            </w:pPr>
            <w:ins w:id="2614" w:author="Kędziora Roman" w:date="2024-12-10T23:07:00Z" w16du:dateUtc="2024-12-10T22:07:00Z">
              <w:r w:rsidRPr="00382073">
                <w:rPr>
                  <w:rFonts w:cs="Arial"/>
                  <w:szCs w:val="20"/>
                </w:rPr>
                <w:t>Tak</w:t>
              </w:r>
            </w:ins>
          </w:p>
        </w:tc>
      </w:tr>
      <w:tr w:rsidR="00236B63" w:rsidRPr="00382073" w14:paraId="01B56657" w14:textId="77777777" w:rsidTr="006B0BD4">
        <w:trPr>
          <w:ins w:id="2615" w:author="Kędziora Roman" w:date="2024-12-10T23:07:00Z"/>
        </w:trPr>
        <w:tc>
          <w:tcPr>
            <w:tcW w:w="3794" w:type="dxa"/>
            <w:tcBorders>
              <w:top w:val="single" w:sz="4" w:space="0" w:color="auto"/>
              <w:left w:val="single" w:sz="4" w:space="0" w:color="auto"/>
              <w:bottom w:val="single" w:sz="4" w:space="0" w:color="auto"/>
              <w:right w:val="single" w:sz="4" w:space="0" w:color="auto"/>
            </w:tcBorders>
          </w:tcPr>
          <w:p w14:paraId="06AD4666" w14:textId="77777777" w:rsidR="00236B63" w:rsidRPr="00382073" w:rsidRDefault="00236B63" w:rsidP="006B0BD4">
            <w:pPr>
              <w:spacing w:line="276" w:lineRule="auto"/>
              <w:jc w:val="left"/>
              <w:rPr>
                <w:ins w:id="2616" w:author="Kędziora Roman" w:date="2024-12-10T23:07:00Z" w16du:dateUtc="2024-12-10T22:07:00Z"/>
                <w:szCs w:val="20"/>
              </w:rPr>
            </w:pPr>
            <w:ins w:id="2617" w:author="Kędziora Roman" w:date="2024-12-10T23:07:00Z" w16du:dateUtc="2024-12-10T22:07:00Z">
              <w:r w:rsidRPr="00382073">
                <w:rPr>
                  <w:szCs w:val="20"/>
                </w:rPr>
                <w:t>Czas trwania równoważenia podstawowego dla statycznych ograniczeń wahań kursów</w:t>
              </w:r>
            </w:ins>
          </w:p>
        </w:tc>
        <w:tc>
          <w:tcPr>
            <w:tcW w:w="5493" w:type="dxa"/>
            <w:tcBorders>
              <w:top w:val="single" w:sz="4" w:space="0" w:color="auto"/>
              <w:left w:val="single" w:sz="4" w:space="0" w:color="auto"/>
              <w:bottom w:val="single" w:sz="4" w:space="0" w:color="auto"/>
              <w:right w:val="single" w:sz="4" w:space="0" w:color="auto"/>
            </w:tcBorders>
          </w:tcPr>
          <w:p w14:paraId="40727313" w14:textId="77777777" w:rsidR="00236B63" w:rsidRPr="00382073" w:rsidRDefault="00236B63" w:rsidP="006B0BD4">
            <w:pPr>
              <w:spacing w:line="276" w:lineRule="auto"/>
              <w:rPr>
                <w:ins w:id="2618" w:author="Kędziora Roman" w:date="2024-12-10T23:07:00Z" w16du:dateUtc="2024-12-10T22:07:00Z"/>
                <w:rFonts w:cs="Arial"/>
                <w:szCs w:val="20"/>
              </w:rPr>
            </w:pPr>
            <w:ins w:id="2619" w:author="Kędziora Roman" w:date="2024-12-10T23:07:00Z" w16du:dateUtc="2024-12-10T22:07:00Z">
              <w:r w:rsidRPr="00382073">
                <w:rPr>
                  <w:rFonts w:cs="Arial"/>
                  <w:szCs w:val="20"/>
                </w:rPr>
                <w:t>300 sekund</w:t>
              </w:r>
            </w:ins>
          </w:p>
        </w:tc>
      </w:tr>
      <w:tr w:rsidR="00236B63" w:rsidRPr="00382073" w14:paraId="0F39FECD" w14:textId="77777777" w:rsidTr="006B0BD4">
        <w:trPr>
          <w:ins w:id="2620" w:author="Kędziora Roman" w:date="2024-12-10T23:07:00Z"/>
        </w:trPr>
        <w:tc>
          <w:tcPr>
            <w:tcW w:w="3794" w:type="dxa"/>
            <w:tcBorders>
              <w:top w:val="single" w:sz="4" w:space="0" w:color="auto"/>
              <w:left w:val="single" w:sz="4" w:space="0" w:color="auto"/>
              <w:bottom w:val="single" w:sz="4" w:space="0" w:color="auto"/>
              <w:right w:val="single" w:sz="4" w:space="0" w:color="auto"/>
            </w:tcBorders>
          </w:tcPr>
          <w:p w14:paraId="2723C131" w14:textId="77777777" w:rsidR="00236B63" w:rsidRPr="00382073" w:rsidRDefault="00236B63" w:rsidP="006B0BD4">
            <w:pPr>
              <w:spacing w:line="276" w:lineRule="auto"/>
              <w:jc w:val="left"/>
              <w:rPr>
                <w:ins w:id="2621" w:author="Kędziora Roman" w:date="2024-12-10T23:07:00Z" w16du:dateUtc="2024-12-10T22:07:00Z"/>
                <w:szCs w:val="20"/>
              </w:rPr>
            </w:pPr>
            <w:ins w:id="2622" w:author="Kędziora Roman" w:date="2024-12-10T23:07:00Z" w16du:dateUtc="2024-12-10T22:07:00Z">
              <w:r w:rsidRPr="00382073">
                <w:rPr>
                  <w:szCs w:val="20"/>
                </w:rPr>
                <w:t>Współczynnik przesunięcia kursu odniesienia dla równoważenia w fazie aukcji otwarcia</w:t>
              </w:r>
            </w:ins>
          </w:p>
        </w:tc>
        <w:tc>
          <w:tcPr>
            <w:tcW w:w="5493" w:type="dxa"/>
            <w:tcBorders>
              <w:top w:val="single" w:sz="4" w:space="0" w:color="auto"/>
              <w:left w:val="single" w:sz="4" w:space="0" w:color="auto"/>
              <w:bottom w:val="single" w:sz="4" w:space="0" w:color="auto"/>
              <w:right w:val="single" w:sz="4" w:space="0" w:color="auto"/>
            </w:tcBorders>
          </w:tcPr>
          <w:p w14:paraId="21B74760" w14:textId="77777777" w:rsidR="00236B63" w:rsidRPr="00382073" w:rsidRDefault="00236B63" w:rsidP="006B0BD4">
            <w:pPr>
              <w:spacing w:line="276" w:lineRule="auto"/>
              <w:rPr>
                <w:ins w:id="2623" w:author="Kędziora Roman" w:date="2024-12-10T23:07:00Z" w16du:dateUtc="2024-12-10T22:07:00Z"/>
                <w:rFonts w:cs="Arial"/>
                <w:szCs w:val="20"/>
              </w:rPr>
            </w:pPr>
            <w:ins w:id="2624" w:author="Kędziora Roman" w:date="2024-12-10T23:07:00Z" w16du:dateUtc="2024-12-10T22:07:00Z">
              <w:r w:rsidRPr="00382073">
                <w:rPr>
                  <w:rFonts w:cs="Arial"/>
                  <w:szCs w:val="20"/>
                </w:rPr>
                <w:t>1</w:t>
              </w:r>
            </w:ins>
          </w:p>
        </w:tc>
      </w:tr>
      <w:tr w:rsidR="00236B63" w:rsidRPr="00382073" w14:paraId="5FB2120B" w14:textId="77777777" w:rsidTr="006B0BD4">
        <w:trPr>
          <w:ins w:id="2625" w:author="Kędziora Roman" w:date="2024-12-10T23:07:00Z"/>
        </w:trPr>
        <w:tc>
          <w:tcPr>
            <w:tcW w:w="3794" w:type="dxa"/>
            <w:tcBorders>
              <w:top w:val="single" w:sz="4" w:space="0" w:color="auto"/>
              <w:left w:val="single" w:sz="4" w:space="0" w:color="auto"/>
              <w:bottom w:val="single" w:sz="4" w:space="0" w:color="auto"/>
              <w:right w:val="single" w:sz="4" w:space="0" w:color="auto"/>
            </w:tcBorders>
          </w:tcPr>
          <w:p w14:paraId="3EF0B88B" w14:textId="77777777" w:rsidR="00236B63" w:rsidRPr="00382073" w:rsidRDefault="00236B63" w:rsidP="006B0BD4">
            <w:pPr>
              <w:spacing w:line="276" w:lineRule="auto"/>
              <w:jc w:val="left"/>
              <w:rPr>
                <w:ins w:id="2626" w:author="Kędziora Roman" w:date="2024-12-10T23:07:00Z" w16du:dateUtc="2024-12-10T22:07:00Z"/>
                <w:szCs w:val="20"/>
              </w:rPr>
            </w:pPr>
            <w:ins w:id="2627" w:author="Kędziora Roman" w:date="2024-12-10T23:07:00Z" w16du:dateUtc="2024-12-10T22:07:00Z">
              <w:r w:rsidRPr="00382073">
                <w:rPr>
                  <w:szCs w:val="20"/>
                </w:rPr>
                <w:t xml:space="preserve">Współczynnik przesunięcia kursu odniesienia dla równoważenia </w:t>
              </w:r>
              <w:r w:rsidRPr="00382073">
                <w:rPr>
                  <w:szCs w:val="20"/>
                </w:rPr>
                <w:br/>
                <w:t>w fazach innych niż faza aukcji otwarcia</w:t>
              </w:r>
            </w:ins>
          </w:p>
        </w:tc>
        <w:tc>
          <w:tcPr>
            <w:tcW w:w="5493" w:type="dxa"/>
            <w:tcBorders>
              <w:top w:val="single" w:sz="4" w:space="0" w:color="auto"/>
              <w:left w:val="single" w:sz="4" w:space="0" w:color="auto"/>
              <w:bottom w:val="single" w:sz="4" w:space="0" w:color="auto"/>
              <w:right w:val="single" w:sz="4" w:space="0" w:color="auto"/>
            </w:tcBorders>
          </w:tcPr>
          <w:p w14:paraId="33E47D92" w14:textId="77777777" w:rsidR="00236B63" w:rsidRPr="00382073" w:rsidRDefault="00236B63" w:rsidP="006B0BD4">
            <w:pPr>
              <w:spacing w:line="276" w:lineRule="auto"/>
              <w:rPr>
                <w:ins w:id="2628" w:author="Kędziora Roman" w:date="2024-12-10T23:07:00Z" w16du:dateUtc="2024-12-10T22:07:00Z"/>
                <w:rFonts w:cs="Arial"/>
                <w:szCs w:val="20"/>
              </w:rPr>
            </w:pPr>
            <w:ins w:id="2629" w:author="Kędziora Roman" w:date="2024-12-10T23:07:00Z" w16du:dateUtc="2024-12-10T22:07:00Z">
              <w:r w:rsidRPr="00382073">
                <w:rPr>
                  <w:rFonts w:cs="Arial"/>
                  <w:szCs w:val="20"/>
                </w:rPr>
                <w:t>0,5</w:t>
              </w:r>
            </w:ins>
          </w:p>
        </w:tc>
      </w:tr>
      <w:tr w:rsidR="00236B63" w:rsidRPr="00382073" w14:paraId="6E3026BC" w14:textId="77777777" w:rsidTr="006B0BD4">
        <w:trPr>
          <w:ins w:id="2630" w:author="Kędziora Roman" w:date="2024-12-10T23:07:00Z"/>
        </w:trPr>
        <w:tc>
          <w:tcPr>
            <w:tcW w:w="3794" w:type="dxa"/>
            <w:tcBorders>
              <w:top w:val="single" w:sz="4" w:space="0" w:color="auto"/>
              <w:left w:val="single" w:sz="4" w:space="0" w:color="auto"/>
              <w:bottom w:val="single" w:sz="4" w:space="0" w:color="auto"/>
              <w:right w:val="single" w:sz="4" w:space="0" w:color="auto"/>
            </w:tcBorders>
          </w:tcPr>
          <w:p w14:paraId="4D6B1F30" w14:textId="77777777" w:rsidR="00236B63" w:rsidRPr="00382073" w:rsidRDefault="00236B63" w:rsidP="006B0BD4">
            <w:pPr>
              <w:spacing w:line="276" w:lineRule="auto"/>
              <w:jc w:val="left"/>
              <w:rPr>
                <w:ins w:id="2631" w:author="Kędziora Roman" w:date="2024-12-10T23:07:00Z" w16du:dateUtc="2024-12-10T22:07:00Z"/>
                <w:szCs w:val="20"/>
              </w:rPr>
            </w:pPr>
            <w:ins w:id="2632" w:author="Kędziora Roman" w:date="2024-12-10T23:07:00Z" w16du:dateUtc="2024-12-10T22:07:00Z">
              <w:r w:rsidRPr="00382073">
                <w:rPr>
                  <w:szCs w:val="20"/>
                </w:rPr>
                <w:lastRenderedPageBreak/>
                <w:t>Współczynnik maksymalnej liczby zmian netto statycznych ograniczeń wahań kursów</w:t>
              </w:r>
            </w:ins>
          </w:p>
        </w:tc>
        <w:tc>
          <w:tcPr>
            <w:tcW w:w="5493" w:type="dxa"/>
            <w:tcBorders>
              <w:top w:val="single" w:sz="4" w:space="0" w:color="auto"/>
              <w:left w:val="single" w:sz="4" w:space="0" w:color="auto"/>
              <w:bottom w:val="single" w:sz="4" w:space="0" w:color="auto"/>
              <w:right w:val="single" w:sz="4" w:space="0" w:color="auto"/>
            </w:tcBorders>
          </w:tcPr>
          <w:p w14:paraId="2198638F" w14:textId="77777777" w:rsidR="00236B63" w:rsidRPr="00382073" w:rsidRDefault="00236B63" w:rsidP="006B0BD4">
            <w:pPr>
              <w:spacing w:line="276" w:lineRule="auto"/>
              <w:rPr>
                <w:ins w:id="2633" w:author="Kędziora Roman" w:date="2024-12-10T23:07:00Z" w16du:dateUtc="2024-12-10T22:07:00Z"/>
                <w:rFonts w:cs="Arial"/>
                <w:szCs w:val="20"/>
              </w:rPr>
            </w:pPr>
            <w:ins w:id="2634" w:author="Kędziora Roman" w:date="2024-12-10T23:07:00Z" w16du:dateUtc="2024-12-10T22:07:00Z">
              <w:r w:rsidRPr="00382073">
                <w:rPr>
                  <w:rFonts w:cs="Arial"/>
                  <w:szCs w:val="20"/>
                </w:rPr>
                <w:t>2</w:t>
              </w:r>
            </w:ins>
          </w:p>
        </w:tc>
      </w:tr>
      <w:tr w:rsidR="00236B63" w:rsidRPr="00382073" w14:paraId="43FC9454" w14:textId="77777777" w:rsidTr="006B0BD4">
        <w:trPr>
          <w:ins w:id="2635" w:author="Kędziora Roman" w:date="2024-12-10T23:07:00Z"/>
        </w:trPr>
        <w:tc>
          <w:tcPr>
            <w:tcW w:w="3794" w:type="dxa"/>
            <w:tcBorders>
              <w:top w:val="single" w:sz="4" w:space="0" w:color="auto"/>
              <w:left w:val="single" w:sz="4" w:space="0" w:color="auto"/>
              <w:bottom w:val="single" w:sz="4" w:space="0" w:color="auto"/>
              <w:right w:val="single" w:sz="4" w:space="0" w:color="auto"/>
            </w:tcBorders>
          </w:tcPr>
          <w:p w14:paraId="484AE691" w14:textId="77777777" w:rsidR="00236B63" w:rsidRPr="00382073" w:rsidRDefault="00236B63" w:rsidP="006B0BD4">
            <w:pPr>
              <w:spacing w:line="276" w:lineRule="auto"/>
              <w:jc w:val="left"/>
              <w:rPr>
                <w:ins w:id="2636" w:author="Kędziora Roman" w:date="2024-12-10T23:07:00Z" w16du:dateUtc="2024-12-10T22:07:00Z"/>
                <w:szCs w:val="20"/>
              </w:rPr>
            </w:pPr>
            <w:ins w:id="2637" w:author="Kędziora Roman" w:date="2024-12-10T23:07:00Z" w16du:dateUtc="2024-12-10T22:07:00Z">
              <w:r w:rsidRPr="00382073">
                <w:rPr>
                  <w:szCs w:val="20"/>
                </w:rPr>
                <w:t>Czas trwania równoważenia podstawowego dla dynamicznych ograniczeń wahań kursów</w:t>
              </w:r>
            </w:ins>
          </w:p>
        </w:tc>
        <w:tc>
          <w:tcPr>
            <w:tcW w:w="5493" w:type="dxa"/>
            <w:tcBorders>
              <w:top w:val="single" w:sz="4" w:space="0" w:color="auto"/>
              <w:left w:val="single" w:sz="4" w:space="0" w:color="auto"/>
              <w:bottom w:val="single" w:sz="4" w:space="0" w:color="auto"/>
              <w:right w:val="single" w:sz="4" w:space="0" w:color="auto"/>
            </w:tcBorders>
          </w:tcPr>
          <w:p w14:paraId="7C7C34A5" w14:textId="77777777" w:rsidR="00236B63" w:rsidRPr="00382073" w:rsidRDefault="00236B63" w:rsidP="006B0BD4">
            <w:pPr>
              <w:spacing w:line="276" w:lineRule="auto"/>
              <w:rPr>
                <w:ins w:id="2638" w:author="Kędziora Roman" w:date="2024-12-10T23:07:00Z" w16du:dateUtc="2024-12-10T22:07:00Z"/>
                <w:rFonts w:cs="Arial"/>
                <w:szCs w:val="20"/>
              </w:rPr>
            </w:pPr>
            <w:ins w:id="2639" w:author="Kędziora Roman" w:date="2024-12-10T23:07:00Z" w16du:dateUtc="2024-12-10T22:07:00Z">
              <w:r w:rsidRPr="00382073">
                <w:rPr>
                  <w:rFonts w:cs="Arial"/>
                  <w:szCs w:val="20"/>
                </w:rPr>
                <w:t>60 sekund</w:t>
              </w:r>
            </w:ins>
          </w:p>
        </w:tc>
      </w:tr>
      <w:tr w:rsidR="00236B63" w:rsidRPr="00382073" w14:paraId="6A1B2FC2" w14:textId="77777777" w:rsidTr="006B0BD4">
        <w:trPr>
          <w:ins w:id="2640" w:author="Kędziora Roman" w:date="2024-12-10T23:07:00Z"/>
        </w:trPr>
        <w:tc>
          <w:tcPr>
            <w:tcW w:w="3794" w:type="dxa"/>
            <w:tcBorders>
              <w:top w:val="single" w:sz="4" w:space="0" w:color="auto"/>
              <w:left w:val="single" w:sz="4" w:space="0" w:color="auto"/>
              <w:bottom w:val="single" w:sz="4" w:space="0" w:color="auto"/>
              <w:right w:val="single" w:sz="4" w:space="0" w:color="auto"/>
            </w:tcBorders>
          </w:tcPr>
          <w:p w14:paraId="4BD3340E" w14:textId="77777777" w:rsidR="00236B63" w:rsidRPr="00382073" w:rsidRDefault="00236B63" w:rsidP="006B0BD4">
            <w:pPr>
              <w:spacing w:line="276" w:lineRule="auto"/>
              <w:jc w:val="left"/>
              <w:rPr>
                <w:ins w:id="2641" w:author="Kędziora Roman" w:date="2024-12-10T23:07:00Z" w16du:dateUtc="2024-12-10T22:07:00Z"/>
                <w:szCs w:val="20"/>
              </w:rPr>
            </w:pPr>
            <w:ins w:id="2642" w:author="Kędziora Roman" w:date="2024-12-10T23:07:00Z" w16du:dateUtc="2024-12-10T22:07:00Z">
              <w:r w:rsidRPr="00382073">
                <w:rPr>
                  <w:szCs w:val="20"/>
                </w:rPr>
                <w:t>Współczynnik rozszerzenia dla równoważenia w fazie aukcji otwarcia</w:t>
              </w:r>
            </w:ins>
          </w:p>
        </w:tc>
        <w:tc>
          <w:tcPr>
            <w:tcW w:w="5493" w:type="dxa"/>
            <w:tcBorders>
              <w:top w:val="single" w:sz="4" w:space="0" w:color="auto"/>
              <w:left w:val="single" w:sz="4" w:space="0" w:color="auto"/>
              <w:bottom w:val="single" w:sz="4" w:space="0" w:color="auto"/>
              <w:right w:val="single" w:sz="4" w:space="0" w:color="auto"/>
            </w:tcBorders>
          </w:tcPr>
          <w:p w14:paraId="0080D940" w14:textId="77777777" w:rsidR="00236B63" w:rsidRPr="00382073" w:rsidRDefault="00236B63" w:rsidP="006B0BD4">
            <w:pPr>
              <w:spacing w:line="276" w:lineRule="auto"/>
              <w:rPr>
                <w:ins w:id="2643" w:author="Kędziora Roman" w:date="2024-12-10T23:07:00Z" w16du:dateUtc="2024-12-10T22:07:00Z"/>
                <w:rFonts w:cs="Arial"/>
                <w:szCs w:val="20"/>
              </w:rPr>
            </w:pPr>
            <w:ins w:id="2644" w:author="Kędziora Roman" w:date="2024-12-10T23:07:00Z" w16du:dateUtc="2024-12-10T22:07:00Z">
              <w:r w:rsidRPr="00382073">
                <w:rPr>
                  <w:rFonts w:cs="Arial"/>
                  <w:szCs w:val="20"/>
                </w:rPr>
                <w:t>3,0</w:t>
              </w:r>
            </w:ins>
          </w:p>
        </w:tc>
      </w:tr>
      <w:tr w:rsidR="00236B63" w:rsidRPr="00382073" w14:paraId="3B4F01D7" w14:textId="77777777" w:rsidTr="006B0BD4">
        <w:trPr>
          <w:ins w:id="2645" w:author="Kędziora Roman" w:date="2024-12-10T23:07:00Z"/>
        </w:trPr>
        <w:tc>
          <w:tcPr>
            <w:tcW w:w="3794" w:type="dxa"/>
            <w:tcBorders>
              <w:top w:val="single" w:sz="4" w:space="0" w:color="auto"/>
              <w:left w:val="single" w:sz="4" w:space="0" w:color="auto"/>
              <w:bottom w:val="single" w:sz="4" w:space="0" w:color="auto"/>
              <w:right w:val="single" w:sz="4" w:space="0" w:color="auto"/>
            </w:tcBorders>
          </w:tcPr>
          <w:p w14:paraId="30041892" w14:textId="77777777" w:rsidR="00236B63" w:rsidRPr="00382073" w:rsidRDefault="00236B63" w:rsidP="006B0BD4">
            <w:pPr>
              <w:spacing w:line="276" w:lineRule="auto"/>
              <w:jc w:val="left"/>
              <w:rPr>
                <w:ins w:id="2646" w:author="Kędziora Roman" w:date="2024-12-10T23:07:00Z" w16du:dateUtc="2024-12-10T22:07:00Z"/>
                <w:szCs w:val="20"/>
              </w:rPr>
            </w:pPr>
            <w:ins w:id="2647" w:author="Kędziora Roman" w:date="2024-12-10T23:07:00Z" w16du:dateUtc="2024-12-10T22:07:00Z">
              <w:r w:rsidRPr="00382073">
                <w:rPr>
                  <w:szCs w:val="20"/>
                </w:rPr>
                <w:t>Współczynnik rozszerzenia dla równoważenia w fazach innych niż faza aukcji otwarcia</w:t>
              </w:r>
            </w:ins>
          </w:p>
        </w:tc>
        <w:tc>
          <w:tcPr>
            <w:tcW w:w="5493" w:type="dxa"/>
            <w:tcBorders>
              <w:top w:val="single" w:sz="4" w:space="0" w:color="auto"/>
              <w:left w:val="single" w:sz="4" w:space="0" w:color="auto"/>
              <w:bottom w:val="single" w:sz="4" w:space="0" w:color="auto"/>
              <w:right w:val="single" w:sz="4" w:space="0" w:color="auto"/>
            </w:tcBorders>
          </w:tcPr>
          <w:p w14:paraId="282F57FB" w14:textId="77777777" w:rsidR="00236B63" w:rsidRPr="00382073" w:rsidRDefault="00236B63" w:rsidP="006B0BD4">
            <w:pPr>
              <w:spacing w:line="276" w:lineRule="auto"/>
              <w:rPr>
                <w:ins w:id="2648" w:author="Kędziora Roman" w:date="2024-12-10T23:07:00Z" w16du:dateUtc="2024-12-10T22:07:00Z"/>
                <w:rFonts w:cs="Arial"/>
                <w:szCs w:val="20"/>
              </w:rPr>
            </w:pPr>
            <w:ins w:id="2649" w:author="Kędziora Roman" w:date="2024-12-10T23:07:00Z" w16du:dateUtc="2024-12-10T22:07:00Z">
              <w:r w:rsidRPr="00382073">
                <w:rPr>
                  <w:rFonts w:cs="Arial"/>
                  <w:szCs w:val="20"/>
                </w:rPr>
                <w:t>2,0</w:t>
              </w:r>
            </w:ins>
          </w:p>
        </w:tc>
      </w:tr>
      <w:tr w:rsidR="00236B63" w:rsidRPr="00382073" w14:paraId="1F5B99EC" w14:textId="77777777" w:rsidTr="006B0BD4">
        <w:trPr>
          <w:ins w:id="2650" w:author="Kędziora Roman" w:date="2024-12-10T23:07:00Z"/>
        </w:trPr>
        <w:tc>
          <w:tcPr>
            <w:tcW w:w="3794" w:type="dxa"/>
            <w:tcBorders>
              <w:top w:val="single" w:sz="4" w:space="0" w:color="auto"/>
              <w:left w:val="single" w:sz="4" w:space="0" w:color="auto"/>
              <w:bottom w:val="single" w:sz="4" w:space="0" w:color="auto"/>
              <w:right w:val="single" w:sz="4" w:space="0" w:color="auto"/>
            </w:tcBorders>
          </w:tcPr>
          <w:p w14:paraId="61065DC9" w14:textId="77777777" w:rsidR="00236B63" w:rsidRPr="00382073" w:rsidRDefault="00236B63" w:rsidP="006B0BD4">
            <w:pPr>
              <w:spacing w:line="276" w:lineRule="auto"/>
              <w:jc w:val="left"/>
              <w:rPr>
                <w:ins w:id="2651" w:author="Kędziora Roman" w:date="2024-12-10T23:07:00Z" w16du:dateUtc="2024-12-10T22:07:00Z"/>
                <w:szCs w:val="20"/>
              </w:rPr>
            </w:pPr>
            <w:ins w:id="2652" w:author="Kędziora Roman" w:date="2024-12-10T23:07:00Z" w16du:dateUtc="2024-12-10T22:07:00Z">
              <w:r w:rsidRPr="00382073">
                <w:rPr>
                  <w:szCs w:val="20"/>
                </w:rPr>
                <w:t>Współczynnik maksymalnej liczby zmian netto dynamicznych ograniczeń wahań kursów</w:t>
              </w:r>
            </w:ins>
          </w:p>
        </w:tc>
        <w:tc>
          <w:tcPr>
            <w:tcW w:w="5493" w:type="dxa"/>
            <w:tcBorders>
              <w:top w:val="single" w:sz="4" w:space="0" w:color="auto"/>
              <w:left w:val="single" w:sz="4" w:space="0" w:color="auto"/>
              <w:bottom w:val="single" w:sz="4" w:space="0" w:color="auto"/>
              <w:right w:val="single" w:sz="4" w:space="0" w:color="auto"/>
            </w:tcBorders>
          </w:tcPr>
          <w:p w14:paraId="4C48C933" w14:textId="77777777" w:rsidR="00236B63" w:rsidRPr="00382073" w:rsidRDefault="00236B63" w:rsidP="006B0BD4">
            <w:pPr>
              <w:spacing w:line="276" w:lineRule="auto"/>
              <w:rPr>
                <w:ins w:id="2653" w:author="Kędziora Roman" w:date="2024-12-10T23:07:00Z" w16du:dateUtc="2024-12-10T22:07:00Z"/>
                <w:rFonts w:cs="Arial"/>
                <w:szCs w:val="20"/>
              </w:rPr>
            </w:pPr>
            <w:ins w:id="2654" w:author="Kędziora Roman" w:date="2024-12-10T23:07:00Z" w16du:dateUtc="2024-12-10T22:07:00Z">
              <w:r w:rsidRPr="00382073">
                <w:rPr>
                  <w:rFonts w:cs="Arial"/>
                  <w:szCs w:val="20"/>
                </w:rPr>
                <w:t>20</w:t>
              </w:r>
            </w:ins>
          </w:p>
        </w:tc>
      </w:tr>
    </w:tbl>
    <w:p w14:paraId="182CB7E5" w14:textId="77777777" w:rsidR="00236B63" w:rsidRPr="00382073" w:rsidRDefault="00236B63" w:rsidP="00236B63">
      <w:pPr>
        <w:spacing w:line="276" w:lineRule="auto"/>
        <w:rPr>
          <w:szCs w:val="20"/>
        </w:rPr>
      </w:pPr>
    </w:p>
    <w:p w14:paraId="069798C6" w14:textId="77777777" w:rsidR="00236B63" w:rsidRPr="00382073" w:rsidRDefault="00236B63" w:rsidP="00236B63">
      <w:pPr>
        <w:numPr>
          <w:ilvl w:val="0"/>
          <w:numId w:val="57"/>
        </w:numPr>
        <w:spacing w:line="276" w:lineRule="auto"/>
        <w:rPr>
          <w:szCs w:val="20"/>
        </w:rPr>
      </w:pPr>
      <w:r w:rsidRPr="00382073">
        <w:rPr>
          <w:szCs w:val="20"/>
        </w:rPr>
        <w:t xml:space="preserve">akcje inne niż określone w pkt 1) i 2) oraz prawa do akcji, </w:t>
      </w:r>
      <w:r w:rsidRPr="00382073">
        <w:rPr>
          <w:szCs w:val="20"/>
        </w:rPr>
        <w:br/>
        <w:t xml:space="preserve">z zastrzeżeniem pkt 4) i 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2"/>
        <w:gridCol w:w="5349"/>
      </w:tblGrid>
      <w:tr w:rsidR="00236B63" w:rsidRPr="00382073" w14:paraId="61AE45DE" w14:textId="77777777" w:rsidTr="006B0BD4">
        <w:tc>
          <w:tcPr>
            <w:tcW w:w="3794" w:type="dxa"/>
            <w:tcBorders>
              <w:top w:val="single" w:sz="4" w:space="0" w:color="auto"/>
              <w:left w:val="single" w:sz="4" w:space="0" w:color="auto"/>
              <w:bottom w:val="single" w:sz="4" w:space="0" w:color="auto"/>
              <w:right w:val="single" w:sz="4" w:space="0" w:color="auto"/>
            </w:tcBorders>
          </w:tcPr>
          <w:p w14:paraId="00CC8979" w14:textId="77777777" w:rsidR="00236B63" w:rsidRPr="00382073" w:rsidRDefault="00236B63" w:rsidP="006B0BD4">
            <w:pPr>
              <w:spacing w:line="276" w:lineRule="auto"/>
              <w:rPr>
                <w:szCs w:val="20"/>
              </w:rPr>
            </w:pPr>
            <w:r w:rsidRPr="00382073">
              <w:rPr>
                <w:szCs w:val="20"/>
              </w:rPr>
              <w:t>Jednostka transakcyjna</w:t>
            </w:r>
          </w:p>
        </w:tc>
        <w:tc>
          <w:tcPr>
            <w:tcW w:w="5493" w:type="dxa"/>
            <w:tcBorders>
              <w:top w:val="single" w:sz="4" w:space="0" w:color="auto"/>
              <w:left w:val="single" w:sz="4" w:space="0" w:color="auto"/>
              <w:bottom w:val="single" w:sz="4" w:space="0" w:color="auto"/>
              <w:right w:val="single" w:sz="4" w:space="0" w:color="auto"/>
            </w:tcBorders>
          </w:tcPr>
          <w:p w14:paraId="41C29A82" w14:textId="77777777" w:rsidR="00236B63" w:rsidRPr="00382073" w:rsidRDefault="00236B63" w:rsidP="006B0BD4">
            <w:pPr>
              <w:spacing w:line="276" w:lineRule="auto"/>
              <w:ind w:left="83" w:hanging="8"/>
              <w:rPr>
                <w:szCs w:val="20"/>
              </w:rPr>
            </w:pPr>
            <w:r w:rsidRPr="00382073">
              <w:rPr>
                <w:szCs w:val="20"/>
              </w:rPr>
              <w:t>jeden instrument, chyba że Zarząd Giełdy określi inną jednostkę transakcyjną</w:t>
            </w:r>
          </w:p>
        </w:tc>
      </w:tr>
      <w:tr w:rsidR="00236B63" w:rsidRPr="00382073" w14:paraId="786D2D1B" w14:textId="77777777" w:rsidTr="006B0BD4">
        <w:trPr>
          <w:ins w:id="2655" w:author="Kędziora Roman" w:date="2024-12-10T23:07:00Z"/>
        </w:trPr>
        <w:tc>
          <w:tcPr>
            <w:tcW w:w="3794" w:type="dxa"/>
            <w:tcBorders>
              <w:top w:val="single" w:sz="4" w:space="0" w:color="auto"/>
              <w:left w:val="single" w:sz="4" w:space="0" w:color="auto"/>
              <w:bottom w:val="single" w:sz="4" w:space="0" w:color="auto"/>
              <w:right w:val="single" w:sz="4" w:space="0" w:color="auto"/>
            </w:tcBorders>
          </w:tcPr>
          <w:p w14:paraId="75BB3661" w14:textId="77777777" w:rsidR="00236B63" w:rsidRPr="00382073" w:rsidRDefault="00236B63" w:rsidP="006B0BD4">
            <w:pPr>
              <w:spacing w:line="276" w:lineRule="auto"/>
              <w:rPr>
                <w:ins w:id="2656" w:author="Kędziora Roman" w:date="2024-12-10T23:07:00Z" w16du:dateUtc="2024-12-10T22:07:00Z"/>
                <w:szCs w:val="20"/>
              </w:rPr>
            </w:pPr>
            <w:ins w:id="2657" w:author="Kędziora Roman" w:date="2024-12-10T23:07:00Z" w16du:dateUtc="2024-12-10T22:07:00Z">
              <w:r w:rsidRPr="00382073">
                <w:rPr>
                  <w:szCs w:val="20"/>
                </w:rPr>
                <w:t>Losowy czas otwarcia</w:t>
              </w:r>
            </w:ins>
          </w:p>
        </w:tc>
        <w:tc>
          <w:tcPr>
            <w:tcW w:w="5493" w:type="dxa"/>
            <w:tcBorders>
              <w:top w:val="single" w:sz="4" w:space="0" w:color="auto"/>
              <w:left w:val="single" w:sz="4" w:space="0" w:color="auto"/>
              <w:bottom w:val="single" w:sz="4" w:space="0" w:color="auto"/>
              <w:right w:val="single" w:sz="4" w:space="0" w:color="auto"/>
            </w:tcBorders>
          </w:tcPr>
          <w:p w14:paraId="2A221430" w14:textId="77777777" w:rsidR="00236B63" w:rsidRPr="00382073" w:rsidRDefault="00236B63" w:rsidP="006B0BD4">
            <w:pPr>
              <w:spacing w:line="276" w:lineRule="auto"/>
              <w:ind w:left="83" w:hanging="8"/>
              <w:rPr>
                <w:ins w:id="2658" w:author="Kędziora Roman" w:date="2024-12-10T23:07:00Z" w16du:dateUtc="2024-12-10T22:07:00Z"/>
                <w:szCs w:val="20"/>
              </w:rPr>
            </w:pPr>
            <w:ins w:id="2659" w:author="Kędziora Roman" w:date="2024-12-10T23:07:00Z" w16du:dateUtc="2024-12-10T22:07:00Z">
              <w:r w:rsidRPr="00382073">
                <w:rPr>
                  <w:szCs w:val="20"/>
                </w:rPr>
                <w:t>+/- 30 sekund</w:t>
              </w:r>
            </w:ins>
          </w:p>
        </w:tc>
      </w:tr>
      <w:tr w:rsidR="00236B63" w:rsidRPr="00382073" w14:paraId="1A79F0CE" w14:textId="77777777" w:rsidTr="006B0BD4">
        <w:trPr>
          <w:ins w:id="2660" w:author="Kędziora Roman" w:date="2024-12-10T23:07:00Z"/>
        </w:trPr>
        <w:tc>
          <w:tcPr>
            <w:tcW w:w="3794" w:type="dxa"/>
          </w:tcPr>
          <w:p w14:paraId="0F686371" w14:textId="77777777" w:rsidR="00236B63" w:rsidRPr="00382073" w:rsidRDefault="00236B63" w:rsidP="006B0BD4">
            <w:pPr>
              <w:spacing w:line="276" w:lineRule="auto"/>
              <w:jc w:val="left"/>
              <w:rPr>
                <w:ins w:id="2661" w:author="Kędziora Roman" w:date="2024-12-10T23:07:00Z" w16du:dateUtc="2024-12-10T22:07:00Z"/>
                <w:szCs w:val="20"/>
              </w:rPr>
            </w:pPr>
            <w:ins w:id="2662" w:author="Kędziora Roman" w:date="2024-12-10T23:07:00Z" w16du:dateUtc="2024-12-10T22:07:00Z">
              <w:r w:rsidRPr="00382073">
                <w:rPr>
                  <w:szCs w:val="20"/>
                </w:rPr>
                <w:t>Wysokość statycznych ograniczeń wahań kursów</w:t>
              </w:r>
            </w:ins>
          </w:p>
        </w:tc>
        <w:tc>
          <w:tcPr>
            <w:tcW w:w="5493" w:type="dxa"/>
          </w:tcPr>
          <w:p w14:paraId="32BB98A1" w14:textId="77777777" w:rsidR="00236B63" w:rsidRPr="00382073" w:rsidRDefault="00236B63" w:rsidP="006B0BD4">
            <w:pPr>
              <w:numPr>
                <w:ilvl w:val="0"/>
                <w:numId w:val="49"/>
              </w:numPr>
              <w:spacing w:line="276" w:lineRule="auto"/>
              <w:rPr>
                <w:ins w:id="2663" w:author="Kędziora Roman" w:date="2024-12-10T23:07:00Z" w16du:dateUtc="2024-12-10T22:07:00Z"/>
                <w:szCs w:val="20"/>
              </w:rPr>
            </w:pPr>
            <w:ins w:id="2664" w:author="Kędziora Roman" w:date="2024-12-10T23:07:00Z" w16du:dateUtc="2024-12-10T22:07:00Z">
              <w:r w:rsidRPr="00382073">
                <w:rPr>
                  <w:szCs w:val="20"/>
                </w:rPr>
                <w:t xml:space="preserve">30,00% od kursu odniesienia - przy kursie odniesienia 0,0100 - 0,0999 jednostki waluty notowania   </w:t>
              </w:r>
            </w:ins>
          </w:p>
          <w:p w14:paraId="61DB2344" w14:textId="77777777" w:rsidR="00236B63" w:rsidRPr="00382073" w:rsidRDefault="00236B63" w:rsidP="006B0BD4">
            <w:pPr>
              <w:numPr>
                <w:ilvl w:val="0"/>
                <w:numId w:val="49"/>
              </w:numPr>
              <w:spacing w:line="276" w:lineRule="auto"/>
              <w:rPr>
                <w:ins w:id="2665" w:author="Kędziora Roman" w:date="2024-12-10T23:07:00Z" w16du:dateUtc="2024-12-10T22:07:00Z"/>
                <w:szCs w:val="20"/>
              </w:rPr>
            </w:pPr>
            <w:ins w:id="2666" w:author="Kędziora Roman" w:date="2024-12-10T23:07:00Z" w16du:dateUtc="2024-12-10T22:07:00Z">
              <w:r w:rsidRPr="00382073">
                <w:rPr>
                  <w:szCs w:val="20"/>
                </w:rPr>
                <w:t xml:space="preserve">15,00% od kursu odniesienia - przy kursie odniesienia 0,1000 - 0,1999 jednostki waluty notowania   </w:t>
              </w:r>
            </w:ins>
          </w:p>
          <w:p w14:paraId="2EE4CC2F" w14:textId="77777777" w:rsidR="00236B63" w:rsidRPr="00382073" w:rsidRDefault="00236B63" w:rsidP="006B0BD4">
            <w:pPr>
              <w:numPr>
                <w:ilvl w:val="0"/>
                <w:numId w:val="49"/>
              </w:numPr>
              <w:spacing w:line="276" w:lineRule="auto"/>
              <w:rPr>
                <w:ins w:id="2667" w:author="Kędziora Roman" w:date="2024-12-10T23:07:00Z" w16du:dateUtc="2024-12-10T22:07:00Z"/>
                <w:szCs w:val="20"/>
              </w:rPr>
            </w:pPr>
            <w:ins w:id="2668" w:author="Kędziora Roman" w:date="2024-12-10T23:07:00Z" w16du:dateUtc="2024-12-10T22:07:00Z">
              <w:r w:rsidRPr="00382073">
                <w:rPr>
                  <w:szCs w:val="20"/>
                </w:rPr>
                <w:t xml:space="preserve">10,00% od kursu odniesienia - przy kursie odniesienia 0,2000 jednostki waluty notowania lub wyższym  </w:t>
              </w:r>
            </w:ins>
          </w:p>
        </w:tc>
      </w:tr>
      <w:tr w:rsidR="00236B63" w:rsidRPr="00382073" w14:paraId="45785367" w14:textId="77777777" w:rsidTr="006B0BD4">
        <w:trPr>
          <w:ins w:id="2669" w:author="Kędziora Roman" w:date="2024-12-10T23:07:00Z"/>
        </w:trPr>
        <w:tc>
          <w:tcPr>
            <w:tcW w:w="3794" w:type="dxa"/>
          </w:tcPr>
          <w:p w14:paraId="5317DE7C" w14:textId="77777777" w:rsidR="00236B63" w:rsidRPr="00382073" w:rsidRDefault="00236B63" w:rsidP="006B0BD4">
            <w:pPr>
              <w:spacing w:line="276" w:lineRule="auto"/>
              <w:jc w:val="left"/>
              <w:rPr>
                <w:ins w:id="2670" w:author="Kędziora Roman" w:date="2024-12-10T23:07:00Z" w16du:dateUtc="2024-12-10T22:07:00Z"/>
                <w:szCs w:val="20"/>
              </w:rPr>
            </w:pPr>
            <w:ins w:id="2671" w:author="Kędziora Roman" w:date="2024-12-10T23:07:00Z" w16du:dateUtc="2024-12-10T22:07:00Z">
              <w:r w:rsidRPr="00382073">
                <w:rPr>
                  <w:szCs w:val="20"/>
                </w:rPr>
                <w:t xml:space="preserve">Wysokość dynamicznych ograniczeń wahań kursów </w:t>
              </w:r>
            </w:ins>
          </w:p>
        </w:tc>
        <w:tc>
          <w:tcPr>
            <w:tcW w:w="5493" w:type="dxa"/>
          </w:tcPr>
          <w:p w14:paraId="55BF181B" w14:textId="77777777" w:rsidR="00236B63" w:rsidRPr="00382073" w:rsidRDefault="00236B63" w:rsidP="006B0BD4">
            <w:pPr>
              <w:numPr>
                <w:ilvl w:val="0"/>
                <w:numId w:val="48"/>
              </w:numPr>
              <w:spacing w:line="276" w:lineRule="auto"/>
              <w:rPr>
                <w:ins w:id="2672" w:author="Kędziora Roman" w:date="2024-12-10T23:07:00Z" w16du:dateUtc="2024-12-10T22:07:00Z"/>
                <w:szCs w:val="20"/>
              </w:rPr>
            </w:pPr>
            <w:ins w:id="2673" w:author="Kędziora Roman" w:date="2024-12-10T23:07:00Z" w16du:dateUtc="2024-12-10T22:07:00Z">
              <w:r w:rsidRPr="00382073">
                <w:rPr>
                  <w:szCs w:val="20"/>
                </w:rPr>
                <w:t xml:space="preserve">9,00% od kursu odniesienia - przy kursie odniesienia 0,0100 - 0,1999 jednostki waluty notowania    </w:t>
              </w:r>
            </w:ins>
          </w:p>
          <w:p w14:paraId="1F0CB494" w14:textId="77777777" w:rsidR="00236B63" w:rsidRPr="00382073" w:rsidRDefault="00236B63" w:rsidP="006B0BD4">
            <w:pPr>
              <w:numPr>
                <w:ilvl w:val="0"/>
                <w:numId w:val="48"/>
              </w:numPr>
              <w:spacing w:line="276" w:lineRule="auto"/>
              <w:rPr>
                <w:ins w:id="2674" w:author="Kędziora Roman" w:date="2024-12-10T23:07:00Z" w16du:dateUtc="2024-12-10T22:07:00Z"/>
                <w:szCs w:val="20"/>
              </w:rPr>
            </w:pPr>
            <w:ins w:id="2675" w:author="Kędziora Roman" w:date="2024-12-10T23:07:00Z" w16du:dateUtc="2024-12-10T22:07:00Z">
              <w:r w:rsidRPr="00382073">
                <w:rPr>
                  <w:szCs w:val="20"/>
                </w:rPr>
                <w:t xml:space="preserve">6,00% od kursu odniesienia - przy kursie odniesienia 0,2000 jednostki waluty notowania lub wyższym </w:t>
              </w:r>
            </w:ins>
          </w:p>
        </w:tc>
      </w:tr>
      <w:tr w:rsidR="00236B63" w:rsidRPr="00382073" w14:paraId="11103C23" w14:textId="77777777" w:rsidTr="006B0BD4">
        <w:trPr>
          <w:ins w:id="2676" w:author="Kędziora Roman" w:date="2024-12-10T23:07:00Z"/>
        </w:trPr>
        <w:tc>
          <w:tcPr>
            <w:tcW w:w="3794" w:type="dxa"/>
            <w:tcBorders>
              <w:top w:val="single" w:sz="4" w:space="0" w:color="auto"/>
              <w:left w:val="single" w:sz="4" w:space="0" w:color="auto"/>
              <w:bottom w:val="single" w:sz="4" w:space="0" w:color="auto"/>
              <w:right w:val="single" w:sz="4" w:space="0" w:color="auto"/>
            </w:tcBorders>
          </w:tcPr>
          <w:p w14:paraId="342474C1" w14:textId="77777777" w:rsidR="00236B63" w:rsidRPr="00382073" w:rsidRDefault="00236B63" w:rsidP="006B0BD4">
            <w:pPr>
              <w:spacing w:line="276" w:lineRule="auto"/>
              <w:jc w:val="left"/>
              <w:rPr>
                <w:ins w:id="2677" w:author="Kędziora Roman" w:date="2024-12-10T23:07:00Z" w16du:dateUtc="2024-12-10T22:07:00Z"/>
                <w:szCs w:val="20"/>
              </w:rPr>
            </w:pPr>
            <w:ins w:id="2678" w:author="Kędziora Roman" w:date="2024-12-10T23:07:00Z" w16du:dateUtc="2024-12-10T22:07:00Z">
              <w:r w:rsidRPr="00382073">
                <w:rPr>
                  <w:szCs w:val="20"/>
                </w:rPr>
                <w:t xml:space="preserve">Maksymalne wartości dla limitów cen w zleceniu maklerskim   </w:t>
              </w:r>
            </w:ins>
          </w:p>
        </w:tc>
        <w:tc>
          <w:tcPr>
            <w:tcW w:w="5493" w:type="dxa"/>
            <w:tcBorders>
              <w:top w:val="single" w:sz="4" w:space="0" w:color="auto"/>
              <w:left w:val="single" w:sz="4" w:space="0" w:color="auto"/>
              <w:bottom w:val="single" w:sz="4" w:space="0" w:color="auto"/>
              <w:right w:val="single" w:sz="4" w:space="0" w:color="auto"/>
            </w:tcBorders>
          </w:tcPr>
          <w:p w14:paraId="759FDDE3" w14:textId="77777777" w:rsidR="00236B63" w:rsidRPr="00382073" w:rsidRDefault="00236B63" w:rsidP="006B0BD4">
            <w:pPr>
              <w:spacing w:line="276" w:lineRule="auto"/>
              <w:rPr>
                <w:ins w:id="2679" w:author="Kędziora Roman" w:date="2024-12-10T23:07:00Z" w16du:dateUtc="2024-12-10T22:07:00Z"/>
              </w:rPr>
            </w:pPr>
            <w:ins w:id="2680" w:author="Kędziora Roman" w:date="2024-12-10T23:07:00Z" w16du:dateUtc="2024-12-10T22:07:00Z">
              <w:r w:rsidRPr="00382073">
                <w:rPr>
                  <w:szCs w:val="20"/>
                </w:rPr>
                <w:t>50% względem kursu odniesienia dla statycznych ograniczeń wahań kursu</w:t>
              </w:r>
            </w:ins>
          </w:p>
        </w:tc>
      </w:tr>
      <w:tr w:rsidR="00236B63" w:rsidRPr="00382073" w14:paraId="5AA27262" w14:textId="77777777" w:rsidTr="006B0BD4">
        <w:trPr>
          <w:ins w:id="2681" w:author="Kędziora Roman" w:date="2024-12-10T23:07:00Z"/>
        </w:trPr>
        <w:tc>
          <w:tcPr>
            <w:tcW w:w="3794" w:type="dxa"/>
            <w:tcBorders>
              <w:top w:val="single" w:sz="4" w:space="0" w:color="auto"/>
              <w:left w:val="single" w:sz="4" w:space="0" w:color="auto"/>
              <w:bottom w:val="single" w:sz="4" w:space="0" w:color="auto"/>
              <w:right w:val="single" w:sz="4" w:space="0" w:color="auto"/>
            </w:tcBorders>
          </w:tcPr>
          <w:p w14:paraId="36DFC922" w14:textId="77777777" w:rsidR="00236B63" w:rsidRPr="00382073" w:rsidRDefault="00236B63" w:rsidP="006B0BD4">
            <w:pPr>
              <w:spacing w:line="276" w:lineRule="auto"/>
              <w:jc w:val="left"/>
              <w:rPr>
                <w:ins w:id="2682" w:author="Kędziora Roman" w:date="2024-12-10T23:07:00Z" w16du:dateUtc="2024-12-10T22:07:00Z"/>
                <w:szCs w:val="20"/>
              </w:rPr>
            </w:pPr>
            <w:ins w:id="2683" w:author="Kędziora Roman" w:date="2024-12-10T23:07:00Z" w16du:dateUtc="2024-12-10T22:07:00Z">
              <w:r w:rsidRPr="00382073">
                <w:rPr>
                  <w:szCs w:val="20"/>
                </w:rPr>
                <w:t xml:space="preserve">Maksymalna wartość zlecenia maklerskiego     </w:t>
              </w:r>
            </w:ins>
          </w:p>
        </w:tc>
        <w:tc>
          <w:tcPr>
            <w:tcW w:w="5493" w:type="dxa"/>
            <w:tcBorders>
              <w:top w:val="single" w:sz="4" w:space="0" w:color="auto"/>
              <w:left w:val="single" w:sz="4" w:space="0" w:color="auto"/>
              <w:bottom w:val="single" w:sz="4" w:space="0" w:color="auto"/>
              <w:right w:val="single" w:sz="4" w:space="0" w:color="auto"/>
            </w:tcBorders>
          </w:tcPr>
          <w:p w14:paraId="4233DC97" w14:textId="77777777" w:rsidR="00236B63" w:rsidRPr="00382073" w:rsidRDefault="00236B63" w:rsidP="006B0BD4">
            <w:pPr>
              <w:spacing w:line="276" w:lineRule="auto"/>
              <w:rPr>
                <w:ins w:id="2684" w:author="Kędziora Roman" w:date="2024-12-10T23:07:00Z" w16du:dateUtc="2024-12-10T22:07:00Z"/>
              </w:rPr>
            </w:pPr>
            <w:ins w:id="2685" w:author="Kędziora Roman" w:date="2024-12-10T23:07:00Z" w16du:dateUtc="2024-12-10T22:07:00Z">
              <w:r w:rsidRPr="00382073">
                <w:t xml:space="preserve">10.000.000 jednostek waluty notowania  </w:t>
              </w:r>
            </w:ins>
          </w:p>
        </w:tc>
      </w:tr>
      <w:tr w:rsidR="00236B63" w:rsidRPr="00382073" w14:paraId="7ACB2CB4" w14:textId="77777777" w:rsidTr="006B0BD4">
        <w:tc>
          <w:tcPr>
            <w:tcW w:w="3794" w:type="dxa"/>
            <w:tcBorders>
              <w:top w:val="single" w:sz="4" w:space="0" w:color="auto"/>
              <w:left w:val="single" w:sz="4" w:space="0" w:color="auto"/>
              <w:bottom w:val="single" w:sz="4" w:space="0" w:color="auto"/>
              <w:right w:val="single" w:sz="4" w:space="0" w:color="auto"/>
            </w:tcBorders>
          </w:tcPr>
          <w:p w14:paraId="250AF82A" w14:textId="77777777" w:rsidR="00236B63" w:rsidRPr="00382073" w:rsidRDefault="00236B63" w:rsidP="006B0BD4">
            <w:pPr>
              <w:spacing w:line="276" w:lineRule="auto"/>
              <w:jc w:val="left"/>
              <w:rPr>
                <w:moveTo w:id="2686" w:author="Kędziora Roman" w:date="2024-12-10T23:07:00Z" w16du:dateUtc="2024-12-10T22:07:00Z"/>
                <w:szCs w:val="20"/>
              </w:rPr>
            </w:pPr>
            <w:moveToRangeStart w:id="2687" w:author="Kędziora Roman" w:date="2024-12-10T23:07:00Z" w:name="move184764470"/>
            <w:moveTo w:id="2688" w:author="Kędziora Roman" w:date="2024-12-10T23:07:00Z" w16du:dateUtc="2024-12-10T22:07:00Z">
              <w:r w:rsidRPr="00382073">
                <w:rPr>
                  <w:szCs w:val="20"/>
                </w:rPr>
                <w:t xml:space="preserve">Maksymalny wolumen zlecenia maklerskiego     </w:t>
              </w:r>
            </w:moveTo>
          </w:p>
        </w:tc>
        <w:tc>
          <w:tcPr>
            <w:tcW w:w="5493" w:type="dxa"/>
            <w:tcBorders>
              <w:top w:val="single" w:sz="4" w:space="0" w:color="auto"/>
              <w:left w:val="single" w:sz="4" w:space="0" w:color="auto"/>
              <w:bottom w:val="single" w:sz="4" w:space="0" w:color="auto"/>
              <w:right w:val="single" w:sz="4" w:space="0" w:color="auto"/>
            </w:tcBorders>
          </w:tcPr>
          <w:p w14:paraId="30DF1F94" w14:textId="77777777" w:rsidR="00236B63" w:rsidRPr="00382073" w:rsidRDefault="00236B63" w:rsidP="006B0BD4">
            <w:pPr>
              <w:spacing w:line="276" w:lineRule="auto"/>
              <w:rPr>
                <w:moveTo w:id="2689" w:author="Kędziora Roman" w:date="2024-12-10T23:07:00Z" w16du:dateUtc="2024-12-10T22:07:00Z"/>
              </w:rPr>
            </w:pPr>
            <w:moveTo w:id="2690" w:author="Kędziora Roman" w:date="2024-12-10T23:07:00Z" w16du:dateUtc="2024-12-10T22:07:00Z">
              <w:r w:rsidRPr="00382073">
                <w:t xml:space="preserve">2% instrumentów finansowych wprowadzonych do obrotu giełdowego i oznaczonych tym samym kodem ISIN, a w przypadku gdy 2% tych instrumentów stanowi mniej niż 1.000.000 </w:t>
              </w:r>
              <w:r w:rsidRPr="00382073">
                <w:lastRenderedPageBreak/>
                <w:t>instrumentów – nie więcej  niż 1.000.000 instrumentów</w:t>
              </w:r>
            </w:moveTo>
          </w:p>
        </w:tc>
      </w:tr>
      <w:moveToRangeEnd w:id="2687"/>
      <w:tr w:rsidR="00236B63" w:rsidRPr="00382073" w14:paraId="2C41A799" w14:textId="77777777" w:rsidTr="006B0BD4">
        <w:trPr>
          <w:ins w:id="2691" w:author="Kędziora Roman" w:date="2024-12-10T23:07:00Z"/>
        </w:trPr>
        <w:tc>
          <w:tcPr>
            <w:tcW w:w="3794" w:type="dxa"/>
            <w:tcBorders>
              <w:top w:val="single" w:sz="4" w:space="0" w:color="auto"/>
              <w:left w:val="single" w:sz="4" w:space="0" w:color="auto"/>
              <w:bottom w:val="single" w:sz="4" w:space="0" w:color="auto"/>
              <w:right w:val="single" w:sz="4" w:space="0" w:color="auto"/>
            </w:tcBorders>
          </w:tcPr>
          <w:p w14:paraId="5F7F0194" w14:textId="77777777" w:rsidR="00236B63" w:rsidRPr="00382073" w:rsidRDefault="00236B63" w:rsidP="006B0BD4">
            <w:pPr>
              <w:spacing w:line="276" w:lineRule="auto"/>
              <w:jc w:val="left"/>
              <w:rPr>
                <w:ins w:id="2692" w:author="Kędziora Roman" w:date="2024-12-10T23:07:00Z" w16du:dateUtc="2024-12-10T22:07:00Z"/>
                <w:szCs w:val="20"/>
              </w:rPr>
            </w:pPr>
            <w:ins w:id="2693" w:author="Kędziora Roman" w:date="2024-12-10T23:07:00Z" w16du:dateUtc="2024-12-10T22:07:00Z">
              <w:r w:rsidRPr="00382073">
                <w:rPr>
                  <w:szCs w:val="20"/>
                </w:rPr>
                <w:lastRenderedPageBreak/>
                <w:t>Równoważenie podstawowe dla statycznych ograniczeń wahań kursów</w:t>
              </w:r>
            </w:ins>
          </w:p>
        </w:tc>
        <w:tc>
          <w:tcPr>
            <w:tcW w:w="5493" w:type="dxa"/>
            <w:tcBorders>
              <w:top w:val="single" w:sz="4" w:space="0" w:color="auto"/>
              <w:left w:val="single" w:sz="4" w:space="0" w:color="auto"/>
              <w:bottom w:val="single" w:sz="4" w:space="0" w:color="auto"/>
              <w:right w:val="single" w:sz="4" w:space="0" w:color="auto"/>
            </w:tcBorders>
          </w:tcPr>
          <w:p w14:paraId="266C8546" w14:textId="77777777" w:rsidR="00236B63" w:rsidRPr="00382073" w:rsidRDefault="00236B63" w:rsidP="006B0BD4">
            <w:pPr>
              <w:spacing w:line="276" w:lineRule="auto"/>
              <w:rPr>
                <w:ins w:id="2694" w:author="Kędziora Roman" w:date="2024-12-10T23:07:00Z" w16du:dateUtc="2024-12-10T22:07:00Z"/>
              </w:rPr>
            </w:pPr>
            <w:ins w:id="2695" w:author="Kędziora Roman" w:date="2024-12-10T23:07:00Z" w16du:dateUtc="2024-12-10T22:07:00Z">
              <w:r w:rsidRPr="00382073">
                <w:t>Tak</w:t>
              </w:r>
            </w:ins>
          </w:p>
        </w:tc>
      </w:tr>
      <w:tr w:rsidR="00236B63" w:rsidRPr="00382073" w14:paraId="4E1B9B1F" w14:textId="77777777" w:rsidTr="006B0BD4">
        <w:trPr>
          <w:ins w:id="2696" w:author="Kędziora Roman" w:date="2024-12-10T23:07:00Z"/>
        </w:trPr>
        <w:tc>
          <w:tcPr>
            <w:tcW w:w="3794" w:type="dxa"/>
            <w:tcBorders>
              <w:top w:val="single" w:sz="4" w:space="0" w:color="auto"/>
              <w:left w:val="single" w:sz="4" w:space="0" w:color="auto"/>
              <w:bottom w:val="single" w:sz="4" w:space="0" w:color="auto"/>
              <w:right w:val="single" w:sz="4" w:space="0" w:color="auto"/>
            </w:tcBorders>
          </w:tcPr>
          <w:p w14:paraId="6DC751E6" w14:textId="77777777" w:rsidR="00236B63" w:rsidRPr="00382073" w:rsidRDefault="00236B63" w:rsidP="006B0BD4">
            <w:pPr>
              <w:spacing w:line="276" w:lineRule="auto"/>
              <w:jc w:val="left"/>
              <w:rPr>
                <w:ins w:id="2697" w:author="Kędziora Roman" w:date="2024-12-10T23:07:00Z" w16du:dateUtc="2024-12-10T22:07:00Z"/>
                <w:szCs w:val="20"/>
              </w:rPr>
            </w:pPr>
            <w:ins w:id="2698" w:author="Kędziora Roman" w:date="2024-12-10T23:07:00Z" w16du:dateUtc="2024-12-10T22:07:00Z">
              <w:r w:rsidRPr="00382073">
                <w:rPr>
                  <w:szCs w:val="20"/>
                </w:rPr>
                <w:t>Czas trwania równoważenia podstawowego dla statycznych ograniczeń wahań kursów</w:t>
              </w:r>
            </w:ins>
          </w:p>
        </w:tc>
        <w:tc>
          <w:tcPr>
            <w:tcW w:w="5493" w:type="dxa"/>
            <w:tcBorders>
              <w:top w:val="single" w:sz="4" w:space="0" w:color="auto"/>
              <w:left w:val="single" w:sz="4" w:space="0" w:color="auto"/>
              <w:bottom w:val="single" w:sz="4" w:space="0" w:color="auto"/>
              <w:right w:val="single" w:sz="4" w:space="0" w:color="auto"/>
            </w:tcBorders>
          </w:tcPr>
          <w:p w14:paraId="129DE309" w14:textId="77777777" w:rsidR="00236B63" w:rsidRPr="00382073" w:rsidRDefault="00236B63" w:rsidP="006B0BD4">
            <w:pPr>
              <w:spacing w:line="276" w:lineRule="auto"/>
              <w:rPr>
                <w:ins w:id="2699" w:author="Kędziora Roman" w:date="2024-12-10T23:07:00Z" w16du:dateUtc="2024-12-10T22:07:00Z"/>
              </w:rPr>
            </w:pPr>
            <w:ins w:id="2700" w:author="Kędziora Roman" w:date="2024-12-10T23:07:00Z" w16du:dateUtc="2024-12-10T22:07:00Z">
              <w:r w:rsidRPr="00382073">
                <w:t>300 sekund</w:t>
              </w:r>
            </w:ins>
          </w:p>
        </w:tc>
      </w:tr>
      <w:tr w:rsidR="00236B63" w:rsidRPr="00382073" w14:paraId="6B12C597" w14:textId="77777777" w:rsidTr="006B0BD4">
        <w:trPr>
          <w:ins w:id="2701" w:author="Kędziora Roman" w:date="2024-12-10T23:07:00Z"/>
        </w:trPr>
        <w:tc>
          <w:tcPr>
            <w:tcW w:w="3794" w:type="dxa"/>
            <w:tcBorders>
              <w:top w:val="single" w:sz="4" w:space="0" w:color="auto"/>
              <w:left w:val="single" w:sz="4" w:space="0" w:color="auto"/>
              <w:bottom w:val="single" w:sz="4" w:space="0" w:color="auto"/>
              <w:right w:val="single" w:sz="4" w:space="0" w:color="auto"/>
            </w:tcBorders>
          </w:tcPr>
          <w:p w14:paraId="141ADFB6" w14:textId="77777777" w:rsidR="00236B63" w:rsidRPr="00382073" w:rsidRDefault="00236B63" w:rsidP="006B0BD4">
            <w:pPr>
              <w:spacing w:line="276" w:lineRule="auto"/>
              <w:jc w:val="left"/>
              <w:rPr>
                <w:ins w:id="2702" w:author="Kędziora Roman" w:date="2024-12-10T23:07:00Z" w16du:dateUtc="2024-12-10T22:07:00Z"/>
                <w:szCs w:val="20"/>
              </w:rPr>
            </w:pPr>
            <w:ins w:id="2703" w:author="Kędziora Roman" w:date="2024-12-10T23:07:00Z" w16du:dateUtc="2024-12-10T22:07:00Z">
              <w:r w:rsidRPr="00382073">
                <w:rPr>
                  <w:szCs w:val="20"/>
                </w:rPr>
                <w:t>Współczynnik przesunięcia kursu odniesienia dla równoważenia w fazie aukcji otwarcia</w:t>
              </w:r>
            </w:ins>
          </w:p>
        </w:tc>
        <w:tc>
          <w:tcPr>
            <w:tcW w:w="5493" w:type="dxa"/>
            <w:tcBorders>
              <w:top w:val="single" w:sz="4" w:space="0" w:color="auto"/>
              <w:left w:val="single" w:sz="4" w:space="0" w:color="auto"/>
              <w:bottom w:val="single" w:sz="4" w:space="0" w:color="auto"/>
              <w:right w:val="single" w:sz="4" w:space="0" w:color="auto"/>
            </w:tcBorders>
          </w:tcPr>
          <w:p w14:paraId="66050EB9" w14:textId="77777777" w:rsidR="00236B63" w:rsidRPr="00382073" w:rsidRDefault="00236B63" w:rsidP="006B0BD4">
            <w:pPr>
              <w:spacing w:line="276" w:lineRule="auto"/>
              <w:rPr>
                <w:ins w:id="2704" w:author="Kędziora Roman" w:date="2024-12-10T23:07:00Z" w16du:dateUtc="2024-12-10T22:07:00Z"/>
              </w:rPr>
            </w:pPr>
            <w:ins w:id="2705" w:author="Kędziora Roman" w:date="2024-12-10T23:07:00Z" w16du:dateUtc="2024-12-10T22:07:00Z">
              <w:r w:rsidRPr="00382073">
                <w:t>1</w:t>
              </w:r>
            </w:ins>
          </w:p>
        </w:tc>
      </w:tr>
      <w:tr w:rsidR="00236B63" w:rsidRPr="00382073" w14:paraId="4F1625F5" w14:textId="77777777" w:rsidTr="006B0BD4">
        <w:trPr>
          <w:ins w:id="2706" w:author="Kędziora Roman" w:date="2024-12-10T23:07:00Z"/>
        </w:trPr>
        <w:tc>
          <w:tcPr>
            <w:tcW w:w="3794" w:type="dxa"/>
            <w:tcBorders>
              <w:top w:val="single" w:sz="4" w:space="0" w:color="auto"/>
              <w:left w:val="single" w:sz="4" w:space="0" w:color="auto"/>
              <w:bottom w:val="single" w:sz="4" w:space="0" w:color="auto"/>
              <w:right w:val="single" w:sz="4" w:space="0" w:color="auto"/>
            </w:tcBorders>
          </w:tcPr>
          <w:p w14:paraId="4A3331C2" w14:textId="77777777" w:rsidR="00236B63" w:rsidRPr="00382073" w:rsidRDefault="00236B63" w:rsidP="006B0BD4">
            <w:pPr>
              <w:spacing w:line="276" w:lineRule="auto"/>
              <w:jc w:val="left"/>
              <w:rPr>
                <w:ins w:id="2707" w:author="Kędziora Roman" w:date="2024-12-10T23:07:00Z" w16du:dateUtc="2024-12-10T22:07:00Z"/>
                <w:szCs w:val="20"/>
              </w:rPr>
            </w:pPr>
            <w:ins w:id="2708" w:author="Kędziora Roman" w:date="2024-12-10T23:07:00Z" w16du:dateUtc="2024-12-10T22:07:00Z">
              <w:r w:rsidRPr="00382073">
                <w:rPr>
                  <w:szCs w:val="20"/>
                </w:rPr>
                <w:t>Współczynnik przesunięcia kursu odniesienia dla równoważenia w fazach innych niż faza aukcji otwarcia</w:t>
              </w:r>
            </w:ins>
          </w:p>
        </w:tc>
        <w:tc>
          <w:tcPr>
            <w:tcW w:w="5493" w:type="dxa"/>
            <w:tcBorders>
              <w:top w:val="single" w:sz="4" w:space="0" w:color="auto"/>
              <w:left w:val="single" w:sz="4" w:space="0" w:color="auto"/>
              <w:bottom w:val="single" w:sz="4" w:space="0" w:color="auto"/>
              <w:right w:val="single" w:sz="4" w:space="0" w:color="auto"/>
            </w:tcBorders>
          </w:tcPr>
          <w:p w14:paraId="2908BBB7" w14:textId="77777777" w:rsidR="00236B63" w:rsidRPr="00382073" w:rsidRDefault="00236B63" w:rsidP="006B0BD4">
            <w:pPr>
              <w:spacing w:line="276" w:lineRule="auto"/>
              <w:rPr>
                <w:ins w:id="2709" w:author="Kędziora Roman" w:date="2024-12-10T23:07:00Z" w16du:dateUtc="2024-12-10T22:07:00Z"/>
              </w:rPr>
            </w:pPr>
            <w:ins w:id="2710" w:author="Kędziora Roman" w:date="2024-12-10T23:07:00Z" w16du:dateUtc="2024-12-10T22:07:00Z">
              <w:r w:rsidRPr="00382073">
                <w:t>0,5</w:t>
              </w:r>
            </w:ins>
          </w:p>
        </w:tc>
      </w:tr>
      <w:tr w:rsidR="00236B63" w:rsidRPr="00382073" w14:paraId="61BE1CA2" w14:textId="77777777" w:rsidTr="006B0BD4">
        <w:trPr>
          <w:ins w:id="2711" w:author="Kędziora Roman" w:date="2024-12-10T23:07:00Z"/>
        </w:trPr>
        <w:tc>
          <w:tcPr>
            <w:tcW w:w="3794" w:type="dxa"/>
            <w:tcBorders>
              <w:top w:val="single" w:sz="4" w:space="0" w:color="auto"/>
              <w:left w:val="single" w:sz="4" w:space="0" w:color="auto"/>
              <w:bottom w:val="single" w:sz="4" w:space="0" w:color="auto"/>
              <w:right w:val="single" w:sz="4" w:space="0" w:color="auto"/>
            </w:tcBorders>
          </w:tcPr>
          <w:p w14:paraId="1FBB16FA" w14:textId="77777777" w:rsidR="00236B63" w:rsidRPr="00382073" w:rsidRDefault="00236B63" w:rsidP="006B0BD4">
            <w:pPr>
              <w:spacing w:line="276" w:lineRule="auto"/>
              <w:jc w:val="left"/>
              <w:rPr>
                <w:ins w:id="2712" w:author="Kędziora Roman" w:date="2024-12-10T23:07:00Z" w16du:dateUtc="2024-12-10T22:07:00Z"/>
                <w:szCs w:val="20"/>
              </w:rPr>
            </w:pPr>
            <w:ins w:id="2713" w:author="Kędziora Roman" w:date="2024-12-10T23:07:00Z" w16du:dateUtc="2024-12-10T22:07:00Z">
              <w:r w:rsidRPr="00382073">
                <w:rPr>
                  <w:szCs w:val="20"/>
                </w:rPr>
                <w:t>Współczynnik maksymalnej liczby zmian netto statycznych ograniczeń wahań kursów</w:t>
              </w:r>
            </w:ins>
          </w:p>
        </w:tc>
        <w:tc>
          <w:tcPr>
            <w:tcW w:w="5493" w:type="dxa"/>
            <w:tcBorders>
              <w:top w:val="single" w:sz="4" w:space="0" w:color="auto"/>
              <w:left w:val="single" w:sz="4" w:space="0" w:color="auto"/>
              <w:bottom w:val="single" w:sz="4" w:space="0" w:color="auto"/>
              <w:right w:val="single" w:sz="4" w:space="0" w:color="auto"/>
            </w:tcBorders>
          </w:tcPr>
          <w:p w14:paraId="676D28AB" w14:textId="77777777" w:rsidR="00236B63" w:rsidRPr="00382073" w:rsidRDefault="00236B63" w:rsidP="006B0BD4">
            <w:pPr>
              <w:spacing w:line="276" w:lineRule="auto"/>
              <w:rPr>
                <w:ins w:id="2714" w:author="Kędziora Roman" w:date="2024-12-10T23:07:00Z" w16du:dateUtc="2024-12-10T22:07:00Z"/>
              </w:rPr>
            </w:pPr>
            <w:ins w:id="2715" w:author="Kędziora Roman" w:date="2024-12-10T23:07:00Z" w16du:dateUtc="2024-12-10T22:07:00Z">
              <w:r w:rsidRPr="00382073">
                <w:t>2</w:t>
              </w:r>
            </w:ins>
          </w:p>
        </w:tc>
      </w:tr>
      <w:tr w:rsidR="00236B63" w:rsidRPr="00382073" w14:paraId="6C4CFD96" w14:textId="77777777" w:rsidTr="006B0BD4">
        <w:trPr>
          <w:ins w:id="2716" w:author="Kędziora Roman" w:date="2024-12-10T23:07:00Z"/>
        </w:trPr>
        <w:tc>
          <w:tcPr>
            <w:tcW w:w="3794" w:type="dxa"/>
            <w:tcBorders>
              <w:top w:val="single" w:sz="4" w:space="0" w:color="auto"/>
              <w:left w:val="single" w:sz="4" w:space="0" w:color="auto"/>
              <w:bottom w:val="single" w:sz="4" w:space="0" w:color="auto"/>
              <w:right w:val="single" w:sz="4" w:space="0" w:color="auto"/>
            </w:tcBorders>
          </w:tcPr>
          <w:p w14:paraId="555D5DFF" w14:textId="77777777" w:rsidR="00236B63" w:rsidRPr="00382073" w:rsidRDefault="00236B63" w:rsidP="006B0BD4">
            <w:pPr>
              <w:spacing w:line="276" w:lineRule="auto"/>
              <w:jc w:val="left"/>
              <w:rPr>
                <w:ins w:id="2717" w:author="Kędziora Roman" w:date="2024-12-10T23:07:00Z" w16du:dateUtc="2024-12-10T22:07:00Z"/>
                <w:szCs w:val="20"/>
              </w:rPr>
            </w:pPr>
            <w:ins w:id="2718" w:author="Kędziora Roman" w:date="2024-12-10T23:07:00Z" w16du:dateUtc="2024-12-10T22:07:00Z">
              <w:r w:rsidRPr="00382073">
                <w:rPr>
                  <w:szCs w:val="20"/>
                </w:rPr>
                <w:t>Czas trwania równoważenia podstawowego dla dynamicznych ograniczeń wahań kursów</w:t>
              </w:r>
            </w:ins>
          </w:p>
        </w:tc>
        <w:tc>
          <w:tcPr>
            <w:tcW w:w="5493" w:type="dxa"/>
            <w:tcBorders>
              <w:top w:val="single" w:sz="4" w:space="0" w:color="auto"/>
              <w:left w:val="single" w:sz="4" w:space="0" w:color="auto"/>
              <w:bottom w:val="single" w:sz="4" w:space="0" w:color="auto"/>
              <w:right w:val="single" w:sz="4" w:space="0" w:color="auto"/>
            </w:tcBorders>
          </w:tcPr>
          <w:p w14:paraId="79EBF618" w14:textId="77777777" w:rsidR="00236B63" w:rsidRPr="00382073" w:rsidRDefault="00236B63" w:rsidP="006B0BD4">
            <w:pPr>
              <w:spacing w:line="276" w:lineRule="auto"/>
              <w:rPr>
                <w:ins w:id="2719" w:author="Kędziora Roman" w:date="2024-12-10T23:07:00Z" w16du:dateUtc="2024-12-10T22:07:00Z"/>
              </w:rPr>
            </w:pPr>
            <w:ins w:id="2720" w:author="Kędziora Roman" w:date="2024-12-10T23:07:00Z" w16du:dateUtc="2024-12-10T22:07:00Z">
              <w:r w:rsidRPr="00382073">
                <w:t>60 sekund</w:t>
              </w:r>
            </w:ins>
          </w:p>
        </w:tc>
      </w:tr>
      <w:tr w:rsidR="00236B63" w:rsidRPr="00382073" w14:paraId="4EA53020" w14:textId="77777777" w:rsidTr="006B0BD4">
        <w:trPr>
          <w:ins w:id="2721" w:author="Kędziora Roman" w:date="2024-12-10T23:07:00Z"/>
        </w:trPr>
        <w:tc>
          <w:tcPr>
            <w:tcW w:w="3794" w:type="dxa"/>
            <w:tcBorders>
              <w:top w:val="single" w:sz="4" w:space="0" w:color="auto"/>
              <w:left w:val="single" w:sz="4" w:space="0" w:color="auto"/>
              <w:bottom w:val="single" w:sz="4" w:space="0" w:color="auto"/>
              <w:right w:val="single" w:sz="4" w:space="0" w:color="auto"/>
            </w:tcBorders>
          </w:tcPr>
          <w:p w14:paraId="60A961E5" w14:textId="77777777" w:rsidR="00236B63" w:rsidRPr="00382073" w:rsidRDefault="00236B63" w:rsidP="006B0BD4">
            <w:pPr>
              <w:spacing w:line="276" w:lineRule="auto"/>
              <w:jc w:val="left"/>
              <w:rPr>
                <w:ins w:id="2722" w:author="Kędziora Roman" w:date="2024-12-10T23:07:00Z" w16du:dateUtc="2024-12-10T22:07:00Z"/>
                <w:szCs w:val="20"/>
              </w:rPr>
            </w:pPr>
            <w:ins w:id="2723" w:author="Kędziora Roman" w:date="2024-12-10T23:07:00Z" w16du:dateUtc="2024-12-10T22:07:00Z">
              <w:r w:rsidRPr="00382073">
                <w:rPr>
                  <w:szCs w:val="20"/>
                </w:rPr>
                <w:t>Współczynnik rozszerzenia dla równoważenia w fazie aukcji otwarcia</w:t>
              </w:r>
            </w:ins>
          </w:p>
        </w:tc>
        <w:tc>
          <w:tcPr>
            <w:tcW w:w="5493" w:type="dxa"/>
            <w:tcBorders>
              <w:top w:val="single" w:sz="4" w:space="0" w:color="auto"/>
              <w:left w:val="single" w:sz="4" w:space="0" w:color="auto"/>
              <w:bottom w:val="single" w:sz="4" w:space="0" w:color="auto"/>
              <w:right w:val="single" w:sz="4" w:space="0" w:color="auto"/>
            </w:tcBorders>
          </w:tcPr>
          <w:p w14:paraId="5D1D7883" w14:textId="77777777" w:rsidR="00236B63" w:rsidRPr="00382073" w:rsidRDefault="00236B63" w:rsidP="006B0BD4">
            <w:pPr>
              <w:spacing w:line="276" w:lineRule="auto"/>
              <w:rPr>
                <w:ins w:id="2724" w:author="Kędziora Roman" w:date="2024-12-10T23:07:00Z" w16du:dateUtc="2024-12-10T22:07:00Z"/>
              </w:rPr>
            </w:pPr>
            <w:ins w:id="2725" w:author="Kędziora Roman" w:date="2024-12-10T23:07:00Z" w16du:dateUtc="2024-12-10T22:07:00Z">
              <w:r w:rsidRPr="00382073">
                <w:t>3,0</w:t>
              </w:r>
            </w:ins>
          </w:p>
        </w:tc>
      </w:tr>
      <w:tr w:rsidR="00236B63" w:rsidRPr="00382073" w14:paraId="716A8A68" w14:textId="77777777" w:rsidTr="006B0BD4">
        <w:trPr>
          <w:ins w:id="2726" w:author="Kędziora Roman" w:date="2024-12-10T23:07:00Z"/>
        </w:trPr>
        <w:tc>
          <w:tcPr>
            <w:tcW w:w="3794" w:type="dxa"/>
            <w:tcBorders>
              <w:top w:val="single" w:sz="4" w:space="0" w:color="auto"/>
              <w:left w:val="single" w:sz="4" w:space="0" w:color="auto"/>
              <w:bottom w:val="single" w:sz="4" w:space="0" w:color="auto"/>
              <w:right w:val="single" w:sz="4" w:space="0" w:color="auto"/>
            </w:tcBorders>
          </w:tcPr>
          <w:p w14:paraId="3234231A" w14:textId="77777777" w:rsidR="00236B63" w:rsidRPr="00382073" w:rsidRDefault="00236B63" w:rsidP="006B0BD4">
            <w:pPr>
              <w:spacing w:line="276" w:lineRule="auto"/>
              <w:jc w:val="left"/>
              <w:rPr>
                <w:ins w:id="2727" w:author="Kędziora Roman" w:date="2024-12-10T23:07:00Z" w16du:dateUtc="2024-12-10T22:07:00Z"/>
                <w:szCs w:val="20"/>
              </w:rPr>
            </w:pPr>
            <w:ins w:id="2728" w:author="Kędziora Roman" w:date="2024-12-10T23:07:00Z" w16du:dateUtc="2024-12-10T22:07:00Z">
              <w:r w:rsidRPr="00382073">
                <w:rPr>
                  <w:szCs w:val="20"/>
                </w:rPr>
                <w:t>Współczynnik rozszerzenia dla równoważenia w fazach innych niż faza aukcji otwarcia</w:t>
              </w:r>
            </w:ins>
          </w:p>
        </w:tc>
        <w:tc>
          <w:tcPr>
            <w:tcW w:w="5493" w:type="dxa"/>
            <w:tcBorders>
              <w:top w:val="single" w:sz="4" w:space="0" w:color="auto"/>
              <w:left w:val="single" w:sz="4" w:space="0" w:color="auto"/>
              <w:bottom w:val="single" w:sz="4" w:space="0" w:color="auto"/>
              <w:right w:val="single" w:sz="4" w:space="0" w:color="auto"/>
            </w:tcBorders>
          </w:tcPr>
          <w:p w14:paraId="1533705E" w14:textId="77777777" w:rsidR="00236B63" w:rsidRPr="00382073" w:rsidRDefault="00236B63" w:rsidP="006B0BD4">
            <w:pPr>
              <w:spacing w:line="276" w:lineRule="auto"/>
              <w:rPr>
                <w:ins w:id="2729" w:author="Kędziora Roman" w:date="2024-12-10T23:07:00Z" w16du:dateUtc="2024-12-10T22:07:00Z"/>
              </w:rPr>
            </w:pPr>
            <w:ins w:id="2730" w:author="Kędziora Roman" w:date="2024-12-10T23:07:00Z" w16du:dateUtc="2024-12-10T22:07:00Z">
              <w:r w:rsidRPr="00382073">
                <w:t>2,0</w:t>
              </w:r>
            </w:ins>
          </w:p>
        </w:tc>
      </w:tr>
      <w:tr w:rsidR="00236B63" w:rsidRPr="00382073" w14:paraId="5DF288E2" w14:textId="77777777" w:rsidTr="006B0BD4">
        <w:trPr>
          <w:ins w:id="2731" w:author="Kędziora Roman" w:date="2024-12-10T23:07:00Z"/>
        </w:trPr>
        <w:tc>
          <w:tcPr>
            <w:tcW w:w="3794" w:type="dxa"/>
            <w:tcBorders>
              <w:top w:val="single" w:sz="4" w:space="0" w:color="auto"/>
              <w:left w:val="single" w:sz="4" w:space="0" w:color="auto"/>
              <w:bottom w:val="single" w:sz="4" w:space="0" w:color="auto"/>
              <w:right w:val="single" w:sz="4" w:space="0" w:color="auto"/>
            </w:tcBorders>
          </w:tcPr>
          <w:p w14:paraId="1F4CA3D5" w14:textId="77777777" w:rsidR="00236B63" w:rsidRPr="00382073" w:rsidRDefault="00236B63" w:rsidP="006B0BD4">
            <w:pPr>
              <w:spacing w:line="276" w:lineRule="auto"/>
              <w:jc w:val="left"/>
              <w:rPr>
                <w:ins w:id="2732" w:author="Kędziora Roman" w:date="2024-12-10T23:07:00Z" w16du:dateUtc="2024-12-10T22:07:00Z"/>
                <w:szCs w:val="20"/>
              </w:rPr>
            </w:pPr>
            <w:ins w:id="2733" w:author="Kędziora Roman" w:date="2024-12-10T23:07:00Z" w16du:dateUtc="2024-12-10T22:07:00Z">
              <w:r w:rsidRPr="00382073">
                <w:rPr>
                  <w:szCs w:val="20"/>
                </w:rPr>
                <w:t>Współczynnik maksymalnej liczby zmian netto dynamicznych ograniczeń wahań kursów</w:t>
              </w:r>
            </w:ins>
          </w:p>
        </w:tc>
        <w:tc>
          <w:tcPr>
            <w:tcW w:w="5493" w:type="dxa"/>
            <w:tcBorders>
              <w:top w:val="single" w:sz="4" w:space="0" w:color="auto"/>
              <w:left w:val="single" w:sz="4" w:space="0" w:color="auto"/>
              <w:bottom w:val="single" w:sz="4" w:space="0" w:color="auto"/>
              <w:right w:val="single" w:sz="4" w:space="0" w:color="auto"/>
            </w:tcBorders>
          </w:tcPr>
          <w:p w14:paraId="5A35D328" w14:textId="77777777" w:rsidR="00236B63" w:rsidRPr="00382073" w:rsidRDefault="00236B63" w:rsidP="006B0BD4">
            <w:pPr>
              <w:spacing w:line="276" w:lineRule="auto"/>
              <w:rPr>
                <w:ins w:id="2734" w:author="Kędziora Roman" w:date="2024-12-10T23:07:00Z" w16du:dateUtc="2024-12-10T22:07:00Z"/>
              </w:rPr>
            </w:pPr>
            <w:ins w:id="2735" w:author="Kędziora Roman" w:date="2024-12-10T23:07:00Z" w16du:dateUtc="2024-12-10T22:07:00Z">
              <w:r w:rsidRPr="00382073">
                <w:t>20</w:t>
              </w:r>
            </w:ins>
          </w:p>
        </w:tc>
      </w:tr>
    </w:tbl>
    <w:p w14:paraId="3C7A40C2" w14:textId="77777777" w:rsidR="00236B63" w:rsidRPr="00382073" w:rsidRDefault="00236B63" w:rsidP="00236B63">
      <w:pPr>
        <w:spacing w:line="276" w:lineRule="auto"/>
        <w:jc w:val="left"/>
        <w:rPr>
          <w:moveTo w:id="2736" w:author="Kędziora Roman" w:date="2024-12-10T23:07:00Z" w16du:dateUtc="2024-12-10T22:07:00Z"/>
          <w:rFonts w:cs="Arial"/>
          <w:szCs w:val="20"/>
        </w:rPr>
      </w:pPr>
      <w:moveToRangeStart w:id="2737" w:author="Kędziora Roman" w:date="2024-12-10T23:07:00Z" w:name="move184764471"/>
    </w:p>
    <w:p w14:paraId="39133994" w14:textId="77777777" w:rsidR="00236B63" w:rsidRPr="00382073" w:rsidRDefault="00236B63" w:rsidP="00236B63">
      <w:pPr>
        <w:numPr>
          <w:ilvl w:val="0"/>
          <w:numId w:val="57"/>
        </w:numPr>
        <w:spacing w:line="276" w:lineRule="auto"/>
        <w:rPr>
          <w:moveTo w:id="2738" w:author="Kędziora Roman" w:date="2024-12-10T23:07:00Z" w16du:dateUtc="2024-12-10T22:07:00Z"/>
          <w:szCs w:val="20"/>
        </w:rPr>
      </w:pPr>
      <w:moveTo w:id="2739" w:author="Kędziora Roman" w:date="2024-12-10T23:07:00Z" w16du:dateUtc="2024-12-10T22:07:00Z">
        <w:r w:rsidRPr="00382073">
          <w:rPr>
            <w:szCs w:val="20"/>
          </w:rPr>
          <w:t xml:space="preserve">akcje lub prawa do akcji w dniu debiutu ich emitenta na giełdzie, </w:t>
        </w:r>
        <w:r w:rsidRPr="00382073">
          <w:rPr>
            <w:szCs w:val="20"/>
          </w:rPr>
          <w:br/>
          <w:t xml:space="preserve">z zastrzeżeniem pkt 5): </w:t>
        </w:r>
      </w:moveTo>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2"/>
        <w:gridCol w:w="5349"/>
      </w:tblGrid>
      <w:tr w:rsidR="00236B63" w:rsidRPr="00382073" w14:paraId="08B2D513" w14:textId="77777777" w:rsidTr="006B0BD4">
        <w:tc>
          <w:tcPr>
            <w:tcW w:w="3794" w:type="dxa"/>
            <w:tcBorders>
              <w:top w:val="single" w:sz="4" w:space="0" w:color="auto"/>
              <w:left w:val="single" w:sz="4" w:space="0" w:color="auto"/>
              <w:bottom w:val="single" w:sz="4" w:space="0" w:color="auto"/>
              <w:right w:val="single" w:sz="4" w:space="0" w:color="auto"/>
            </w:tcBorders>
          </w:tcPr>
          <w:p w14:paraId="3194BA35" w14:textId="77777777" w:rsidR="00236B63" w:rsidRPr="00382073" w:rsidRDefault="00236B63" w:rsidP="006B0BD4">
            <w:pPr>
              <w:spacing w:line="276" w:lineRule="auto"/>
              <w:rPr>
                <w:moveTo w:id="2740" w:author="Kędziora Roman" w:date="2024-12-10T23:07:00Z" w16du:dateUtc="2024-12-10T22:07:00Z"/>
                <w:szCs w:val="20"/>
              </w:rPr>
            </w:pPr>
            <w:moveTo w:id="2741" w:author="Kędziora Roman" w:date="2024-12-10T23:07:00Z" w16du:dateUtc="2024-12-10T22:07:00Z">
              <w:r w:rsidRPr="00382073">
                <w:rPr>
                  <w:szCs w:val="20"/>
                </w:rPr>
                <w:t>Jednostka transakcyjna</w:t>
              </w:r>
            </w:moveTo>
          </w:p>
        </w:tc>
        <w:tc>
          <w:tcPr>
            <w:tcW w:w="5493" w:type="dxa"/>
            <w:tcBorders>
              <w:top w:val="single" w:sz="4" w:space="0" w:color="auto"/>
              <w:left w:val="single" w:sz="4" w:space="0" w:color="auto"/>
              <w:bottom w:val="single" w:sz="4" w:space="0" w:color="auto"/>
              <w:right w:val="single" w:sz="4" w:space="0" w:color="auto"/>
            </w:tcBorders>
          </w:tcPr>
          <w:p w14:paraId="31B85C1F" w14:textId="77777777" w:rsidR="00236B63" w:rsidRPr="00382073" w:rsidRDefault="00236B63" w:rsidP="006B0BD4">
            <w:pPr>
              <w:spacing w:line="276" w:lineRule="auto"/>
              <w:ind w:left="75"/>
              <w:rPr>
                <w:moveTo w:id="2742" w:author="Kędziora Roman" w:date="2024-12-10T23:07:00Z" w16du:dateUtc="2024-12-10T22:07:00Z"/>
                <w:szCs w:val="20"/>
              </w:rPr>
            </w:pPr>
            <w:moveTo w:id="2743" w:author="Kędziora Roman" w:date="2024-12-10T23:07:00Z" w16du:dateUtc="2024-12-10T22:07:00Z">
              <w:r w:rsidRPr="00382073">
                <w:rPr>
                  <w:szCs w:val="20"/>
                </w:rPr>
                <w:t>jeden instrument, chyba że Zarząd Giełdy określi inną jednostkę transakcyjną</w:t>
              </w:r>
            </w:moveTo>
          </w:p>
        </w:tc>
      </w:tr>
      <w:moveToRangeEnd w:id="2737"/>
      <w:tr w:rsidR="00236B63" w:rsidRPr="00382073" w14:paraId="7E22077E" w14:textId="77777777" w:rsidTr="006B0BD4">
        <w:trPr>
          <w:ins w:id="2744" w:author="Kędziora Roman" w:date="2024-12-10T23:07:00Z"/>
        </w:trPr>
        <w:tc>
          <w:tcPr>
            <w:tcW w:w="3794" w:type="dxa"/>
            <w:tcBorders>
              <w:top w:val="single" w:sz="4" w:space="0" w:color="auto"/>
              <w:left w:val="single" w:sz="4" w:space="0" w:color="auto"/>
              <w:bottom w:val="single" w:sz="4" w:space="0" w:color="auto"/>
              <w:right w:val="single" w:sz="4" w:space="0" w:color="auto"/>
            </w:tcBorders>
          </w:tcPr>
          <w:p w14:paraId="4FA4FC23" w14:textId="77777777" w:rsidR="00236B63" w:rsidRPr="00382073" w:rsidRDefault="00236B63" w:rsidP="006B0BD4">
            <w:pPr>
              <w:spacing w:line="276" w:lineRule="auto"/>
              <w:rPr>
                <w:ins w:id="2745" w:author="Kędziora Roman" w:date="2024-12-10T23:07:00Z" w16du:dateUtc="2024-12-10T22:07:00Z"/>
                <w:szCs w:val="20"/>
              </w:rPr>
            </w:pPr>
            <w:ins w:id="2746" w:author="Kędziora Roman" w:date="2024-12-10T23:07:00Z" w16du:dateUtc="2024-12-10T22:07:00Z">
              <w:r w:rsidRPr="00382073">
                <w:rPr>
                  <w:szCs w:val="20"/>
                </w:rPr>
                <w:t>Losowy czas otwarcia</w:t>
              </w:r>
            </w:ins>
          </w:p>
        </w:tc>
        <w:tc>
          <w:tcPr>
            <w:tcW w:w="5493" w:type="dxa"/>
            <w:tcBorders>
              <w:top w:val="single" w:sz="4" w:space="0" w:color="auto"/>
              <w:left w:val="single" w:sz="4" w:space="0" w:color="auto"/>
              <w:bottom w:val="single" w:sz="4" w:space="0" w:color="auto"/>
              <w:right w:val="single" w:sz="4" w:space="0" w:color="auto"/>
            </w:tcBorders>
          </w:tcPr>
          <w:p w14:paraId="0769BA70" w14:textId="77777777" w:rsidR="00236B63" w:rsidRPr="00382073" w:rsidRDefault="00236B63" w:rsidP="006B0BD4">
            <w:pPr>
              <w:spacing w:line="276" w:lineRule="auto"/>
              <w:ind w:left="75"/>
              <w:rPr>
                <w:ins w:id="2747" w:author="Kędziora Roman" w:date="2024-12-10T23:07:00Z" w16du:dateUtc="2024-12-10T22:07:00Z"/>
                <w:szCs w:val="20"/>
              </w:rPr>
            </w:pPr>
            <w:ins w:id="2748" w:author="Kędziora Roman" w:date="2024-12-10T23:07:00Z" w16du:dateUtc="2024-12-10T22:07:00Z">
              <w:r w:rsidRPr="00382073">
                <w:rPr>
                  <w:szCs w:val="20"/>
                </w:rPr>
                <w:t>+/- 30 sekund</w:t>
              </w:r>
            </w:ins>
          </w:p>
        </w:tc>
      </w:tr>
      <w:tr w:rsidR="00236B63" w:rsidRPr="00382073" w14:paraId="67015051" w14:textId="77777777" w:rsidTr="006B0BD4">
        <w:trPr>
          <w:ins w:id="2749" w:author="Kędziora Roman" w:date="2024-12-10T23:07:00Z"/>
        </w:trPr>
        <w:tc>
          <w:tcPr>
            <w:tcW w:w="3794" w:type="dxa"/>
          </w:tcPr>
          <w:p w14:paraId="7A865E70" w14:textId="77777777" w:rsidR="00236B63" w:rsidRPr="00382073" w:rsidRDefault="00236B63" w:rsidP="006B0BD4">
            <w:pPr>
              <w:spacing w:line="276" w:lineRule="auto"/>
              <w:jc w:val="left"/>
              <w:rPr>
                <w:ins w:id="2750" w:author="Kędziora Roman" w:date="2024-12-10T23:07:00Z" w16du:dateUtc="2024-12-10T22:07:00Z"/>
                <w:szCs w:val="20"/>
              </w:rPr>
            </w:pPr>
            <w:ins w:id="2751" w:author="Kędziora Roman" w:date="2024-12-10T23:07:00Z" w16du:dateUtc="2024-12-10T22:07:00Z">
              <w:r w:rsidRPr="00382073">
                <w:rPr>
                  <w:szCs w:val="20"/>
                </w:rPr>
                <w:t>Wysokość statycznych ograniczeń wahań kursów</w:t>
              </w:r>
            </w:ins>
          </w:p>
        </w:tc>
        <w:tc>
          <w:tcPr>
            <w:tcW w:w="5493" w:type="dxa"/>
          </w:tcPr>
          <w:p w14:paraId="0FE1DDA9" w14:textId="77777777" w:rsidR="00236B63" w:rsidRPr="00382073" w:rsidRDefault="00236B63" w:rsidP="006B0BD4">
            <w:pPr>
              <w:spacing w:line="276" w:lineRule="auto"/>
              <w:rPr>
                <w:ins w:id="2752" w:author="Kędziora Roman" w:date="2024-12-10T23:07:00Z" w16du:dateUtc="2024-12-10T22:07:00Z"/>
                <w:szCs w:val="20"/>
              </w:rPr>
            </w:pPr>
            <w:ins w:id="2753" w:author="Kędziora Roman" w:date="2024-12-10T23:07:00Z" w16du:dateUtc="2024-12-10T22:07:00Z">
              <w:r w:rsidRPr="00382073">
                <w:rPr>
                  <w:szCs w:val="20"/>
                </w:rPr>
                <w:t xml:space="preserve">30% od kursu odniesienia </w:t>
              </w:r>
            </w:ins>
          </w:p>
        </w:tc>
      </w:tr>
      <w:tr w:rsidR="00236B63" w:rsidRPr="00382073" w14:paraId="3C30E42C" w14:textId="77777777" w:rsidTr="006B0BD4">
        <w:trPr>
          <w:ins w:id="2754" w:author="Kędziora Roman" w:date="2024-12-10T23:07:00Z"/>
        </w:trPr>
        <w:tc>
          <w:tcPr>
            <w:tcW w:w="3794" w:type="dxa"/>
          </w:tcPr>
          <w:p w14:paraId="38732EE9" w14:textId="77777777" w:rsidR="00236B63" w:rsidRPr="00382073" w:rsidRDefault="00236B63" w:rsidP="006B0BD4">
            <w:pPr>
              <w:spacing w:line="276" w:lineRule="auto"/>
              <w:jc w:val="left"/>
              <w:rPr>
                <w:ins w:id="2755" w:author="Kędziora Roman" w:date="2024-12-10T23:07:00Z" w16du:dateUtc="2024-12-10T22:07:00Z"/>
                <w:szCs w:val="20"/>
              </w:rPr>
            </w:pPr>
            <w:ins w:id="2756" w:author="Kędziora Roman" w:date="2024-12-10T23:07:00Z" w16du:dateUtc="2024-12-10T22:07:00Z">
              <w:r w:rsidRPr="00382073">
                <w:rPr>
                  <w:szCs w:val="20"/>
                </w:rPr>
                <w:t xml:space="preserve">Wysokość dynamicznych ograniczeń wahań kursów </w:t>
              </w:r>
            </w:ins>
          </w:p>
        </w:tc>
        <w:tc>
          <w:tcPr>
            <w:tcW w:w="5493" w:type="dxa"/>
          </w:tcPr>
          <w:p w14:paraId="35DB614F" w14:textId="77777777" w:rsidR="00236B63" w:rsidRPr="00382073" w:rsidRDefault="00236B63" w:rsidP="006B0BD4">
            <w:pPr>
              <w:spacing w:line="276" w:lineRule="auto"/>
              <w:rPr>
                <w:ins w:id="2757" w:author="Kędziora Roman" w:date="2024-12-10T23:07:00Z" w16du:dateUtc="2024-12-10T22:07:00Z"/>
                <w:szCs w:val="20"/>
              </w:rPr>
            </w:pPr>
            <w:ins w:id="2758" w:author="Kędziora Roman" w:date="2024-12-10T23:07:00Z" w16du:dateUtc="2024-12-10T22:07:00Z">
              <w:r w:rsidRPr="00382073">
                <w:rPr>
                  <w:szCs w:val="20"/>
                </w:rPr>
                <w:t xml:space="preserve">10% od kursu odniesienia </w:t>
              </w:r>
            </w:ins>
          </w:p>
        </w:tc>
      </w:tr>
      <w:tr w:rsidR="00236B63" w:rsidRPr="00382073" w14:paraId="613085F3" w14:textId="77777777" w:rsidTr="006B0BD4">
        <w:trPr>
          <w:ins w:id="2759" w:author="Kędziora Roman" w:date="2024-12-10T23:07:00Z"/>
        </w:trPr>
        <w:tc>
          <w:tcPr>
            <w:tcW w:w="3794" w:type="dxa"/>
            <w:tcBorders>
              <w:top w:val="single" w:sz="4" w:space="0" w:color="auto"/>
              <w:left w:val="single" w:sz="4" w:space="0" w:color="auto"/>
              <w:bottom w:val="single" w:sz="4" w:space="0" w:color="auto"/>
              <w:right w:val="single" w:sz="4" w:space="0" w:color="auto"/>
            </w:tcBorders>
          </w:tcPr>
          <w:p w14:paraId="3AAE48F9" w14:textId="77777777" w:rsidR="00236B63" w:rsidRPr="00382073" w:rsidRDefault="00236B63" w:rsidP="006B0BD4">
            <w:pPr>
              <w:spacing w:line="276" w:lineRule="auto"/>
              <w:jc w:val="left"/>
              <w:rPr>
                <w:ins w:id="2760" w:author="Kędziora Roman" w:date="2024-12-10T23:07:00Z" w16du:dateUtc="2024-12-10T22:07:00Z"/>
                <w:szCs w:val="20"/>
              </w:rPr>
            </w:pPr>
            <w:ins w:id="2761" w:author="Kędziora Roman" w:date="2024-12-10T23:07:00Z" w16du:dateUtc="2024-12-10T22:07:00Z">
              <w:r w:rsidRPr="00382073">
                <w:rPr>
                  <w:szCs w:val="20"/>
                </w:rPr>
                <w:t xml:space="preserve">Maksymalne wartości dla limitów cen w zleceniu maklerskim    </w:t>
              </w:r>
            </w:ins>
          </w:p>
        </w:tc>
        <w:tc>
          <w:tcPr>
            <w:tcW w:w="5493" w:type="dxa"/>
            <w:tcBorders>
              <w:top w:val="single" w:sz="4" w:space="0" w:color="auto"/>
              <w:left w:val="single" w:sz="4" w:space="0" w:color="auto"/>
              <w:bottom w:val="single" w:sz="4" w:space="0" w:color="auto"/>
              <w:right w:val="single" w:sz="4" w:space="0" w:color="auto"/>
            </w:tcBorders>
          </w:tcPr>
          <w:p w14:paraId="4B323BE4" w14:textId="77777777" w:rsidR="00236B63" w:rsidRPr="00382073" w:rsidRDefault="00236B63" w:rsidP="006B0BD4">
            <w:pPr>
              <w:spacing w:line="276" w:lineRule="auto"/>
              <w:rPr>
                <w:ins w:id="2762" w:author="Kędziora Roman" w:date="2024-12-10T23:07:00Z" w16du:dateUtc="2024-12-10T22:07:00Z"/>
              </w:rPr>
            </w:pPr>
            <w:ins w:id="2763" w:author="Kędziora Roman" w:date="2024-12-10T23:07:00Z" w16du:dateUtc="2024-12-10T22:07:00Z">
              <w:r w:rsidRPr="00382073">
                <w:rPr>
                  <w:szCs w:val="20"/>
                </w:rPr>
                <w:t>-50% oraz +100% względem kursu odniesienia dla statycznych ograniczeń wahań kursu</w:t>
              </w:r>
            </w:ins>
          </w:p>
        </w:tc>
      </w:tr>
      <w:tr w:rsidR="00236B63" w:rsidRPr="00382073" w14:paraId="152A876B" w14:textId="77777777" w:rsidTr="006B0BD4">
        <w:trPr>
          <w:ins w:id="2764" w:author="Kędziora Roman" w:date="2024-12-10T23:07:00Z"/>
        </w:trPr>
        <w:tc>
          <w:tcPr>
            <w:tcW w:w="3794" w:type="dxa"/>
            <w:tcBorders>
              <w:top w:val="single" w:sz="4" w:space="0" w:color="auto"/>
              <w:left w:val="single" w:sz="4" w:space="0" w:color="auto"/>
              <w:bottom w:val="single" w:sz="4" w:space="0" w:color="auto"/>
              <w:right w:val="single" w:sz="4" w:space="0" w:color="auto"/>
            </w:tcBorders>
          </w:tcPr>
          <w:p w14:paraId="1D8F993D" w14:textId="77777777" w:rsidR="00236B63" w:rsidRPr="00382073" w:rsidRDefault="00236B63" w:rsidP="006B0BD4">
            <w:pPr>
              <w:spacing w:line="276" w:lineRule="auto"/>
              <w:jc w:val="left"/>
              <w:rPr>
                <w:ins w:id="2765" w:author="Kędziora Roman" w:date="2024-12-10T23:07:00Z" w16du:dateUtc="2024-12-10T22:07:00Z"/>
                <w:szCs w:val="20"/>
              </w:rPr>
            </w:pPr>
            <w:ins w:id="2766" w:author="Kędziora Roman" w:date="2024-12-10T23:07:00Z" w16du:dateUtc="2024-12-10T22:07:00Z">
              <w:r w:rsidRPr="00382073">
                <w:rPr>
                  <w:szCs w:val="20"/>
                </w:rPr>
                <w:lastRenderedPageBreak/>
                <w:t xml:space="preserve">Maksymalna wartość zlecenia maklerskiego     </w:t>
              </w:r>
            </w:ins>
          </w:p>
        </w:tc>
        <w:tc>
          <w:tcPr>
            <w:tcW w:w="5493" w:type="dxa"/>
            <w:tcBorders>
              <w:top w:val="single" w:sz="4" w:space="0" w:color="auto"/>
              <w:left w:val="single" w:sz="4" w:space="0" w:color="auto"/>
              <w:bottom w:val="single" w:sz="4" w:space="0" w:color="auto"/>
              <w:right w:val="single" w:sz="4" w:space="0" w:color="auto"/>
            </w:tcBorders>
          </w:tcPr>
          <w:p w14:paraId="28F68A76" w14:textId="77777777" w:rsidR="00236B63" w:rsidRPr="00382073" w:rsidRDefault="00236B63" w:rsidP="006B0BD4">
            <w:pPr>
              <w:spacing w:line="276" w:lineRule="auto"/>
              <w:rPr>
                <w:ins w:id="2767" w:author="Kędziora Roman" w:date="2024-12-10T23:07:00Z" w16du:dateUtc="2024-12-10T22:07:00Z"/>
              </w:rPr>
            </w:pPr>
            <w:ins w:id="2768" w:author="Kędziora Roman" w:date="2024-12-10T23:07:00Z" w16du:dateUtc="2024-12-10T22:07:00Z">
              <w:r w:rsidRPr="00382073">
                <w:t xml:space="preserve">50.000.000 jednostek waluty notowania  </w:t>
              </w:r>
            </w:ins>
          </w:p>
        </w:tc>
      </w:tr>
      <w:tr w:rsidR="00236B63" w:rsidRPr="00382073" w14:paraId="332769A2" w14:textId="77777777" w:rsidTr="006B0BD4">
        <w:trPr>
          <w:ins w:id="2769" w:author="Kędziora Roman" w:date="2024-12-10T23:07:00Z"/>
        </w:trPr>
        <w:tc>
          <w:tcPr>
            <w:tcW w:w="3794" w:type="dxa"/>
            <w:tcBorders>
              <w:top w:val="single" w:sz="4" w:space="0" w:color="auto"/>
              <w:left w:val="single" w:sz="4" w:space="0" w:color="auto"/>
              <w:bottom w:val="single" w:sz="4" w:space="0" w:color="auto"/>
              <w:right w:val="single" w:sz="4" w:space="0" w:color="auto"/>
            </w:tcBorders>
          </w:tcPr>
          <w:p w14:paraId="1B99D057" w14:textId="77777777" w:rsidR="00236B63" w:rsidRPr="00382073" w:rsidRDefault="00236B63" w:rsidP="006B0BD4">
            <w:pPr>
              <w:spacing w:line="276" w:lineRule="auto"/>
              <w:jc w:val="left"/>
              <w:rPr>
                <w:ins w:id="2770" w:author="Kędziora Roman" w:date="2024-12-10T23:07:00Z" w16du:dateUtc="2024-12-10T22:07:00Z"/>
                <w:szCs w:val="20"/>
              </w:rPr>
            </w:pPr>
            <w:ins w:id="2771" w:author="Kędziora Roman" w:date="2024-12-10T23:07:00Z" w16du:dateUtc="2024-12-10T22:07:00Z">
              <w:r w:rsidRPr="00382073">
                <w:rPr>
                  <w:szCs w:val="20"/>
                </w:rPr>
                <w:t xml:space="preserve">Maksymalny wolumen zlecenia maklerskiego     </w:t>
              </w:r>
            </w:ins>
          </w:p>
        </w:tc>
        <w:tc>
          <w:tcPr>
            <w:tcW w:w="5493" w:type="dxa"/>
            <w:tcBorders>
              <w:top w:val="single" w:sz="4" w:space="0" w:color="auto"/>
              <w:left w:val="single" w:sz="4" w:space="0" w:color="auto"/>
              <w:bottom w:val="single" w:sz="4" w:space="0" w:color="auto"/>
              <w:right w:val="single" w:sz="4" w:space="0" w:color="auto"/>
            </w:tcBorders>
          </w:tcPr>
          <w:p w14:paraId="76DA637B" w14:textId="77777777" w:rsidR="00236B63" w:rsidRPr="00382073" w:rsidRDefault="00236B63" w:rsidP="006B0BD4">
            <w:pPr>
              <w:spacing w:line="276" w:lineRule="auto"/>
              <w:rPr>
                <w:ins w:id="2772" w:author="Kędziora Roman" w:date="2024-12-10T23:07:00Z" w16du:dateUtc="2024-12-10T22:07:00Z"/>
              </w:rPr>
            </w:pPr>
            <w:ins w:id="2773" w:author="Kędziora Roman" w:date="2024-12-10T23:07:00Z" w16du:dateUtc="2024-12-10T22:07:00Z">
              <w:r w:rsidRPr="00382073">
                <w:t>2% instrumentów finansowych wprowadzonych do obrotu giełdowego i oznaczonych tym samym kodem ISIN, a w przypadku gdy 2% tych instrumentów stanowi mniej niż 1.000.000 instrumentów – nie więcej  niż 1.000.000 instrumentów</w:t>
              </w:r>
            </w:ins>
          </w:p>
        </w:tc>
      </w:tr>
      <w:tr w:rsidR="00236B63" w:rsidRPr="00382073" w14:paraId="4ED2A510" w14:textId="77777777" w:rsidTr="006B0BD4">
        <w:trPr>
          <w:ins w:id="2774" w:author="Kędziora Roman" w:date="2024-12-10T23:07:00Z"/>
        </w:trPr>
        <w:tc>
          <w:tcPr>
            <w:tcW w:w="3794" w:type="dxa"/>
            <w:tcBorders>
              <w:top w:val="single" w:sz="4" w:space="0" w:color="auto"/>
              <w:left w:val="single" w:sz="4" w:space="0" w:color="auto"/>
              <w:bottom w:val="single" w:sz="4" w:space="0" w:color="auto"/>
              <w:right w:val="single" w:sz="4" w:space="0" w:color="auto"/>
            </w:tcBorders>
          </w:tcPr>
          <w:p w14:paraId="0A0C40C0" w14:textId="77777777" w:rsidR="00236B63" w:rsidRPr="00382073" w:rsidRDefault="00236B63" w:rsidP="006B0BD4">
            <w:pPr>
              <w:spacing w:line="276" w:lineRule="auto"/>
              <w:jc w:val="left"/>
              <w:rPr>
                <w:ins w:id="2775" w:author="Kędziora Roman" w:date="2024-12-10T23:07:00Z" w16du:dateUtc="2024-12-10T22:07:00Z"/>
                <w:szCs w:val="20"/>
              </w:rPr>
            </w:pPr>
            <w:ins w:id="2776" w:author="Kędziora Roman" w:date="2024-12-10T23:07:00Z" w16du:dateUtc="2024-12-10T22:07:00Z">
              <w:r w:rsidRPr="00382073">
                <w:rPr>
                  <w:szCs w:val="20"/>
                </w:rPr>
                <w:t>Równoważenie podstawowe dla statycznych ograniczeń wahań kursów</w:t>
              </w:r>
            </w:ins>
          </w:p>
        </w:tc>
        <w:tc>
          <w:tcPr>
            <w:tcW w:w="5493" w:type="dxa"/>
            <w:tcBorders>
              <w:top w:val="single" w:sz="4" w:space="0" w:color="auto"/>
              <w:left w:val="single" w:sz="4" w:space="0" w:color="auto"/>
              <w:bottom w:val="single" w:sz="4" w:space="0" w:color="auto"/>
              <w:right w:val="single" w:sz="4" w:space="0" w:color="auto"/>
            </w:tcBorders>
          </w:tcPr>
          <w:p w14:paraId="131CB183" w14:textId="77777777" w:rsidR="00236B63" w:rsidRPr="00382073" w:rsidRDefault="00236B63" w:rsidP="006B0BD4">
            <w:pPr>
              <w:spacing w:line="276" w:lineRule="auto"/>
              <w:rPr>
                <w:ins w:id="2777" w:author="Kędziora Roman" w:date="2024-12-10T23:07:00Z" w16du:dateUtc="2024-12-10T22:07:00Z"/>
              </w:rPr>
            </w:pPr>
            <w:ins w:id="2778" w:author="Kędziora Roman" w:date="2024-12-10T23:07:00Z" w16du:dateUtc="2024-12-10T22:07:00Z">
              <w:r w:rsidRPr="00382073">
                <w:t>Tak</w:t>
              </w:r>
            </w:ins>
          </w:p>
        </w:tc>
      </w:tr>
      <w:tr w:rsidR="00236B63" w:rsidRPr="00382073" w14:paraId="52D7360B" w14:textId="77777777" w:rsidTr="006B0BD4">
        <w:trPr>
          <w:ins w:id="2779" w:author="Kędziora Roman" w:date="2024-12-10T23:07:00Z"/>
        </w:trPr>
        <w:tc>
          <w:tcPr>
            <w:tcW w:w="3794" w:type="dxa"/>
            <w:tcBorders>
              <w:top w:val="single" w:sz="4" w:space="0" w:color="auto"/>
              <w:left w:val="single" w:sz="4" w:space="0" w:color="auto"/>
              <w:bottom w:val="single" w:sz="4" w:space="0" w:color="auto"/>
              <w:right w:val="single" w:sz="4" w:space="0" w:color="auto"/>
            </w:tcBorders>
          </w:tcPr>
          <w:p w14:paraId="021332AE" w14:textId="77777777" w:rsidR="00236B63" w:rsidRPr="00382073" w:rsidRDefault="00236B63" w:rsidP="006B0BD4">
            <w:pPr>
              <w:spacing w:line="276" w:lineRule="auto"/>
              <w:jc w:val="left"/>
              <w:rPr>
                <w:ins w:id="2780" w:author="Kędziora Roman" w:date="2024-12-10T23:07:00Z" w16du:dateUtc="2024-12-10T22:07:00Z"/>
                <w:szCs w:val="20"/>
              </w:rPr>
            </w:pPr>
            <w:ins w:id="2781" w:author="Kędziora Roman" w:date="2024-12-10T23:07:00Z" w16du:dateUtc="2024-12-10T22:07:00Z">
              <w:r w:rsidRPr="00382073">
                <w:rPr>
                  <w:szCs w:val="20"/>
                </w:rPr>
                <w:t>Czas trwania równoważenia podstawowego dla statycznych ograniczeń wahań kursów</w:t>
              </w:r>
            </w:ins>
          </w:p>
        </w:tc>
        <w:tc>
          <w:tcPr>
            <w:tcW w:w="5493" w:type="dxa"/>
            <w:tcBorders>
              <w:top w:val="single" w:sz="4" w:space="0" w:color="auto"/>
              <w:left w:val="single" w:sz="4" w:space="0" w:color="auto"/>
              <w:bottom w:val="single" w:sz="4" w:space="0" w:color="auto"/>
              <w:right w:val="single" w:sz="4" w:space="0" w:color="auto"/>
            </w:tcBorders>
          </w:tcPr>
          <w:p w14:paraId="358BE4D9" w14:textId="77777777" w:rsidR="00236B63" w:rsidRPr="00382073" w:rsidRDefault="00236B63" w:rsidP="006B0BD4">
            <w:pPr>
              <w:spacing w:line="276" w:lineRule="auto"/>
              <w:rPr>
                <w:ins w:id="2782" w:author="Kędziora Roman" w:date="2024-12-10T23:07:00Z" w16du:dateUtc="2024-12-10T22:07:00Z"/>
              </w:rPr>
            </w:pPr>
            <w:ins w:id="2783" w:author="Kędziora Roman" w:date="2024-12-10T23:07:00Z" w16du:dateUtc="2024-12-10T22:07:00Z">
              <w:r w:rsidRPr="00382073">
                <w:t>300 sekund</w:t>
              </w:r>
            </w:ins>
          </w:p>
        </w:tc>
      </w:tr>
      <w:tr w:rsidR="00236B63" w:rsidRPr="00382073" w14:paraId="3A96AE85" w14:textId="77777777" w:rsidTr="006B0BD4">
        <w:trPr>
          <w:ins w:id="2784" w:author="Kędziora Roman" w:date="2024-12-10T23:07:00Z"/>
        </w:trPr>
        <w:tc>
          <w:tcPr>
            <w:tcW w:w="3794" w:type="dxa"/>
            <w:tcBorders>
              <w:top w:val="single" w:sz="4" w:space="0" w:color="auto"/>
              <w:left w:val="single" w:sz="4" w:space="0" w:color="auto"/>
              <w:bottom w:val="single" w:sz="4" w:space="0" w:color="auto"/>
              <w:right w:val="single" w:sz="4" w:space="0" w:color="auto"/>
            </w:tcBorders>
          </w:tcPr>
          <w:p w14:paraId="25413357" w14:textId="77777777" w:rsidR="00236B63" w:rsidRPr="00382073" w:rsidRDefault="00236B63" w:rsidP="006B0BD4">
            <w:pPr>
              <w:spacing w:line="276" w:lineRule="auto"/>
              <w:jc w:val="left"/>
              <w:rPr>
                <w:ins w:id="2785" w:author="Kędziora Roman" w:date="2024-12-10T23:07:00Z" w16du:dateUtc="2024-12-10T22:07:00Z"/>
                <w:szCs w:val="20"/>
              </w:rPr>
            </w:pPr>
            <w:ins w:id="2786" w:author="Kędziora Roman" w:date="2024-12-10T23:07:00Z" w16du:dateUtc="2024-12-10T22:07:00Z">
              <w:r w:rsidRPr="00382073">
                <w:rPr>
                  <w:szCs w:val="20"/>
                </w:rPr>
                <w:t>Współczynnik przesunięcia kursu odniesienia dla równoważenia w fazie aukcji otwarcia</w:t>
              </w:r>
            </w:ins>
          </w:p>
        </w:tc>
        <w:tc>
          <w:tcPr>
            <w:tcW w:w="5493" w:type="dxa"/>
            <w:tcBorders>
              <w:top w:val="single" w:sz="4" w:space="0" w:color="auto"/>
              <w:left w:val="single" w:sz="4" w:space="0" w:color="auto"/>
              <w:bottom w:val="single" w:sz="4" w:space="0" w:color="auto"/>
              <w:right w:val="single" w:sz="4" w:space="0" w:color="auto"/>
            </w:tcBorders>
          </w:tcPr>
          <w:p w14:paraId="515B674C" w14:textId="77777777" w:rsidR="00236B63" w:rsidRPr="00382073" w:rsidRDefault="00236B63" w:rsidP="006B0BD4">
            <w:pPr>
              <w:spacing w:line="276" w:lineRule="auto"/>
              <w:rPr>
                <w:ins w:id="2787" w:author="Kędziora Roman" w:date="2024-12-10T23:07:00Z" w16du:dateUtc="2024-12-10T22:07:00Z"/>
              </w:rPr>
            </w:pPr>
            <w:ins w:id="2788" w:author="Kędziora Roman" w:date="2024-12-10T23:07:00Z" w16du:dateUtc="2024-12-10T22:07:00Z">
              <w:r w:rsidRPr="00382073">
                <w:t>1</w:t>
              </w:r>
            </w:ins>
          </w:p>
        </w:tc>
      </w:tr>
      <w:tr w:rsidR="00236B63" w:rsidRPr="00382073" w14:paraId="74A6BE44" w14:textId="77777777" w:rsidTr="006B0BD4">
        <w:trPr>
          <w:ins w:id="2789" w:author="Kędziora Roman" w:date="2024-12-10T23:07:00Z"/>
        </w:trPr>
        <w:tc>
          <w:tcPr>
            <w:tcW w:w="3794" w:type="dxa"/>
            <w:tcBorders>
              <w:top w:val="single" w:sz="4" w:space="0" w:color="auto"/>
              <w:left w:val="single" w:sz="4" w:space="0" w:color="auto"/>
              <w:bottom w:val="single" w:sz="4" w:space="0" w:color="auto"/>
              <w:right w:val="single" w:sz="4" w:space="0" w:color="auto"/>
            </w:tcBorders>
          </w:tcPr>
          <w:p w14:paraId="41B1EAF9" w14:textId="77777777" w:rsidR="00236B63" w:rsidRPr="00382073" w:rsidRDefault="00236B63" w:rsidP="006B0BD4">
            <w:pPr>
              <w:spacing w:line="276" w:lineRule="auto"/>
              <w:jc w:val="left"/>
              <w:rPr>
                <w:ins w:id="2790" w:author="Kędziora Roman" w:date="2024-12-10T23:07:00Z" w16du:dateUtc="2024-12-10T22:07:00Z"/>
                <w:szCs w:val="20"/>
              </w:rPr>
            </w:pPr>
            <w:ins w:id="2791" w:author="Kędziora Roman" w:date="2024-12-10T23:07:00Z" w16du:dateUtc="2024-12-10T22:07:00Z">
              <w:r w:rsidRPr="00382073">
                <w:rPr>
                  <w:szCs w:val="20"/>
                </w:rPr>
                <w:t>Współczynnik przesunięcia kursu odniesienia dla równoważenia w fazach innych niż faza aukcji otwarcia</w:t>
              </w:r>
            </w:ins>
          </w:p>
        </w:tc>
        <w:tc>
          <w:tcPr>
            <w:tcW w:w="5493" w:type="dxa"/>
            <w:tcBorders>
              <w:top w:val="single" w:sz="4" w:space="0" w:color="auto"/>
              <w:left w:val="single" w:sz="4" w:space="0" w:color="auto"/>
              <w:bottom w:val="single" w:sz="4" w:space="0" w:color="auto"/>
              <w:right w:val="single" w:sz="4" w:space="0" w:color="auto"/>
            </w:tcBorders>
          </w:tcPr>
          <w:p w14:paraId="6190374F" w14:textId="77777777" w:rsidR="00236B63" w:rsidRPr="00382073" w:rsidRDefault="00236B63" w:rsidP="006B0BD4">
            <w:pPr>
              <w:spacing w:line="276" w:lineRule="auto"/>
              <w:rPr>
                <w:ins w:id="2792" w:author="Kędziora Roman" w:date="2024-12-10T23:07:00Z" w16du:dateUtc="2024-12-10T22:07:00Z"/>
              </w:rPr>
            </w:pPr>
            <w:ins w:id="2793" w:author="Kędziora Roman" w:date="2024-12-10T23:07:00Z" w16du:dateUtc="2024-12-10T22:07:00Z">
              <w:r w:rsidRPr="00382073">
                <w:t>0,5</w:t>
              </w:r>
            </w:ins>
          </w:p>
        </w:tc>
      </w:tr>
      <w:tr w:rsidR="00236B63" w:rsidRPr="00382073" w14:paraId="66B6B7FC" w14:textId="77777777" w:rsidTr="006B0BD4">
        <w:trPr>
          <w:ins w:id="2794" w:author="Kędziora Roman" w:date="2024-12-10T23:07:00Z"/>
        </w:trPr>
        <w:tc>
          <w:tcPr>
            <w:tcW w:w="3794" w:type="dxa"/>
            <w:tcBorders>
              <w:top w:val="single" w:sz="4" w:space="0" w:color="auto"/>
              <w:left w:val="single" w:sz="4" w:space="0" w:color="auto"/>
              <w:bottom w:val="single" w:sz="4" w:space="0" w:color="auto"/>
              <w:right w:val="single" w:sz="4" w:space="0" w:color="auto"/>
            </w:tcBorders>
          </w:tcPr>
          <w:p w14:paraId="3BDE3E79" w14:textId="77777777" w:rsidR="00236B63" w:rsidRPr="00382073" w:rsidRDefault="00236B63" w:rsidP="006B0BD4">
            <w:pPr>
              <w:spacing w:line="276" w:lineRule="auto"/>
              <w:jc w:val="left"/>
              <w:rPr>
                <w:ins w:id="2795" w:author="Kędziora Roman" w:date="2024-12-10T23:07:00Z" w16du:dateUtc="2024-12-10T22:07:00Z"/>
                <w:szCs w:val="20"/>
              </w:rPr>
            </w:pPr>
            <w:ins w:id="2796" w:author="Kędziora Roman" w:date="2024-12-10T23:07:00Z" w16du:dateUtc="2024-12-10T22:07:00Z">
              <w:r w:rsidRPr="00382073">
                <w:rPr>
                  <w:szCs w:val="20"/>
                </w:rPr>
                <w:t>Współczynnik maksymalnej liczby zmian netto statycznych ograniczeń wahań kursów</w:t>
              </w:r>
            </w:ins>
          </w:p>
        </w:tc>
        <w:tc>
          <w:tcPr>
            <w:tcW w:w="5493" w:type="dxa"/>
            <w:tcBorders>
              <w:top w:val="single" w:sz="4" w:space="0" w:color="auto"/>
              <w:left w:val="single" w:sz="4" w:space="0" w:color="auto"/>
              <w:bottom w:val="single" w:sz="4" w:space="0" w:color="auto"/>
              <w:right w:val="single" w:sz="4" w:space="0" w:color="auto"/>
            </w:tcBorders>
          </w:tcPr>
          <w:p w14:paraId="580F86E4" w14:textId="77777777" w:rsidR="00236B63" w:rsidRPr="00382073" w:rsidRDefault="00236B63" w:rsidP="006B0BD4">
            <w:pPr>
              <w:spacing w:line="276" w:lineRule="auto"/>
              <w:rPr>
                <w:ins w:id="2797" w:author="Kędziora Roman" w:date="2024-12-10T23:07:00Z" w16du:dateUtc="2024-12-10T22:07:00Z"/>
              </w:rPr>
            </w:pPr>
            <w:ins w:id="2798" w:author="Kędziora Roman" w:date="2024-12-10T23:07:00Z" w16du:dateUtc="2024-12-10T22:07:00Z">
              <w:r w:rsidRPr="00382073">
                <w:t>2</w:t>
              </w:r>
            </w:ins>
          </w:p>
        </w:tc>
      </w:tr>
      <w:tr w:rsidR="00236B63" w:rsidRPr="00382073" w14:paraId="446F8F56" w14:textId="77777777" w:rsidTr="006B0BD4">
        <w:trPr>
          <w:ins w:id="2799" w:author="Kędziora Roman" w:date="2024-12-10T23:07:00Z"/>
        </w:trPr>
        <w:tc>
          <w:tcPr>
            <w:tcW w:w="3794" w:type="dxa"/>
            <w:tcBorders>
              <w:top w:val="single" w:sz="4" w:space="0" w:color="auto"/>
              <w:left w:val="single" w:sz="4" w:space="0" w:color="auto"/>
              <w:bottom w:val="single" w:sz="4" w:space="0" w:color="auto"/>
              <w:right w:val="single" w:sz="4" w:space="0" w:color="auto"/>
            </w:tcBorders>
          </w:tcPr>
          <w:p w14:paraId="0ABD329D" w14:textId="77777777" w:rsidR="00236B63" w:rsidRPr="00382073" w:rsidRDefault="00236B63" w:rsidP="006B0BD4">
            <w:pPr>
              <w:spacing w:line="276" w:lineRule="auto"/>
              <w:jc w:val="left"/>
              <w:rPr>
                <w:ins w:id="2800" w:author="Kędziora Roman" w:date="2024-12-10T23:07:00Z" w16du:dateUtc="2024-12-10T22:07:00Z"/>
                <w:szCs w:val="20"/>
              </w:rPr>
            </w:pPr>
            <w:ins w:id="2801" w:author="Kędziora Roman" w:date="2024-12-10T23:07:00Z" w16du:dateUtc="2024-12-10T22:07:00Z">
              <w:r w:rsidRPr="00382073">
                <w:rPr>
                  <w:szCs w:val="20"/>
                </w:rPr>
                <w:t>Czas trwania równoważenia podstawowego dla dynamicznych ograniczeń wahań kursów</w:t>
              </w:r>
            </w:ins>
          </w:p>
        </w:tc>
        <w:tc>
          <w:tcPr>
            <w:tcW w:w="5493" w:type="dxa"/>
            <w:tcBorders>
              <w:top w:val="single" w:sz="4" w:space="0" w:color="auto"/>
              <w:left w:val="single" w:sz="4" w:space="0" w:color="auto"/>
              <w:bottom w:val="single" w:sz="4" w:space="0" w:color="auto"/>
              <w:right w:val="single" w:sz="4" w:space="0" w:color="auto"/>
            </w:tcBorders>
          </w:tcPr>
          <w:p w14:paraId="174B7260" w14:textId="77777777" w:rsidR="00236B63" w:rsidRPr="00382073" w:rsidRDefault="00236B63" w:rsidP="006B0BD4">
            <w:pPr>
              <w:spacing w:line="276" w:lineRule="auto"/>
              <w:rPr>
                <w:ins w:id="2802" w:author="Kędziora Roman" w:date="2024-12-10T23:07:00Z" w16du:dateUtc="2024-12-10T22:07:00Z"/>
              </w:rPr>
            </w:pPr>
            <w:ins w:id="2803" w:author="Kędziora Roman" w:date="2024-12-10T23:07:00Z" w16du:dateUtc="2024-12-10T22:07:00Z">
              <w:r w:rsidRPr="00382073">
                <w:t>60 sekund</w:t>
              </w:r>
            </w:ins>
          </w:p>
        </w:tc>
      </w:tr>
      <w:tr w:rsidR="00236B63" w:rsidRPr="00382073" w14:paraId="5E6DB5E9" w14:textId="77777777" w:rsidTr="006B0BD4">
        <w:trPr>
          <w:ins w:id="2804" w:author="Kędziora Roman" w:date="2024-12-10T23:07:00Z"/>
        </w:trPr>
        <w:tc>
          <w:tcPr>
            <w:tcW w:w="3794" w:type="dxa"/>
            <w:tcBorders>
              <w:top w:val="single" w:sz="4" w:space="0" w:color="auto"/>
              <w:left w:val="single" w:sz="4" w:space="0" w:color="auto"/>
              <w:bottom w:val="single" w:sz="4" w:space="0" w:color="auto"/>
              <w:right w:val="single" w:sz="4" w:space="0" w:color="auto"/>
            </w:tcBorders>
          </w:tcPr>
          <w:p w14:paraId="06DAB481" w14:textId="77777777" w:rsidR="00236B63" w:rsidRPr="00382073" w:rsidRDefault="00236B63" w:rsidP="006B0BD4">
            <w:pPr>
              <w:spacing w:line="276" w:lineRule="auto"/>
              <w:jc w:val="left"/>
              <w:rPr>
                <w:ins w:id="2805" w:author="Kędziora Roman" w:date="2024-12-10T23:07:00Z" w16du:dateUtc="2024-12-10T22:07:00Z"/>
                <w:szCs w:val="20"/>
              </w:rPr>
            </w:pPr>
            <w:ins w:id="2806" w:author="Kędziora Roman" w:date="2024-12-10T23:07:00Z" w16du:dateUtc="2024-12-10T22:07:00Z">
              <w:r w:rsidRPr="00382073">
                <w:rPr>
                  <w:szCs w:val="20"/>
                </w:rPr>
                <w:t>Współczynnik rozszerzenia dla równoważenia w fazie aukcji otwarcia</w:t>
              </w:r>
            </w:ins>
          </w:p>
        </w:tc>
        <w:tc>
          <w:tcPr>
            <w:tcW w:w="5493" w:type="dxa"/>
            <w:tcBorders>
              <w:top w:val="single" w:sz="4" w:space="0" w:color="auto"/>
              <w:left w:val="single" w:sz="4" w:space="0" w:color="auto"/>
              <w:bottom w:val="single" w:sz="4" w:space="0" w:color="auto"/>
              <w:right w:val="single" w:sz="4" w:space="0" w:color="auto"/>
            </w:tcBorders>
          </w:tcPr>
          <w:p w14:paraId="0F4B7FAC" w14:textId="77777777" w:rsidR="00236B63" w:rsidRPr="00382073" w:rsidRDefault="00236B63" w:rsidP="006B0BD4">
            <w:pPr>
              <w:spacing w:line="276" w:lineRule="auto"/>
              <w:rPr>
                <w:ins w:id="2807" w:author="Kędziora Roman" w:date="2024-12-10T23:07:00Z" w16du:dateUtc="2024-12-10T22:07:00Z"/>
              </w:rPr>
            </w:pPr>
            <w:ins w:id="2808" w:author="Kędziora Roman" w:date="2024-12-10T23:07:00Z" w16du:dateUtc="2024-12-10T22:07:00Z">
              <w:r w:rsidRPr="00382073">
                <w:t>3,0</w:t>
              </w:r>
            </w:ins>
          </w:p>
        </w:tc>
      </w:tr>
      <w:tr w:rsidR="00236B63" w:rsidRPr="00382073" w14:paraId="01F7CFEE" w14:textId="77777777" w:rsidTr="006B0BD4">
        <w:trPr>
          <w:ins w:id="2809" w:author="Kędziora Roman" w:date="2024-12-10T23:07:00Z"/>
        </w:trPr>
        <w:tc>
          <w:tcPr>
            <w:tcW w:w="3794" w:type="dxa"/>
            <w:tcBorders>
              <w:top w:val="single" w:sz="4" w:space="0" w:color="auto"/>
              <w:left w:val="single" w:sz="4" w:space="0" w:color="auto"/>
              <w:bottom w:val="single" w:sz="4" w:space="0" w:color="auto"/>
              <w:right w:val="single" w:sz="4" w:space="0" w:color="auto"/>
            </w:tcBorders>
          </w:tcPr>
          <w:p w14:paraId="31E88FFA" w14:textId="77777777" w:rsidR="00236B63" w:rsidRPr="00382073" w:rsidRDefault="00236B63" w:rsidP="006B0BD4">
            <w:pPr>
              <w:spacing w:line="276" w:lineRule="auto"/>
              <w:jc w:val="left"/>
              <w:rPr>
                <w:ins w:id="2810" w:author="Kędziora Roman" w:date="2024-12-10T23:07:00Z" w16du:dateUtc="2024-12-10T22:07:00Z"/>
                <w:szCs w:val="20"/>
              </w:rPr>
            </w:pPr>
            <w:ins w:id="2811" w:author="Kędziora Roman" w:date="2024-12-10T23:07:00Z" w16du:dateUtc="2024-12-10T22:07:00Z">
              <w:r w:rsidRPr="00382073">
                <w:rPr>
                  <w:szCs w:val="20"/>
                </w:rPr>
                <w:t>Współczynnik rozszerzenia dla równoważenia w fazach innych niż faza aukcji otwarcia</w:t>
              </w:r>
            </w:ins>
          </w:p>
        </w:tc>
        <w:tc>
          <w:tcPr>
            <w:tcW w:w="5493" w:type="dxa"/>
            <w:tcBorders>
              <w:top w:val="single" w:sz="4" w:space="0" w:color="auto"/>
              <w:left w:val="single" w:sz="4" w:space="0" w:color="auto"/>
              <w:bottom w:val="single" w:sz="4" w:space="0" w:color="auto"/>
              <w:right w:val="single" w:sz="4" w:space="0" w:color="auto"/>
            </w:tcBorders>
          </w:tcPr>
          <w:p w14:paraId="41E8259D" w14:textId="77777777" w:rsidR="00236B63" w:rsidRPr="00382073" w:rsidRDefault="00236B63" w:rsidP="006B0BD4">
            <w:pPr>
              <w:spacing w:line="276" w:lineRule="auto"/>
              <w:rPr>
                <w:ins w:id="2812" w:author="Kędziora Roman" w:date="2024-12-10T23:07:00Z" w16du:dateUtc="2024-12-10T22:07:00Z"/>
              </w:rPr>
            </w:pPr>
            <w:ins w:id="2813" w:author="Kędziora Roman" w:date="2024-12-10T23:07:00Z" w16du:dateUtc="2024-12-10T22:07:00Z">
              <w:r w:rsidRPr="00382073">
                <w:t>2,0</w:t>
              </w:r>
            </w:ins>
          </w:p>
        </w:tc>
      </w:tr>
      <w:tr w:rsidR="00236B63" w:rsidRPr="00382073" w14:paraId="21DB46B5" w14:textId="77777777" w:rsidTr="006B0BD4">
        <w:trPr>
          <w:ins w:id="2814" w:author="Kędziora Roman" w:date="2024-12-10T23:07:00Z"/>
        </w:trPr>
        <w:tc>
          <w:tcPr>
            <w:tcW w:w="3794" w:type="dxa"/>
            <w:tcBorders>
              <w:top w:val="single" w:sz="4" w:space="0" w:color="auto"/>
              <w:left w:val="single" w:sz="4" w:space="0" w:color="auto"/>
              <w:bottom w:val="single" w:sz="4" w:space="0" w:color="auto"/>
              <w:right w:val="single" w:sz="4" w:space="0" w:color="auto"/>
            </w:tcBorders>
          </w:tcPr>
          <w:p w14:paraId="1AF09369" w14:textId="77777777" w:rsidR="00236B63" w:rsidRPr="00382073" w:rsidRDefault="00236B63" w:rsidP="006B0BD4">
            <w:pPr>
              <w:spacing w:line="276" w:lineRule="auto"/>
              <w:jc w:val="left"/>
              <w:rPr>
                <w:ins w:id="2815" w:author="Kędziora Roman" w:date="2024-12-10T23:07:00Z" w16du:dateUtc="2024-12-10T22:07:00Z"/>
                <w:szCs w:val="20"/>
              </w:rPr>
            </w:pPr>
            <w:ins w:id="2816" w:author="Kędziora Roman" w:date="2024-12-10T23:07:00Z" w16du:dateUtc="2024-12-10T22:07:00Z">
              <w:r w:rsidRPr="00382073">
                <w:rPr>
                  <w:szCs w:val="20"/>
                </w:rPr>
                <w:t>Współczynnik maksymalnej liczby zmian netto dynamicznych ograniczeń wahań kursów</w:t>
              </w:r>
            </w:ins>
          </w:p>
        </w:tc>
        <w:tc>
          <w:tcPr>
            <w:tcW w:w="5493" w:type="dxa"/>
            <w:tcBorders>
              <w:top w:val="single" w:sz="4" w:space="0" w:color="auto"/>
              <w:left w:val="single" w:sz="4" w:space="0" w:color="auto"/>
              <w:bottom w:val="single" w:sz="4" w:space="0" w:color="auto"/>
              <w:right w:val="single" w:sz="4" w:space="0" w:color="auto"/>
            </w:tcBorders>
          </w:tcPr>
          <w:p w14:paraId="1A53F499" w14:textId="77777777" w:rsidR="00236B63" w:rsidRPr="00382073" w:rsidRDefault="00236B63" w:rsidP="006B0BD4">
            <w:pPr>
              <w:spacing w:line="276" w:lineRule="auto"/>
              <w:rPr>
                <w:ins w:id="2817" w:author="Kędziora Roman" w:date="2024-12-10T23:07:00Z" w16du:dateUtc="2024-12-10T22:07:00Z"/>
              </w:rPr>
            </w:pPr>
            <w:ins w:id="2818" w:author="Kędziora Roman" w:date="2024-12-10T23:07:00Z" w16du:dateUtc="2024-12-10T22:07:00Z">
              <w:r w:rsidRPr="00382073">
                <w:t>20</w:t>
              </w:r>
            </w:ins>
          </w:p>
        </w:tc>
      </w:tr>
    </w:tbl>
    <w:p w14:paraId="74345F46" w14:textId="77777777" w:rsidR="00236B63" w:rsidRPr="00382073" w:rsidRDefault="00236B63" w:rsidP="00236B63">
      <w:pPr>
        <w:spacing w:after="240" w:line="276" w:lineRule="auto"/>
        <w:rPr>
          <w:moveTo w:id="2819" w:author="Kędziora Roman" w:date="2024-12-10T23:07:00Z" w16du:dateUtc="2024-12-10T22:07:00Z"/>
          <w:rFonts w:cs="Arial"/>
          <w:b/>
          <w:szCs w:val="20"/>
        </w:rPr>
      </w:pPr>
      <w:moveToRangeStart w:id="2820" w:author="Kędziora Roman" w:date="2024-12-10T23:07:00Z" w:name="move184764472"/>
    </w:p>
    <w:p w14:paraId="1837F240" w14:textId="77777777" w:rsidR="00236B63" w:rsidRPr="00382073" w:rsidRDefault="00236B63" w:rsidP="00236B63">
      <w:pPr>
        <w:numPr>
          <w:ilvl w:val="0"/>
          <w:numId w:val="57"/>
        </w:numPr>
        <w:spacing w:after="240"/>
        <w:rPr>
          <w:moveTo w:id="2821" w:author="Kędziora Roman" w:date="2024-12-10T23:07:00Z" w16du:dateUtc="2024-12-10T22:07:00Z"/>
          <w:szCs w:val="20"/>
        </w:rPr>
      </w:pPr>
      <w:moveTo w:id="2822" w:author="Kędziora Roman" w:date="2024-12-10T23:07:00Z" w16du:dateUtc="2024-12-10T22:07:00Z">
        <w:r w:rsidRPr="00382073">
          <w:rPr>
            <w:szCs w:val="20"/>
          </w:rPr>
          <w:t xml:space="preserve">akcje, do obrotu którymi stosuje się ograniczenia wynikające z przepisów amerykańskiego prawa papierów wartościowych: </w:t>
        </w:r>
      </w:moveTo>
    </w:p>
    <w:p w14:paraId="3555316E" w14:textId="77777777" w:rsidR="00236B63" w:rsidRPr="00382073" w:rsidRDefault="00236B63" w:rsidP="00236B63">
      <w:pPr>
        <w:numPr>
          <w:ilvl w:val="1"/>
          <w:numId w:val="67"/>
        </w:numPr>
        <w:tabs>
          <w:tab w:val="clear" w:pos="1097"/>
          <w:tab w:val="num" w:pos="709"/>
        </w:tabs>
        <w:spacing w:line="360" w:lineRule="auto"/>
        <w:ind w:left="709" w:hanging="425"/>
        <w:rPr>
          <w:moveTo w:id="2823" w:author="Kędziora Roman" w:date="2024-12-10T23:07:00Z" w16du:dateUtc="2024-12-10T22:07:00Z"/>
          <w:szCs w:val="20"/>
        </w:rPr>
      </w:pPr>
      <w:moveTo w:id="2824" w:author="Kędziora Roman" w:date="2024-12-10T23:07:00Z" w16du:dateUtc="2024-12-10T22:07:00Z">
        <w:r w:rsidRPr="00382073">
          <w:rPr>
            <w:szCs w:val="20"/>
          </w:rPr>
          <w:t xml:space="preserve">w dniu debiutu emitenta tych akcji na giełdzie: </w:t>
        </w:r>
      </w:moveTo>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5528"/>
      </w:tblGrid>
      <w:tr w:rsidR="00236B63" w:rsidRPr="00382073" w14:paraId="0E38CA51" w14:textId="77777777" w:rsidTr="006B0BD4">
        <w:tc>
          <w:tcPr>
            <w:tcW w:w="3828" w:type="dxa"/>
            <w:tcBorders>
              <w:top w:val="single" w:sz="4" w:space="0" w:color="auto"/>
              <w:left w:val="single" w:sz="4" w:space="0" w:color="auto"/>
              <w:bottom w:val="single" w:sz="4" w:space="0" w:color="auto"/>
              <w:right w:val="single" w:sz="4" w:space="0" w:color="auto"/>
            </w:tcBorders>
          </w:tcPr>
          <w:p w14:paraId="20561AEF" w14:textId="77777777" w:rsidR="00236B63" w:rsidRPr="00382073" w:rsidRDefault="00236B63" w:rsidP="006B0BD4">
            <w:pPr>
              <w:rPr>
                <w:moveTo w:id="2825" w:author="Kędziora Roman" w:date="2024-12-10T23:07:00Z" w16du:dateUtc="2024-12-10T22:07:00Z"/>
                <w:szCs w:val="20"/>
              </w:rPr>
            </w:pPr>
            <w:moveTo w:id="2826" w:author="Kędziora Roman" w:date="2024-12-10T23:07:00Z" w16du:dateUtc="2024-12-10T22:07:00Z">
              <w:r w:rsidRPr="00382073">
                <w:rPr>
                  <w:szCs w:val="20"/>
                </w:rPr>
                <w:t>Jednostka transakcyjna</w:t>
              </w:r>
            </w:moveTo>
          </w:p>
        </w:tc>
        <w:tc>
          <w:tcPr>
            <w:tcW w:w="5528" w:type="dxa"/>
            <w:tcBorders>
              <w:top w:val="single" w:sz="4" w:space="0" w:color="auto"/>
              <w:left w:val="single" w:sz="4" w:space="0" w:color="auto"/>
              <w:bottom w:val="single" w:sz="4" w:space="0" w:color="auto"/>
              <w:right w:val="single" w:sz="4" w:space="0" w:color="auto"/>
            </w:tcBorders>
          </w:tcPr>
          <w:p w14:paraId="225411BA" w14:textId="77777777" w:rsidR="00236B63" w:rsidRPr="00382073" w:rsidRDefault="00236B63" w:rsidP="006B0BD4">
            <w:pPr>
              <w:ind w:left="75"/>
              <w:rPr>
                <w:moveTo w:id="2827" w:author="Kędziora Roman" w:date="2024-12-10T23:07:00Z" w16du:dateUtc="2024-12-10T22:07:00Z"/>
                <w:szCs w:val="20"/>
              </w:rPr>
            </w:pPr>
            <w:moveTo w:id="2828" w:author="Kędziora Roman" w:date="2024-12-10T23:07:00Z" w16du:dateUtc="2024-12-10T22:07:00Z">
              <w:r w:rsidRPr="00382073">
                <w:rPr>
                  <w:szCs w:val="20"/>
                </w:rPr>
                <w:t>jeden instrument, chyba że Zarząd Giełdy określi inną jednostkę transakcyjną</w:t>
              </w:r>
            </w:moveTo>
          </w:p>
        </w:tc>
      </w:tr>
      <w:moveToRangeEnd w:id="2820"/>
      <w:tr w:rsidR="00236B63" w:rsidRPr="00382073" w14:paraId="110D479E" w14:textId="77777777" w:rsidTr="006B0BD4">
        <w:trPr>
          <w:ins w:id="2829" w:author="Kędziora Roman" w:date="2024-12-10T23:07:00Z"/>
        </w:trPr>
        <w:tc>
          <w:tcPr>
            <w:tcW w:w="3828" w:type="dxa"/>
            <w:tcBorders>
              <w:top w:val="single" w:sz="4" w:space="0" w:color="auto"/>
              <w:left w:val="single" w:sz="4" w:space="0" w:color="auto"/>
              <w:bottom w:val="single" w:sz="4" w:space="0" w:color="auto"/>
              <w:right w:val="single" w:sz="4" w:space="0" w:color="auto"/>
            </w:tcBorders>
          </w:tcPr>
          <w:p w14:paraId="33B62C51" w14:textId="77777777" w:rsidR="00236B63" w:rsidRPr="00382073" w:rsidRDefault="00236B63" w:rsidP="006B0BD4">
            <w:pPr>
              <w:rPr>
                <w:ins w:id="2830" w:author="Kędziora Roman" w:date="2024-12-10T23:07:00Z" w16du:dateUtc="2024-12-10T22:07:00Z"/>
                <w:szCs w:val="20"/>
              </w:rPr>
            </w:pPr>
            <w:ins w:id="2831" w:author="Kędziora Roman" w:date="2024-12-10T23:07:00Z" w16du:dateUtc="2024-12-10T22:07:00Z">
              <w:r w:rsidRPr="00382073">
                <w:rPr>
                  <w:szCs w:val="20"/>
                </w:rPr>
                <w:t>Losowy czas otwarcia</w:t>
              </w:r>
            </w:ins>
          </w:p>
        </w:tc>
        <w:tc>
          <w:tcPr>
            <w:tcW w:w="5528" w:type="dxa"/>
            <w:tcBorders>
              <w:top w:val="single" w:sz="4" w:space="0" w:color="auto"/>
              <w:left w:val="single" w:sz="4" w:space="0" w:color="auto"/>
              <w:bottom w:val="single" w:sz="4" w:space="0" w:color="auto"/>
              <w:right w:val="single" w:sz="4" w:space="0" w:color="auto"/>
            </w:tcBorders>
          </w:tcPr>
          <w:p w14:paraId="6ECEDD50" w14:textId="77777777" w:rsidR="00236B63" w:rsidRPr="00382073" w:rsidRDefault="00236B63" w:rsidP="006B0BD4">
            <w:pPr>
              <w:ind w:left="75"/>
              <w:rPr>
                <w:ins w:id="2832" w:author="Kędziora Roman" w:date="2024-12-10T23:07:00Z" w16du:dateUtc="2024-12-10T22:07:00Z"/>
                <w:szCs w:val="20"/>
              </w:rPr>
            </w:pPr>
            <w:ins w:id="2833" w:author="Kędziora Roman" w:date="2024-12-10T23:07:00Z" w16du:dateUtc="2024-12-10T22:07:00Z">
              <w:r w:rsidRPr="00382073">
                <w:rPr>
                  <w:szCs w:val="20"/>
                </w:rPr>
                <w:t>+/- 30 sekund</w:t>
              </w:r>
            </w:ins>
          </w:p>
        </w:tc>
      </w:tr>
      <w:tr w:rsidR="00236B63" w:rsidRPr="00382073" w14:paraId="4E04C878" w14:textId="77777777" w:rsidTr="006B0BD4">
        <w:trPr>
          <w:ins w:id="2834" w:author="Kędziora Roman" w:date="2024-12-10T23:07:00Z"/>
        </w:trPr>
        <w:tc>
          <w:tcPr>
            <w:tcW w:w="3828" w:type="dxa"/>
          </w:tcPr>
          <w:p w14:paraId="45812E1F" w14:textId="77777777" w:rsidR="00236B63" w:rsidRPr="00382073" w:rsidRDefault="00236B63" w:rsidP="006B0BD4">
            <w:pPr>
              <w:rPr>
                <w:ins w:id="2835" w:author="Kędziora Roman" w:date="2024-12-10T23:07:00Z" w16du:dateUtc="2024-12-10T22:07:00Z"/>
                <w:szCs w:val="20"/>
              </w:rPr>
            </w:pPr>
            <w:ins w:id="2836" w:author="Kędziora Roman" w:date="2024-12-10T23:07:00Z" w16du:dateUtc="2024-12-10T22:07:00Z">
              <w:r w:rsidRPr="00382073">
                <w:rPr>
                  <w:szCs w:val="20"/>
                </w:rPr>
                <w:lastRenderedPageBreak/>
                <w:t>Wysokość statycznych ograniczeń wahań kursów</w:t>
              </w:r>
            </w:ins>
          </w:p>
        </w:tc>
        <w:tc>
          <w:tcPr>
            <w:tcW w:w="5528" w:type="dxa"/>
          </w:tcPr>
          <w:p w14:paraId="07D33E2C" w14:textId="77777777" w:rsidR="00236B63" w:rsidRPr="00382073" w:rsidRDefault="00236B63" w:rsidP="006B0BD4">
            <w:pPr>
              <w:rPr>
                <w:ins w:id="2837" w:author="Kędziora Roman" w:date="2024-12-10T23:07:00Z" w16du:dateUtc="2024-12-10T22:07:00Z"/>
                <w:szCs w:val="20"/>
              </w:rPr>
            </w:pPr>
            <w:ins w:id="2838" w:author="Kędziora Roman" w:date="2024-12-10T23:07:00Z" w16du:dateUtc="2024-12-10T22:07:00Z">
              <w:r w:rsidRPr="00382073">
                <w:rPr>
                  <w:szCs w:val="20"/>
                </w:rPr>
                <w:t xml:space="preserve">30% od kursu odniesienia </w:t>
              </w:r>
            </w:ins>
          </w:p>
        </w:tc>
      </w:tr>
      <w:tr w:rsidR="00236B63" w:rsidRPr="00382073" w14:paraId="20E4D5C2" w14:textId="77777777" w:rsidTr="006B0BD4">
        <w:trPr>
          <w:ins w:id="2839" w:author="Kędziora Roman" w:date="2024-12-10T23:07:00Z"/>
        </w:trPr>
        <w:tc>
          <w:tcPr>
            <w:tcW w:w="3828" w:type="dxa"/>
          </w:tcPr>
          <w:p w14:paraId="288B7D0F" w14:textId="77777777" w:rsidR="00236B63" w:rsidRPr="00382073" w:rsidRDefault="00236B63" w:rsidP="006B0BD4">
            <w:pPr>
              <w:rPr>
                <w:ins w:id="2840" w:author="Kędziora Roman" w:date="2024-12-10T23:07:00Z" w16du:dateUtc="2024-12-10T22:07:00Z"/>
                <w:szCs w:val="20"/>
              </w:rPr>
            </w:pPr>
            <w:ins w:id="2841" w:author="Kędziora Roman" w:date="2024-12-10T23:07:00Z" w16du:dateUtc="2024-12-10T22:07:00Z">
              <w:r w:rsidRPr="00382073">
                <w:rPr>
                  <w:szCs w:val="20"/>
                </w:rPr>
                <w:t xml:space="preserve">Wysokość dynamicznych ograniczeń wahań kursów </w:t>
              </w:r>
            </w:ins>
          </w:p>
          <w:p w14:paraId="0A497DA5" w14:textId="77777777" w:rsidR="00236B63" w:rsidRPr="00382073" w:rsidRDefault="00236B63" w:rsidP="006B0BD4">
            <w:pPr>
              <w:rPr>
                <w:ins w:id="2842" w:author="Kędziora Roman" w:date="2024-12-10T23:07:00Z" w16du:dateUtc="2024-12-10T22:07:00Z"/>
                <w:szCs w:val="20"/>
              </w:rPr>
            </w:pPr>
          </w:p>
        </w:tc>
        <w:tc>
          <w:tcPr>
            <w:tcW w:w="5528" w:type="dxa"/>
          </w:tcPr>
          <w:p w14:paraId="4065EA93" w14:textId="77777777" w:rsidR="00236B63" w:rsidRPr="00382073" w:rsidRDefault="00236B63" w:rsidP="006B0BD4">
            <w:pPr>
              <w:rPr>
                <w:ins w:id="2843" w:author="Kędziora Roman" w:date="2024-12-10T23:07:00Z" w16du:dateUtc="2024-12-10T22:07:00Z"/>
                <w:szCs w:val="20"/>
              </w:rPr>
            </w:pPr>
            <w:ins w:id="2844" w:author="Kędziora Roman" w:date="2024-12-10T23:07:00Z" w16du:dateUtc="2024-12-10T22:07:00Z">
              <w:r w:rsidRPr="00382073">
                <w:rPr>
                  <w:szCs w:val="20"/>
                </w:rPr>
                <w:t xml:space="preserve">10% od kursu odniesienia </w:t>
              </w:r>
            </w:ins>
          </w:p>
        </w:tc>
      </w:tr>
      <w:tr w:rsidR="00236B63" w:rsidRPr="00382073" w14:paraId="2E9FB751" w14:textId="77777777" w:rsidTr="006B0BD4">
        <w:trPr>
          <w:ins w:id="2845" w:author="Kędziora Roman" w:date="2024-12-10T23:07:00Z"/>
        </w:trPr>
        <w:tc>
          <w:tcPr>
            <w:tcW w:w="3828" w:type="dxa"/>
            <w:tcBorders>
              <w:top w:val="single" w:sz="4" w:space="0" w:color="auto"/>
              <w:left w:val="single" w:sz="4" w:space="0" w:color="auto"/>
              <w:bottom w:val="single" w:sz="4" w:space="0" w:color="auto"/>
              <w:right w:val="single" w:sz="4" w:space="0" w:color="auto"/>
            </w:tcBorders>
          </w:tcPr>
          <w:p w14:paraId="05E92A7A" w14:textId="77777777" w:rsidR="00236B63" w:rsidRPr="00382073" w:rsidRDefault="00236B63" w:rsidP="006B0BD4">
            <w:pPr>
              <w:rPr>
                <w:ins w:id="2846" w:author="Kędziora Roman" w:date="2024-12-10T23:07:00Z" w16du:dateUtc="2024-12-10T22:07:00Z"/>
                <w:szCs w:val="20"/>
              </w:rPr>
            </w:pPr>
            <w:ins w:id="2847" w:author="Kędziora Roman" w:date="2024-12-10T23:07:00Z" w16du:dateUtc="2024-12-10T22:07:00Z">
              <w:r w:rsidRPr="00382073">
                <w:rPr>
                  <w:szCs w:val="20"/>
                </w:rPr>
                <w:t xml:space="preserve">Maksymalne wartości dla limitów cen w zleceniu maklerskim    </w:t>
              </w:r>
            </w:ins>
          </w:p>
        </w:tc>
        <w:tc>
          <w:tcPr>
            <w:tcW w:w="5528" w:type="dxa"/>
            <w:tcBorders>
              <w:top w:val="single" w:sz="4" w:space="0" w:color="auto"/>
              <w:left w:val="single" w:sz="4" w:space="0" w:color="auto"/>
              <w:bottom w:val="single" w:sz="4" w:space="0" w:color="auto"/>
              <w:right w:val="single" w:sz="4" w:space="0" w:color="auto"/>
            </w:tcBorders>
          </w:tcPr>
          <w:p w14:paraId="5D0F4A3C" w14:textId="77777777" w:rsidR="00236B63" w:rsidRPr="00382073" w:rsidRDefault="00236B63" w:rsidP="006B0BD4">
            <w:pPr>
              <w:rPr>
                <w:ins w:id="2848" w:author="Kędziora Roman" w:date="2024-12-10T23:07:00Z" w16du:dateUtc="2024-12-10T22:07:00Z"/>
                <w:rFonts w:cs="Arial"/>
              </w:rPr>
            </w:pPr>
            <w:ins w:id="2849" w:author="Kędziora Roman" w:date="2024-12-10T23:07:00Z" w16du:dateUtc="2024-12-10T22:07:00Z">
              <w:r w:rsidRPr="00382073">
                <w:rPr>
                  <w:szCs w:val="20"/>
                </w:rPr>
                <w:t>-50% oraz +100% względem kursu odniesienia dla statycznych ograniczeń wahań kursu</w:t>
              </w:r>
            </w:ins>
          </w:p>
        </w:tc>
      </w:tr>
      <w:tr w:rsidR="00236B63" w:rsidRPr="00382073" w14:paraId="476E7D7F" w14:textId="77777777" w:rsidTr="006B0BD4">
        <w:trPr>
          <w:ins w:id="2850" w:author="Kędziora Roman" w:date="2024-12-10T23:07:00Z"/>
        </w:trPr>
        <w:tc>
          <w:tcPr>
            <w:tcW w:w="3828" w:type="dxa"/>
            <w:tcBorders>
              <w:top w:val="single" w:sz="4" w:space="0" w:color="auto"/>
              <w:left w:val="single" w:sz="4" w:space="0" w:color="auto"/>
              <w:bottom w:val="single" w:sz="4" w:space="0" w:color="auto"/>
              <w:right w:val="single" w:sz="4" w:space="0" w:color="auto"/>
            </w:tcBorders>
          </w:tcPr>
          <w:p w14:paraId="404857E5" w14:textId="77777777" w:rsidR="00236B63" w:rsidRPr="00382073" w:rsidRDefault="00236B63" w:rsidP="006B0BD4">
            <w:pPr>
              <w:rPr>
                <w:ins w:id="2851" w:author="Kędziora Roman" w:date="2024-12-10T23:07:00Z" w16du:dateUtc="2024-12-10T22:07:00Z"/>
                <w:szCs w:val="20"/>
              </w:rPr>
            </w:pPr>
            <w:ins w:id="2852" w:author="Kędziora Roman" w:date="2024-12-10T23:07:00Z" w16du:dateUtc="2024-12-10T22:07:00Z">
              <w:r w:rsidRPr="00382073">
                <w:rPr>
                  <w:szCs w:val="20"/>
                </w:rPr>
                <w:t xml:space="preserve">Maksymalna wartość zlecenia maklerskiego     </w:t>
              </w:r>
            </w:ins>
          </w:p>
        </w:tc>
        <w:tc>
          <w:tcPr>
            <w:tcW w:w="5528" w:type="dxa"/>
            <w:tcBorders>
              <w:top w:val="single" w:sz="4" w:space="0" w:color="auto"/>
              <w:left w:val="single" w:sz="4" w:space="0" w:color="auto"/>
              <w:bottom w:val="single" w:sz="4" w:space="0" w:color="auto"/>
              <w:right w:val="single" w:sz="4" w:space="0" w:color="auto"/>
            </w:tcBorders>
          </w:tcPr>
          <w:p w14:paraId="3260D23F" w14:textId="77777777" w:rsidR="00236B63" w:rsidRPr="00382073" w:rsidRDefault="00236B63" w:rsidP="006B0BD4">
            <w:pPr>
              <w:rPr>
                <w:ins w:id="2853" w:author="Kędziora Roman" w:date="2024-12-10T23:07:00Z" w16du:dateUtc="2024-12-10T22:07:00Z"/>
                <w:szCs w:val="20"/>
              </w:rPr>
            </w:pPr>
            <w:ins w:id="2854" w:author="Kędziora Roman" w:date="2024-12-10T23:07:00Z" w16du:dateUtc="2024-12-10T22:07:00Z">
              <w:r w:rsidRPr="00382073">
                <w:rPr>
                  <w:szCs w:val="20"/>
                </w:rPr>
                <w:t xml:space="preserve">50.000.000 jednostek waluty notowania  </w:t>
              </w:r>
            </w:ins>
          </w:p>
        </w:tc>
      </w:tr>
      <w:tr w:rsidR="00236B63" w:rsidRPr="00382073" w14:paraId="6E6C5473" w14:textId="77777777" w:rsidTr="006B0BD4">
        <w:tc>
          <w:tcPr>
            <w:tcW w:w="3828" w:type="dxa"/>
            <w:tcBorders>
              <w:top w:val="single" w:sz="4" w:space="0" w:color="auto"/>
              <w:left w:val="single" w:sz="4" w:space="0" w:color="auto"/>
              <w:bottom w:val="single" w:sz="4" w:space="0" w:color="auto"/>
              <w:right w:val="single" w:sz="4" w:space="0" w:color="auto"/>
            </w:tcBorders>
          </w:tcPr>
          <w:p w14:paraId="74D15D55" w14:textId="77777777" w:rsidR="00236B63" w:rsidRPr="00382073" w:rsidRDefault="00236B63" w:rsidP="006B0BD4">
            <w:pPr>
              <w:rPr>
                <w:moveTo w:id="2855" w:author="Kędziora Roman" w:date="2024-12-10T23:07:00Z" w16du:dateUtc="2024-12-10T22:07:00Z"/>
                <w:szCs w:val="20"/>
              </w:rPr>
            </w:pPr>
            <w:moveToRangeStart w:id="2856" w:author="Kędziora Roman" w:date="2024-12-10T23:07:00Z" w:name="move184764473"/>
            <w:moveTo w:id="2857" w:author="Kędziora Roman" w:date="2024-12-10T23:07:00Z" w16du:dateUtc="2024-12-10T22:07:00Z">
              <w:r w:rsidRPr="00382073">
                <w:rPr>
                  <w:szCs w:val="20"/>
                </w:rPr>
                <w:t xml:space="preserve">Maksymalny wolumen zlecenia maklerskiego     </w:t>
              </w:r>
            </w:moveTo>
          </w:p>
        </w:tc>
        <w:tc>
          <w:tcPr>
            <w:tcW w:w="5528" w:type="dxa"/>
            <w:tcBorders>
              <w:top w:val="single" w:sz="4" w:space="0" w:color="auto"/>
              <w:left w:val="single" w:sz="4" w:space="0" w:color="auto"/>
              <w:bottom w:val="single" w:sz="4" w:space="0" w:color="auto"/>
              <w:right w:val="single" w:sz="4" w:space="0" w:color="auto"/>
            </w:tcBorders>
          </w:tcPr>
          <w:p w14:paraId="1EF66ACF" w14:textId="77777777" w:rsidR="00236B63" w:rsidRPr="00382073" w:rsidRDefault="00236B63" w:rsidP="006B0BD4">
            <w:pPr>
              <w:rPr>
                <w:moveTo w:id="2858" w:author="Kędziora Roman" w:date="2024-12-10T23:07:00Z" w16du:dateUtc="2024-12-10T22:07:00Z"/>
                <w:szCs w:val="20"/>
              </w:rPr>
            </w:pPr>
            <w:moveTo w:id="2859" w:author="Kędziora Roman" w:date="2024-12-10T23:07:00Z" w16du:dateUtc="2024-12-10T22:07:00Z">
              <w:r w:rsidRPr="00382073">
                <w:rPr>
                  <w:szCs w:val="20"/>
                </w:rPr>
                <w:t>2% instrumentów finansowych wprowadzonych do obrotu giełdowego i oznaczonych tym samym kodem ISIN, a w przypadku gdy 2% tych instrumentów stanowi mniej niż 1.000.000 instrumentów – nie więcej niż 1.000.000 instrumentów</w:t>
              </w:r>
            </w:moveTo>
          </w:p>
        </w:tc>
      </w:tr>
      <w:moveToRangeEnd w:id="2856"/>
      <w:tr w:rsidR="00236B63" w:rsidRPr="00382073" w14:paraId="734A0E78" w14:textId="77777777" w:rsidTr="006B0BD4">
        <w:trPr>
          <w:ins w:id="2860" w:author="Kędziora Roman" w:date="2024-12-10T23:07:00Z"/>
        </w:trPr>
        <w:tc>
          <w:tcPr>
            <w:tcW w:w="3828" w:type="dxa"/>
            <w:tcBorders>
              <w:top w:val="single" w:sz="4" w:space="0" w:color="auto"/>
              <w:left w:val="single" w:sz="4" w:space="0" w:color="auto"/>
              <w:bottom w:val="single" w:sz="4" w:space="0" w:color="auto"/>
              <w:right w:val="single" w:sz="4" w:space="0" w:color="auto"/>
            </w:tcBorders>
          </w:tcPr>
          <w:p w14:paraId="4CF0A408" w14:textId="77777777" w:rsidR="00236B63" w:rsidRPr="00382073" w:rsidRDefault="00236B63" w:rsidP="006B0BD4">
            <w:pPr>
              <w:jc w:val="left"/>
              <w:rPr>
                <w:ins w:id="2861" w:author="Kędziora Roman" w:date="2024-12-10T23:07:00Z" w16du:dateUtc="2024-12-10T22:07:00Z"/>
                <w:szCs w:val="20"/>
              </w:rPr>
            </w:pPr>
            <w:ins w:id="2862" w:author="Kędziora Roman" w:date="2024-12-10T23:07:00Z" w16du:dateUtc="2024-12-10T22:07:00Z">
              <w:r w:rsidRPr="00382073">
                <w:rPr>
                  <w:szCs w:val="20"/>
                </w:rPr>
                <w:t>Równoważenie podstawowe dla statycznych ograniczeń wahań kursów</w:t>
              </w:r>
            </w:ins>
          </w:p>
        </w:tc>
        <w:tc>
          <w:tcPr>
            <w:tcW w:w="5528" w:type="dxa"/>
            <w:tcBorders>
              <w:top w:val="single" w:sz="4" w:space="0" w:color="auto"/>
              <w:left w:val="single" w:sz="4" w:space="0" w:color="auto"/>
              <w:bottom w:val="single" w:sz="4" w:space="0" w:color="auto"/>
              <w:right w:val="single" w:sz="4" w:space="0" w:color="auto"/>
            </w:tcBorders>
          </w:tcPr>
          <w:p w14:paraId="46D1A23E" w14:textId="77777777" w:rsidR="00236B63" w:rsidRPr="00382073" w:rsidRDefault="00236B63" w:rsidP="006B0BD4">
            <w:pPr>
              <w:rPr>
                <w:ins w:id="2863" w:author="Kędziora Roman" w:date="2024-12-10T23:07:00Z" w16du:dateUtc="2024-12-10T22:07:00Z"/>
                <w:szCs w:val="20"/>
              </w:rPr>
            </w:pPr>
            <w:ins w:id="2864" w:author="Kędziora Roman" w:date="2024-12-10T23:07:00Z" w16du:dateUtc="2024-12-10T22:07:00Z">
              <w:r w:rsidRPr="00382073">
                <w:rPr>
                  <w:szCs w:val="20"/>
                </w:rPr>
                <w:t>Tak</w:t>
              </w:r>
            </w:ins>
          </w:p>
        </w:tc>
      </w:tr>
      <w:tr w:rsidR="00236B63" w:rsidRPr="00382073" w14:paraId="2D1916F5" w14:textId="77777777" w:rsidTr="006B0BD4">
        <w:trPr>
          <w:ins w:id="2865" w:author="Kędziora Roman" w:date="2024-12-10T23:07:00Z"/>
        </w:trPr>
        <w:tc>
          <w:tcPr>
            <w:tcW w:w="3828" w:type="dxa"/>
            <w:tcBorders>
              <w:top w:val="single" w:sz="4" w:space="0" w:color="auto"/>
              <w:left w:val="single" w:sz="4" w:space="0" w:color="auto"/>
              <w:bottom w:val="single" w:sz="4" w:space="0" w:color="auto"/>
              <w:right w:val="single" w:sz="4" w:space="0" w:color="auto"/>
            </w:tcBorders>
          </w:tcPr>
          <w:p w14:paraId="7B1A0BA6" w14:textId="77777777" w:rsidR="00236B63" w:rsidRPr="00382073" w:rsidRDefault="00236B63" w:rsidP="006B0BD4">
            <w:pPr>
              <w:jc w:val="left"/>
              <w:rPr>
                <w:ins w:id="2866" w:author="Kędziora Roman" w:date="2024-12-10T23:07:00Z" w16du:dateUtc="2024-12-10T22:07:00Z"/>
                <w:szCs w:val="20"/>
              </w:rPr>
            </w:pPr>
            <w:ins w:id="2867" w:author="Kędziora Roman" w:date="2024-12-10T23:07:00Z" w16du:dateUtc="2024-12-10T22:07:00Z">
              <w:r w:rsidRPr="00382073">
                <w:rPr>
                  <w:szCs w:val="20"/>
                </w:rPr>
                <w:t>Czas trwania równoważenia podstawowego dla statycznych ograniczeń wahań kursów</w:t>
              </w:r>
            </w:ins>
          </w:p>
        </w:tc>
        <w:tc>
          <w:tcPr>
            <w:tcW w:w="5528" w:type="dxa"/>
            <w:tcBorders>
              <w:top w:val="single" w:sz="4" w:space="0" w:color="auto"/>
              <w:left w:val="single" w:sz="4" w:space="0" w:color="auto"/>
              <w:bottom w:val="single" w:sz="4" w:space="0" w:color="auto"/>
              <w:right w:val="single" w:sz="4" w:space="0" w:color="auto"/>
            </w:tcBorders>
          </w:tcPr>
          <w:p w14:paraId="313DDB76" w14:textId="77777777" w:rsidR="00236B63" w:rsidRPr="00382073" w:rsidRDefault="00236B63" w:rsidP="006B0BD4">
            <w:pPr>
              <w:rPr>
                <w:ins w:id="2868" w:author="Kędziora Roman" w:date="2024-12-10T23:07:00Z" w16du:dateUtc="2024-12-10T22:07:00Z"/>
                <w:szCs w:val="20"/>
              </w:rPr>
            </w:pPr>
            <w:ins w:id="2869" w:author="Kędziora Roman" w:date="2024-12-10T23:07:00Z" w16du:dateUtc="2024-12-10T22:07:00Z">
              <w:r w:rsidRPr="00382073">
                <w:rPr>
                  <w:szCs w:val="20"/>
                </w:rPr>
                <w:t>300 sekund</w:t>
              </w:r>
            </w:ins>
          </w:p>
        </w:tc>
      </w:tr>
      <w:tr w:rsidR="00236B63" w:rsidRPr="00382073" w14:paraId="3763F81C" w14:textId="77777777" w:rsidTr="006B0BD4">
        <w:trPr>
          <w:ins w:id="2870" w:author="Kędziora Roman" w:date="2024-12-10T23:07:00Z"/>
        </w:trPr>
        <w:tc>
          <w:tcPr>
            <w:tcW w:w="3828" w:type="dxa"/>
            <w:tcBorders>
              <w:top w:val="single" w:sz="4" w:space="0" w:color="auto"/>
              <w:left w:val="single" w:sz="4" w:space="0" w:color="auto"/>
              <w:bottom w:val="single" w:sz="4" w:space="0" w:color="auto"/>
              <w:right w:val="single" w:sz="4" w:space="0" w:color="auto"/>
            </w:tcBorders>
          </w:tcPr>
          <w:p w14:paraId="36928DB8" w14:textId="77777777" w:rsidR="00236B63" w:rsidRPr="00382073" w:rsidRDefault="00236B63" w:rsidP="006B0BD4">
            <w:pPr>
              <w:jc w:val="left"/>
              <w:rPr>
                <w:ins w:id="2871" w:author="Kędziora Roman" w:date="2024-12-10T23:07:00Z" w16du:dateUtc="2024-12-10T22:07:00Z"/>
                <w:szCs w:val="20"/>
              </w:rPr>
            </w:pPr>
            <w:ins w:id="2872" w:author="Kędziora Roman" w:date="2024-12-10T23:07:00Z" w16du:dateUtc="2024-12-10T22:07:00Z">
              <w:r w:rsidRPr="00382073">
                <w:rPr>
                  <w:szCs w:val="20"/>
                </w:rPr>
                <w:t>Współczynnik przesunięcia kursu odniesienia dla równoważenia w fazie aukcji otwarcia</w:t>
              </w:r>
            </w:ins>
          </w:p>
        </w:tc>
        <w:tc>
          <w:tcPr>
            <w:tcW w:w="5528" w:type="dxa"/>
            <w:tcBorders>
              <w:top w:val="single" w:sz="4" w:space="0" w:color="auto"/>
              <w:left w:val="single" w:sz="4" w:space="0" w:color="auto"/>
              <w:bottom w:val="single" w:sz="4" w:space="0" w:color="auto"/>
              <w:right w:val="single" w:sz="4" w:space="0" w:color="auto"/>
            </w:tcBorders>
          </w:tcPr>
          <w:p w14:paraId="2F53A815" w14:textId="77777777" w:rsidR="00236B63" w:rsidRPr="00382073" w:rsidRDefault="00236B63" w:rsidP="006B0BD4">
            <w:pPr>
              <w:rPr>
                <w:ins w:id="2873" w:author="Kędziora Roman" w:date="2024-12-10T23:07:00Z" w16du:dateUtc="2024-12-10T22:07:00Z"/>
                <w:szCs w:val="20"/>
              </w:rPr>
            </w:pPr>
            <w:ins w:id="2874" w:author="Kędziora Roman" w:date="2024-12-10T23:07:00Z" w16du:dateUtc="2024-12-10T22:07:00Z">
              <w:r w:rsidRPr="00382073">
                <w:rPr>
                  <w:szCs w:val="20"/>
                </w:rPr>
                <w:t>1</w:t>
              </w:r>
            </w:ins>
          </w:p>
        </w:tc>
      </w:tr>
      <w:tr w:rsidR="00236B63" w:rsidRPr="00382073" w14:paraId="34C2E761" w14:textId="77777777" w:rsidTr="006B0BD4">
        <w:trPr>
          <w:ins w:id="2875" w:author="Kędziora Roman" w:date="2024-12-10T23:07:00Z"/>
        </w:trPr>
        <w:tc>
          <w:tcPr>
            <w:tcW w:w="3828" w:type="dxa"/>
            <w:tcBorders>
              <w:top w:val="single" w:sz="4" w:space="0" w:color="auto"/>
              <w:left w:val="single" w:sz="4" w:space="0" w:color="auto"/>
              <w:bottom w:val="single" w:sz="4" w:space="0" w:color="auto"/>
              <w:right w:val="single" w:sz="4" w:space="0" w:color="auto"/>
            </w:tcBorders>
          </w:tcPr>
          <w:p w14:paraId="113212C8" w14:textId="77777777" w:rsidR="00236B63" w:rsidRPr="00382073" w:rsidRDefault="00236B63" w:rsidP="006B0BD4">
            <w:pPr>
              <w:jc w:val="left"/>
              <w:rPr>
                <w:ins w:id="2876" w:author="Kędziora Roman" w:date="2024-12-10T23:07:00Z" w16du:dateUtc="2024-12-10T22:07:00Z"/>
                <w:szCs w:val="20"/>
              </w:rPr>
            </w:pPr>
            <w:ins w:id="2877" w:author="Kędziora Roman" w:date="2024-12-10T23:07:00Z" w16du:dateUtc="2024-12-10T22:07:00Z">
              <w:r w:rsidRPr="00382073">
                <w:rPr>
                  <w:szCs w:val="20"/>
                </w:rPr>
                <w:t>Współczynnik przesunięcia kursu odniesienia dla równoważenia w fazach innych niż faza aukcji otwarcia</w:t>
              </w:r>
            </w:ins>
          </w:p>
        </w:tc>
        <w:tc>
          <w:tcPr>
            <w:tcW w:w="5528" w:type="dxa"/>
            <w:tcBorders>
              <w:top w:val="single" w:sz="4" w:space="0" w:color="auto"/>
              <w:left w:val="single" w:sz="4" w:space="0" w:color="auto"/>
              <w:bottom w:val="single" w:sz="4" w:space="0" w:color="auto"/>
              <w:right w:val="single" w:sz="4" w:space="0" w:color="auto"/>
            </w:tcBorders>
          </w:tcPr>
          <w:p w14:paraId="49073682" w14:textId="77777777" w:rsidR="00236B63" w:rsidRPr="00382073" w:rsidRDefault="00236B63" w:rsidP="006B0BD4">
            <w:pPr>
              <w:rPr>
                <w:ins w:id="2878" w:author="Kędziora Roman" w:date="2024-12-10T23:07:00Z" w16du:dateUtc="2024-12-10T22:07:00Z"/>
                <w:szCs w:val="20"/>
              </w:rPr>
            </w:pPr>
            <w:ins w:id="2879" w:author="Kędziora Roman" w:date="2024-12-10T23:07:00Z" w16du:dateUtc="2024-12-10T22:07:00Z">
              <w:r w:rsidRPr="00382073">
                <w:rPr>
                  <w:szCs w:val="20"/>
                </w:rPr>
                <w:t>0,5</w:t>
              </w:r>
            </w:ins>
          </w:p>
        </w:tc>
      </w:tr>
      <w:tr w:rsidR="00236B63" w:rsidRPr="00382073" w14:paraId="4C63634D" w14:textId="77777777" w:rsidTr="006B0BD4">
        <w:trPr>
          <w:ins w:id="2880" w:author="Kędziora Roman" w:date="2024-12-10T23:07:00Z"/>
        </w:trPr>
        <w:tc>
          <w:tcPr>
            <w:tcW w:w="3828" w:type="dxa"/>
            <w:tcBorders>
              <w:top w:val="single" w:sz="4" w:space="0" w:color="auto"/>
              <w:left w:val="single" w:sz="4" w:space="0" w:color="auto"/>
              <w:bottom w:val="single" w:sz="4" w:space="0" w:color="auto"/>
              <w:right w:val="single" w:sz="4" w:space="0" w:color="auto"/>
            </w:tcBorders>
          </w:tcPr>
          <w:p w14:paraId="34333906" w14:textId="77777777" w:rsidR="00236B63" w:rsidRPr="00382073" w:rsidRDefault="00236B63" w:rsidP="006B0BD4">
            <w:pPr>
              <w:jc w:val="left"/>
              <w:rPr>
                <w:ins w:id="2881" w:author="Kędziora Roman" w:date="2024-12-10T23:07:00Z" w16du:dateUtc="2024-12-10T22:07:00Z"/>
                <w:szCs w:val="20"/>
              </w:rPr>
            </w:pPr>
            <w:ins w:id="2882" w:author="Kędziora Roman" w:date="2024-12-10T23:07:00Z" w16du:dateUtc="2024-12-10T22:07:00Z">
              <w:r w:rsidRPr="00382073">
                <w:rPr>
                  <w:szCs w:val="20"/>
                </w:rPr>
                <w:t>Współczynnik maksymalnej liczby zmian netto statycznych ograniczeń wahań kursów</w:t>
              </w:r>
            </w:ins>
          </w:p>
        </w:tc>
        <w:tc>
          <w:tcPr>
            <w:tcW w:w="5528" w:type="dxa"/>
            <w:tcBorders>
              <w:top w:val="single" w:sz="4" w:space="0" w:color="auto"/>
              <w:left w:val="single" w:sz="4" w:space="0" w:color="auto"/>
              <w:bottom w:val="single" w:sz="4" w:space="0" w:color="auto"/>
              <w:right w:val="single" w:sz="4" w:space="0" w:color="auto"/>
            </w:tcBorders>
          </w:tcPr>
          <w:p w14:paraId="2C1F6B48" w14:textId="77777777" w:rsidR="00236B63" w:rsidRPr="00382073" w:rsidRDefault="00236B63" w:rsidP="006B0BD4">
            <w:pPr>
              <w:rPr>
                <w:ins w:id="2883" w:author="Kędziora Roman" w:date="2024-12-10T23:07:00Z" w16du:dateUtc="2024-12-10T22:07:00Z"/>
                <w:szCs w:val="20"/>
              </w:rPr>
            </w:pPr>
            <w:ins w:id="2884" w:author="Kędziora Roman" w:date="2024-12-10T23:07:00Z" w16du:dateUtc="2024-12-10T22:07:00Z">
              <w:r w:rsidRPr="00382073">
                <w:rPr>
                  <w:szCs w:val="20"/>
                </w:rPr>
                <w:t>2</w:t>
              </w:r>
            </w:ins>
          </w:p>
        </w:tc>
      </w:tr>
      <w:tr w:rsidR="00236B63" w:rsidRPr="00382073" w14:paraId="0B8A7CD0" w14:textId="77777777" w:rsidTr="006B0BD4">
        <w:trPr>
          <w:ins w:id="2885" w:author="Kędziora Roman" w:date="2024-12-10T23:07:00Z"/>
        </w:trPr>
        <w:tc>
          <w:tcPr>
            <w:tcW w:w="3828" w:type="dxa"/>
            <w:tcBorders>
              <w:top w:val="single" w:sz="4" w:space="0" w:color="auto"/>
              <w:left w:val="single" w:sz="4" w:space="0" w:color="auto"/>
              <w:bottom w:val="single" w:sz="4" w:space="0" w:color="auto"/>
              <w:right w:val="single" w:sz="4" w:space="0" w:color="auto"/>
            </w:tcBorders>
          </w:tcPr>
          <w:p w14:paraId="1BE55904" w14:textId="77777777" w:rsidR="00236B63" w:rsidRPr="00382073" w:rsidRDefault="00236B63" w:rsidP="006B0BD4">
            <w:pPr>
              <w:jc w:val="left"/>
              <w:rPr>
                <w:ins w:id="2886" w:author="Kędziora Roman" w:date="2024-12-10T23:07:00Z" w16du:dateUtc="2024-12-10T22:07:00Z"/>
                <w:szCs w:val="20"/>
              </w:rPr>
            </w:pPr>
            <w:ins w:id="2887" w:author="Kędziora Roman" w:date="2024-12-10T23:07:00Z" w16du:dateUtc="2024-12-10T22:07:00Z">
              <w:r w:rsidRPr="00382073">
                <w:rPr>
                  <w:szCs w:val="20"/>
                </w:rPr>
                <w:t>Czas trwania równoważenia podstawowego dla dynamicznych ograniczeń wahań kursów</w:t>
              </w:r>
            </w:ins>
          </w:p>
        </w:tc>
        <w:tc>
          <w:tcPr>
            <w:tcW w:w="5528" w:type="dxa"/>
            <w:tcBorders>
              <w:top w:val="single" w:sz="4" w:space="0" w:color="auto"/>
              <w:left w:val="single" w:sz="4" w:space="0" w:color="auto"/>
              <w:bottom w:val="single" w:sz="4" w:space="0" w:color="auto"/>
              <w:right w:val="single" w:sz="4" w:space="0" w:color="auto"/>
            </w:tcBorders>
          </w:tcPr>
          <w:p w14:paraId="4894B257" w14:textId="77777777" w:rsidR="00236B63" w:rsidRPr="00382073" w:rsidRDefault="00236B63" w:rsidP="006B0BD4">
            <w:pPr>
              <w:rPr>
                <w:ins w:id="2888" w:author="Kędziora Roman" w:date="2024-12-10T23:07:00Z" w16du:dateUtc="2024-12-10T22:07:00Z"/>
                <w:szCs w:val="20"/>
              </w:rPr>
            </w:pPr>
            <w:ins w:id="2889" w:author="Kędziora Roman" w:date="2024-12-10T23:07:00Z" w16du:dateUtc="2024-12-10T22:07:00Z">
              <w:r w:rsidRPr="00382073">
                <w:rPr>
                  <w:szCs w:val="20"/>
                </w:rPr>
                <w:t>60 sekund</w:t>
              </w:r>
            </w:ins>
          </w:p>
        </w:tc>
      </w:tr>
      <w:tr w:rsidR="00236B63" w:rsidRPr="00382073" w14:paraId="5F2B81D0" w14:textId="77777777" w:rsidTr="006B0BD4">
        <w:trPr>
          <w:ins w:id="2890" w:author="Kędziora Roman" w:date="2024-12-10T23:07:00Z"/>
        </w:trPr>
        <w:tc>
          <w:tcPr>
            <w:tcW w:w="3828" w:type="dxa"/>
            <w:tcBorders>
              <w:top w:val="single" w:sz="4" w:space="0" w:color="auto"/>
              <w:left w:val="single" w:sz="4" w:space="0" w:color="auto"/>
              <w:bottom w:val="single" w:sz="4" w:space="0" w:color="auto"/>
              <w:right w:val="single" w:sz="4" w:space="0" w:color="auto"/>
            </w:tcBorders>
          </w:tcPr>
          <w:p w14:paraId="5AE2FCCC" w14:textId="77777777" w:rsidR="00236B63" w:rsidRPr="00382073" w:rsidRDefault="00236B63" w:rsidP="006B0BD4">
            <w:pPr>
              <w:jc w:val="left"/>
              <w:rPr>
                <w:ins w:id="2891" w:author="Kędziora Roman" w:date="2024-12-10T23:07:00Z" w16du:dateUtc="2024-12-10T22:07:00Z"/>
                <w:szCs w:val="20"/>
              </w:rPr>
            </w:pPr>
            <w:ins w:id="2892" w:author="Kędziora Roman" w:date="2024-12-10T23:07:00Z" w16du:dateUtc="2024-12-10T22:07:00Z">
              <w:r w:rsidRPr="00382073">
                <w:rPr>
                  <w:szCs w:val="20"/>
                </w:rPr>
                <w:t>Współczynnik rozszerzenia dla równoważenia w fazie aukcji otwarcia</w:t>
              </w:r>
            </w:ins>
          </w:p>
        </w:tc>
        <w:tc>
          <w:tcPr>
            <w:tcW w:w="5528" w:type="dxa"/>
            <w:tcBorders>
              <w:top w:val="single" w:sz="4" w:space="0" w:color="auto"/>
              <w:left w:val="single" w:sz="4" w:space="0" w:color="auto"/>
              <w:bottom w:val="single" w:sz="4" w:space="0" w:color="auto"/>
              <w:right w:val="single" w:sz="4" w:space="0" w:color="auto"/>
            </w:tcBorders>
          </w:tcPr>
          <w:p w14:paraId="5108F1A7" w14:textId="77777777" w:rsidR="00236B63" w:rsidRPr="00382073" w:rsidRDefault="00236B63" w:rsidP="006B0BD4">
            <w:pPr>
              <w:rPr>
                <w:ins w:id="2893" w:author="Kędziora Roman" w:date="2024-12-10T23:07:00Z" w16du:dateUtc="2024-12-10T22:07:00Z"/>
                <w:szCs w:val="20"/>
              </w:rPr>
            </w:pPr>
            <w:ins w:id="2894" w:author="Kędziora Roman" w:date="2024-12-10T23:07:00Z" w16du:dateUtc="2024-12-10T22:07:00Z">
              <w:r w:rsidRPr="00382073">
                <w:rPr>
                  <w:szCs w:val="20"/>
                </w:rPr>
                <w:t>3,0</w:t>
              </w:r>
            </w:ins>
          </w:p>
        </w:tc>
      </w:tr>
      <w:tr w:rsidR="00236B63" w:rsidRPr="00382073" w14:paraId="7782D616" w14:textId="77777777" w:rsidTr="006B0BD4">
        <w:trPr>
          <w:ins w:id="2895" w:author="Kędziora Roman" w:date="2024-12-10T23:07:00Z"/>
        </w:trPr>
        <w:tc>
          <w:tcPr>
            <w:tcW w:w="3828" w:type="dxa"/>
            <w:tcBorders>
              <w:top w:val="single" w:sz="4" w:space="0" w:color="auto"/>
              <w:left w:val="single" w:sz="4" w:space="0" w:color="auto"/>
              <w:bottom w:val="single" w:sz="4" w:space="0" w:color="auto"/>
              <w:right w:val="single" w:sz="4" w:space="0" w:color="auto"/>
            </w:tcBorders>
          </w:tcPr>
          <w:p w14:paraId="231FE2DA" w14:textId="77777777" w:rsidR="00236B63" w:rsidRPr="00382073" w:rsidRDefault="00236B63" w:rsidP="006B0BD4">
            <w:pPr>
              <w:jc w:val="left"/>
              <w:rPr>
                <w:ins w:id="2896" w:author="Kędziora Roman" w:date="2024-12-10T23:07:00Z" w16du:dateUtc="2024-12-10T22:07:00Z"/>
                <w:szCs w:val="20"/>
              </w:rPr>
            </w:pPr>
            <w:ins w:id="2897" w:author="Kędziora Roman" w:date="2024-12-10T23:07:00Z" w16du:dateUtc="2024-12-10T22:07:00Z">
              <w:r w:rsidRPr="00382073">
                <w:rPr>
                  <w:szCs w:val="20"/>
                </w:rPr>
                <w:t>Współczynnik rozszerzenia dla równoważenia w fazach innych niż faza aukcji otwarcia</w:t>
              </w:r>
            </w:ins>
          </w:p>
        </w:tc>
        <w:tc>
          <w:tcPr>
            <w:tcW w:w="5528" w:type="dxa"/>
            <w:tcBorders>
              <w:top w:val="single" w:sz="4" w:space="0" w:color="auto"/>
              <w:left w:val="single" w:sz="4" w:space="0" w:color="auto"/>
              <w:bottom w:val="single" w:sz="4" w:space="0" w:color="auto"/>
              <w:right w:val="single" w:sz="4" w:space="0" w:color="auto"/>
            </w:tcBorders>
          </w:tcPr>
          <w:p w14:paraId="194E9A51" w14:textId="77777777" w:rsidR="00236B63" w:rsidRPr="00382073" w:rsidRDefault="00236B63" w:rsidP="006B0BD4">
            <w:pPr>
              <w:rPr>
                <w:ins w:id="2898" w:author="Kędziora Roman" w:date="2024-12-10T23:07:00Z" w16du:dateUtc="2024-12-10T22:07:00Z"/>
                <w:szCs w:val="20"/>
              </w:rPr>
            </w:pPr>
            <w:ins w:id="2899" w:author="Kędziora Roman" w:date="2024-12-10T23:07:00Z" w16du:dateUtc="2024-12-10T22:07:00Z">
              <w:r w:rsidRPr="00382073">
                <w:rPr>
                  <w:szCs w:val="20"/>
                </w:rPr>
                <w:t>2,0</w:t>
              </w:r>
            </w:ins>
          </w:p>
        </w:tc>
      </w:tr>
      <w:tr w:rsidR="00236B63" w:rsidRPr="00382073" w14:paraId="0791839E" w14:textId="77777777" w:rsidTr="006B0BD4">
        <w:trPr>
          <w:ins w:id="2900" w:author="Kędziora Roman" w:date="2024-12-10T23:07:00Z"/>
        </w:trPr>
        <w:tc>
          <w:tcPr>
            <w:tcW w:w="3828" w:type="dxa"/>
            <w:tcBorders>
              <w:top w:val="single" w:sz="4" w:space="0" w:color="auto"/>
              <w:left w:val="single" w:sz="4" w:space="0" w:color="auto"/>
              <w:bottom w:val="single" w:sz="4" w:space="0" w:color="auto"/>
              <w:right w:val="single" w:sz="4" w:space="0" w:color="auto"/>
            </w:tcBorders>
          </w:tcPr>
          <w:p w14:paraId="715C00D3" w14:textId="77777777" w:rsidR="00236B63" w:rsidRPr="00382073" w:rsidRDefault="00236B63" w:rsidP="006B0BD4">
            <w:pPr>
              <w:jc w:val="left"/>
              <w:rPr>
                <w:ins w:id="2901" w:author="Kędziora Roman" w:date="2024-12-10T23:07:00Z" w16du:dateUtc="2024-12-10T22:07:00Z"/>
                <w:szCs w:val="20"/>
              </w:rPr>
            </w:pPr>
            <w:ins w:id="2902" w:author="Kędziora Roman" w:date="2024-12-10T23:07:00Z" w16du:dateUtc="2024-12-10T22:07:00Z">
              <w:r w:rsidRPr="00382073">
                <w:rPr>
                  <w:szCs w:val="20"/>
                </w:rPr>
                <w:t>Współczynnik maksymalnej liczby zmian netto dynamicznych ograniczeń wahań kursów</w:t>
              </w:r>
            </w:ins>
          </w:p>
        </w:tc>
        <w:tc>
          <w:tcPr>
            <w:tcW w:w="5528" w:type="dxa"/>
            <w:tcBorders>
              <w:top w:val="single" w:sz="4" w:space="0" w:color="auto"/>
              <w:left w:val="single" w:sz="4" w:space="0" w:color="auto"/>
              <w:bottom w:val="single" w:sz="4" w:space="0" w:color="auto"/>
              <w:right w:val="single" w:sz="4" w:space="0" w:color="auto"/>
            </w:tcBorders>
          </w:tcPr>
          <w:p w14:paraId="7198A226" w14:textId="77777777" w:rsidR="00236B63" w:rsidRPr="00382073" w:rsidRDefault="00236B63" w:rsidP="006B0BD4">
            <w:pPr>
              <w:rPr>
                <w:ins w:id="2903" w:author="Kędziora Roman" w:date="2024-12-10T23:07:00Z" w16du:dateUtc="2024-12-10T22:07:00Z"/>
                <w:szCs w:val="20"/>
              </w:rPr>
            </w:pPr>
            <w:ins w:id="2904" w:author="Kędziora Roman" w:date="2024-12-10T23:07:00Z" w16du:dateUtc="2024-12-10T22:07:00Z">
              <w:r w:rsidRPr="00382073">
                <w:rPr>
                  <w:szCs w:val="20"/>
                </w:rPr>
                <w:t>20</w:t>
              </w:r>
            </w:ins>
          </w:p>
        </w:tc>
      </w:tr>
    </w:tbl>
    <w:p w14:paraId="747308F4" w14:textId="77777777" w:rsidR="00236B63" w:rsidRPr="00382073" w:rsidRDefault="00236B63" w:rsidP="00236B63">
      <w:pPr>
        <w:rPr>
          <w:moveTo w:id="2905" w:author="Kędziora Roman" w:date="2024-12-10T23:07:00Z" w16du:dateUtc="2024-12-10T22:07:00Z"/>
          <w:rFonts w:cs="Arial"/>
          <w:szCs w:val="20"/>
        </w:rPr>
      </w:pPr>
      <w:moveToRangeStart w:id="2906" w:author="Kędziora Roman" w:date="2024-12-10T23:07:00Z" w:name="move184764474"/>
    </w:p>
    <w:p w14:paraId="7C2B808F" w14:textId="77777777" w:rsidR="00236B63" w:rsidRPr="00382073" w:rsidRDefault="00236B63" w:rsidP="00236B63">
      <w:pPr>
        <w:numPr>
          <w:ilvl w:val="1"/>
          <w:numId w:val="67"/>
        </w:numPr>
        <w:tabs>
          <w:tab w:val="clear" w:pos="1097"/>
          <w:tab w:val="num" w:pos="567"/>
        </w:tabs>
        <w:spacing w:line="360" w:lineRule="auto"/>
        <w:ind w:left="567" w:hanging="283"/>
        <w:rPr>
          <w:moveTo w:id="2907" w:author="Kędziora Roman" w:date="2024-12-10T23:07:00Z" w16du:dateUtc="2024-12-10T22:07:00Z"/>
          <w:szCs w:val="20"/>
        </w:rPr>
      </w:pPr>
      <w:moveTo w:id="2908" w:author="Kędziora Roman" w:date="2024-12-10T23:07:00Z" w16du:dateUtc="2024-12-10T22:07:00Z">
        <w:r w:rsidRPr="00382073">
          <w:rPr>
            <w:szCs w:val="20"/>
          </w:rPr>
          <w:t xml:space="preserve">w pozostałym okresie notowania tych akcji na giełdzie: </w:t>
        </w:r>
      </w:moveTo>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5245"/>
      </w:tblGrid>
      <w:tr w:rsidR="00236B63" w:rsidRPr="00382073" w14:paraId="23BB505C" w14:textId="77777777" w:rsidTr="006B0BD4">
        <w:tc>
          <w:tcPr>
            <w:tcW w:w="4111" w:type="dxa"/>
            <w:tcBorders>
              <w:top w:val="single" w:sz="4" w:space="0" w:color="auto"/>
              <w:left w:val="single" w:sz="4" w:space="0" w:color="auto"/>
              <w:bottom w:val="single" w:sz="4" w:space="0" w:color="auto"/>
              <w:right w:val="single" w:sz="4" w:space="0" w:color="auto"/>
            </w:tcBorders>
          </w:tcPr>
          <w:p w14:paraId="2BEFDAF9" w14:textId="77777777" w:rsidR="00236B63" w:rsidRPr="00382073" w:rsidRDefault="00236B63" w:rsidP="006B0BD4">
            <w:pPr>
              <w:rPr>
                <w:moveTo w:id="2909" w:author="Kędziora Roman" w:date="2024-12-10T23:07:00Z" w16du:dateUtc="2024-12-10T22:07:00Z"/>
                <w:szCs w:val="20"/>
              </w:rPr>
            </w:pPr>
            <w:moveTo w:id="2910" w:author="Kędziora Roman" w:date="2024-12-10T23:07:00Z" w16du:dateUtc="2024-12-10T22:07:00Z">
              <w:r w:rsidRPr="00382073">
                <w:rPr>
                  <w:szCs w:val="20"/>
                </w:rPr>
                <w:t>Jednostka transakcyjna</w:t>
              </w:r>
            </w:moveTo>
          </w:p>
        </w:tc>
        <w:tc>
          <w:tcPr>
            <w:tcW w:w="5245" w:type="dxa"/>
            <w:tcBorders>
              <w:top w:val="single" w:sz="4" w:space="0" w:color="auto"/>
              <w:left w:val="single" w:sz="4" w:space="0" w:color="auto"/>
              <w:bottom w:val="single" w:sz="4" w:space="0" w:color="auto"/>
              <w:right w:val="single" w:sz="4" w:space="0" w:color="auto"/>
            </w:tcBorders>
          </w:tcPr>
          <w:p w14:paraId="2BB04106" w14:textId="77777777" w:rsidR="00236B63" w:rsidRPr="00382073" w:rsidRDefault="00236B63" w:rsidP="006B0BD4">
            <w:pPr>
              <w:ind w:left="83" w:hanging="8"/>
              <w:rPr>
                <w:moveTo w:id="2911" w:author="Kędziora Roman" w:date="2024-12-10T23:07:00Z" w16du:dateUtc="2024-12-10T22:07:00Z"/>
                <w:szCs w:val="20"/>
              </w:rPr>
            </w:pPr>
            <w:moveTo w:id="2912" w:author="Kędziora Roman" w:date="2024-12-10T23:07:00Z" w16du:dateUtc="2024-12-10T22:07:00Z">
              <w:r w:rsidRPr="00382073">
                <w:rPr>
                  <w:szCs w:val="20"/>
                </w:rPr>
                <w:t>jeden instrument, chyba że Zarząd Giełdy określi inną jednostkę transakcyjną</w:t>
              </w:r>
            </w:moveTo>
          </w:p>
        </w:tc>
      </w:tr>
      <w:moveToRangeEnd w:id="2906"/>
      <w:tr w:rsidR="00236B63" w:rsidRPr="00382073" w14:paraId="2340026F" w14:textId="77777777" w:rsidTr="006B0BD4">
        <w:trPr>
          <w:ins w:id="2913" w:author="Kędziora Roman" w:date="2024-12-10T23:07:00Z"/>
        </w:trPr>
        <w:tc>
          <w:tcPr>
            <w:tcW w:w="4111" w:type="dxa"/>
            <w:tcBorders>
              <w:top w:val="single" w:sz="4" w:space="0" w:color="auto"/>
              <w:left w:val="single" w:sz="4" w:space="0" w:color="auto"/>
              <w:bottom w:val="single" w:sz="4" w:space="0" w:color="auto"/>
              <w:right w:val="single" w:sz="4" w:space="0" w:color="auto"/>
            </w:tcBorders>
          </w:tcPr>
          <w:p w14:paraId="64069058" w14:textId="77777777" w:rsidR="00236B63" w:rsidRPr="00382073" w:rsidRDefault="00236B63" w:rsidP="006B0BD4">
            <w:pPr>
              <w:rPr>
                <w:ins w:id="2914" w:author="Kędziora Roman" w:date="2024-12-10T23:07:00Z" w16du:dateUtc="2024-12-10T22:07:00Z"/>
                <w:szCs w:val="20"/>
              </w:rPr>
            </w:pPr>
            <w:ins w:id="2915" w:author="Kędziora Roman" w:date="2024-12-10T23:07:00Z" w16du:dateUtc="2024-12-10T22:07:00Z">
              <w:r w:rsidRPr="00382073">
                <w:rPr>
                  <w:szCs w:val="20"/>
                </w:rPr>
                <w:t>Losowy czas otwarcia</w:t>
              </w:r>
            </w:ins>
          </w:p>
        </w:tc>
        <w:tc>
          <w:tcPr>
            <w:tcW w:w="5245" w:type="dxa"/>
            <w:tcBorders>
              <w:top w:val="single" w:sz="4" w:space="0" w:color="auto"/>
              <w:left w:val="single" w:sz="4" w:space="0" w:color="auto"/>
              <w:bottom w:val="single" w:sz="4" w:space="0" w:color="auto"/>
              <w:right w:val="single" w:sz="4" w:space="0" w:color="auto"/>
            </w:tcBorders>
          </w:tcPr>
          <w:p w14:paraId="6ADC5F46" w14:textId="77777777" w:rsidR="00236B63" w:rsidRPr="00382073" w:rsidRDefault="00236B63" w:rsidP="006B0BD4">
            <w:pPr>
              <w:ind w:left="83" w:hanging="8"/>
              <w:rPr>
                <w:ins w:id="2916" w:author="Kędziora Roman" w:date="2024-12-10T23:07:00Z" w16du:dateUtc="2024-12-10T22:07:00Z"/>
                <w:szCs w:val="20"/>
              </w:rPr>
            </w:pPr>
            <w:ins w:id="2917" w:author="Kędziora Roman" w:date="2024-12-10T23:07:00Z" w16du:dateUtc="2024-12-10T22:07:00Z">
              <w:r w:rsidRPr="00382073">
                <w:rPr>
                  <w:szCs w:val="20"/>
                </w:rPr>
                <w:t>+/- 30 sekund</w:t>
              </w:r>
            </w:ins>
          </w:p>
        </w:tc>
      </w:tr>
      <w:tr w:rsidR="00236B63" w:rsidRPr="00382073" w14:paraId="6066A01A" w14:textId="77777777" w:rsidTr="006B0BD4">
        <w:tc>
          <w:tcPr>
            <w:tcW w:w="4111" w:type="dxa"/>
          </w:tcPr>
          <w:p w14:paraId="69AA157E" w14:textId="77777777" w:rsidR="00236B63" w:rsidRPr="00382073" w:rsidRDefault="00236B63" w:rsidP="006B0BD4">
            <w:pPr>
              <w:jc w:val="left"/>
              <w:rPr>
                <w:szCs w:val="20"/>
              </w:rPr>
            </w:pPr>
            <w:r w:rsidRPr="00382073">
              <w:rPr>
                <w:szCs w:val="20"/>
              </w:rPr>
              <w:lastRenderedPageBreak/>
              <w:t>Wysokość statycznych ograniczeń wahań kursów</w:t>
            </w:r>
          </w:p>
        </w:tc>
        <w:tc>
          <w:tcPr>
            <w:tcW w:w="5245" w:type="dxa"/>
          </w:tcPr>
          <w:p w14:paraId="3D077351" w14:textId="77777777" w:rsidR="00236B63" w:rsidRPr="00382073" w:rsidRDefault="00236B63" w:rsidP="006B0BD4">
            <w:pPr>
              <w:numPr>
                <w:ilvl w:val="0"/>
                <w:numId w:val="279"/>
              </w:numPr>
              <w:spacing w:line="276" w:lineRule="auto"/>
              <w:rPr>
                <w:szCs w:val="20"/>
              </w:rPr>
            </w:pPr>
            <w:r w:rsidRPr="00382073">
              <w:rPr>
                <w:szCs w:val="20"/>
              </w:rPr>
              <w:t xml:space="preserve">30,00% od kursu odniesienia - przy kursie odniesienia 0,0100 - 0,0999 jednostki waluty notowania   </w:t>
            </w:r>
          </w:p>
          <w:p w14:paraId="61DFBD85" w14:textId="77777777" w:rsidR="00236B63" w:rsidRPr="00382073" w:rsidRDefault="00236B63" w:rsidP="006B0BD4">
            <w:pPr>
              <w:numPr>
                <w:ilvl w:val="0"/>
                <w:numId w:val="279"/>
              </w:numPr>
              <w:spacing w:line="276" w:lineRule="auto"/>
              <w:rPr>
                <w:szCs w:val="20"/>
              </w:rPr>
            </w:pPr>
            <w:r w:rsidRPr="00382073">
              <w:rPr>
                <w:szCs w:val="20"/>
              </w:rPr>
              <w:t xml:space="preserve">15,00% od kursu odniesienia - przy kursie odniesienia 0,1000 - 0,1999 jednostki waluty notowania   </w:t>
            </w:r>
          </w:p>
          <w:p w14:paraId="5F768203" w14:textId="77777777" w:rsidR="00236B63" w:rsidRPr="00382073" w:rsidRDefault="00236B63" w:rsidP="006B0BD4">
            <w:pPr>
              <w:numPr>
                <w:ilvl w:val="0"/>
                <w:numId w:val="279"/>
              </w:numPr>
              <w:spacing w:line="276" w:lineRule="auto"/>
              <w:rPr>
                <w:szCs w:val="20"/>
              </w:rPr>
            </w:pPr>
            <w:r w:rsidRPr="00382073">
              <w:rPr>
                <w:szCs w:val="20"/>
              </w:rPr>
              <w:t xml:space="preserve">10,00% od kursu odniesienia - przy kursie odniesienia 0,2000 jednostki waluty notowania lub wyższym  </w:t>
            </w:r>
          </w:p>
        </w:tc>
      </w:tr>
      <w:tr w:rsidR="00236B63" w:rsidRPr="00382073" w14:paraId="6C2CE4FC" w14:textId="77777777" w:rsidTr="006B0BD4">
        <w:tc>
          <w:tcPr>
            <w:tcW w:w="4111" w:type="dxa"/>
          </w:tcPr>
          <w:p w14:paraId="5C18FEAE" w14:textId="77777777" w:rsidR="00236B63" w:rsidRPr="00382073" w:rsidRDefault="00236B63" w:rsidP="006B0BD4">
            <w:pPr>
              <w:jc w:val="left"/>
              <w:rPr>
                <w:szCs w:val="20"/>
              </w:rPr>
            </w:pPr>
            <w:r w:rsidRPr="00382073">
              <w:rPr>
                <w:szCs w:val="20"/>
              </w:rPr>
              <w:t xml:space="preserve">Wysokość dynamicznych ograniczeń wahań kursów </w:t>
            </w:r>
          </w:p>
        </w:tc>
        <w:tc>
          <w:tcPr>
            <w:tcW w:w="5245" w:type="dxa"/>
          </w:tcPr>
          <w:p w14:paraId="45EF2F01" w14:textId="77777777" w:rsidR="00236B63" w:rsidRPr="00382073" w:rsidRDefault="00236B63" w:rsidP="006B0BD4">
            <w:pPr>
              <w:numPr>
                <w:ilvl w:val="0"/>
                <w:numId w:val="280"/>
              </w:numPr>
              <w:spacing w:line="276" w:lineRule="auto"/>
              <w:rPr>
                <w:szCs w:val="20"/>
              </w:rPr>
            </w:pPr>
            <w:r w:rsidRPr="00382073">
              <w:rPr>
                <w:szCs w:val="20"/>
              </w:rPr>
              <w:t xml:space="preserve">9,00% od kursu odniesienia - przy kursie odniesienia 0,0100 - 0,1999 jednostki waluty notowania    </w:t>
            </w:r>
          </w:p>
          <w:p w14:paraId="03EB1262" w14:textId="77777777" w:rsidR="00236B63" w:rsidRPr="00382073" w:rsidRDefault="00236B63" w:rsidP="006B0BD4">
            <w:pPr>
              <w:numPr>
                <w:ilvl w:val="0"/>
                <w:numId w:val="280"/>
              </w:numPr>
              <w:spacing w:line="276" w:lineRule="auto"/>
              <w:rPr>
                <w:szCs w:val="20"/>
              </w:rPr>
            </w:pPr>
            <w:r w:rsidRPr="00382073">
              <w:rPr>
                <w:szCs w:val="20"/>
              </w:rPr>
              <w:t xml:space="preserve">6,00% od kursu odniesienia - przy kursie odniesienia 0,2000 jednostki waluty notowania lub wyższym </w:t>
            </w:r>
          </w:p>
        </w:tc>
      </w:tr>
      <w:tr w:rsidR="00236B63" w:rsidRPr="00AE3AA7" w14:paraId="7F9566D4" w14:textId="77777777" w:rsidTr="006B0BD4">
        <w:trPr>
          <w:trHeight w:val="490"/>
          <w:del w:id="2918" w:author="Kędziora Roman" w:date="2024-12-10T23:07:00Z"/>
        </w:trPr>
        <w:tc>
          <w:tcPr>
            <w:tcW w:w="4077" w:type="dxa"/>
          </w:tcPr>
          <w:p w14:paraId="115977E8" w14:textId="77777777" w:rsidR="00236B63" w:rsidRPr="00AE3AA7" w:rsidRDefault="00236B63" w:rsidP="006B0BD4">
            <w:pPr>
              <w:spacing w:line="276" w:lineRule="auto"/>
              <w:jc w:val="left"/>
              <w:rPr>
                <w:del w:id="2919" w:author="Kędziora Roman" w:date="2024-12-10T23:07:00Z" w16du:dateUtc="2024-12-10T22:07:00Z"/>
                <w:szCs w:val="20"/>
              </w:rPr>
            </w:pPr>
            <w:del w:id="2920" w:author="Kędziora Roman" w:date="2024-12-10T23:07:00Z" w16du:dateUtc="2024-12-10T22:07:00Z">
              <w:r w:rsidRPr="00AE3AA7">
                <w:rPr>
                  <w:szCs w:val="20"/>
                </w:rPr>
                <w:delText>Współczynnik rozszerzenia widełek dynamicznych</w:delText>
              </w:r>
            </w:del>
          </w:p>
        </w:tc>
        <w:tc>
          <w:tcPr>
            <w:tcW w:w="5210" w:type="dxa"/>
          </w:tcPr>
          <w:p w14:paraId="3059C989" w14:textId="77777777" w:rsidR="00236B63" w:rsidRPr="00AE3AA7" w:rsidRDefault="00236B63" w:rsidP="006B0BD4">
            <w:pPr>
              <w:spacing w:line="276" w:lineRule="auto"/>
              <w:rPr>
                <w:del w:id="2921" w:author="Kędziora Roman" w:date="2024-12-10T23:07:00Z" w16du:dateUtc="2024-12-10T22:07:00Z"/>
                <w:szCs w:val="20"/>
              </w:rPr>
            </w:pPr>
            <w:del w:id="2922" w:author="Kędziora Roman" w:date="2024-12-10T23:07:00Z" w16du:dateUtc="2024-12-10T22:07:00Z">
              <w:r w:rsidRPr="00AE3AA7">
                <w:rPr>
                  <w:szCs w:val="20"/>
                </w:rPr>
                <w:delText>1,5</w:delText>
              </w:r>
              <w:r w:rsidRPr="00AE3AA7">
                <w:rPr>
                  <w:sz w:val="16"/>
                  <w:szCs w:val="16"/>
                </w:rPr>
                <w:delText xml:space="preserve"> </w:delText>
              </w:r>
            </w:del>
          </w:p>
        </w:tc>
      </w:tr>
      <w:tr w:rsidR="00236B63" w:rsidRPr="00AE3AA7" w14:paraId="78BDED1F" w14:textId="77777777" w:rsidTr="006B0BD4">
        <w:trPr>
          <w:del w:id="2923" w:author="Kędziora Roman" w:date="2024-12-10T23:07:00Z"/>
        </w:trPr>
        <w:tc>
          <w:tcPr>
            <w:tcW w:w="4077" w:type="dxa"/>
          </w:tcPr>
          <w:p w14:paraId="2196DFF5" w14:textId="77777777" w:rsidR="00236B63" w:rsidRPr="00AE3AA7" w:rsidRDefault="00236B63" w:rsidP="006B0BD4">
            <w:pPr>
              <w:spacing w:line="276" w:lineRule="auto"/>
              <w:jc w:val="left"/>
              <w:rPr>
                <w:del w:id="2924" w:author="Kędziora Roman" w:date="2024-12-10T23:07:00Z" w16du:dateUtc="2024-12-10T22:07:00Z"/>
                <w:szCs w:val="20"/>
              </w:rPr>
            </w:pPr>
            <w:del w:id="2925" w:author="Kędziora Roman" w:date="2024-12-10T23:07:00Z" w16du:dateUtc="2024-12-10T22:07:00Z">
              <w:r w:rsidRPr="00AE3AA7">
                <w:rPr>
                  <w:szCs w:val="20"/>
                </w:rPr>
                <w:delText>Metoda działania widełek dynamicznych</w:delText>
              </w:r>
            </w:del>
          </w:p>
        </w:tc>
        <w:tc>
          <w:tcPr>
            <w:tcW w:w="5210" w:type="dxa"/>
          </w:tcPr>
          <w:p w14:paraId="341A871B" w14:textId="77777777" w:rsidR="00236B63" w:rsidRPr="00AE3AA7" w:rsidRDefault="00236B63" w:rsidP="006B0BD4">
            <w:pPr>
              <w:spacing w:line="276" w:lineRule="auto"/>
              <w:rPr>
                <w:del w:id="2926" w:author="Kędziora Roman" w:date="2024-12-10T23:07:00Z" w16du:dateUtc="2024-12-10T22:07:00Z"/>
                <w:szCs w:val="20"/>
              </w:rPr>
            </w:pPr>
            <w:del w:id="2927" w:author="Kędziora Roman" w:date="2024-12-10T23:07:00Z" w16du:dateUtc="2024-12-10T22:07:00Z">
              <w:r w:rsidRPr="00AE3AA7">
                <w:rPr>
                  <w:rFonts w:cs="Arial"/>
                  <w:szCs w:val="20"/>
                </w:rPr>
                <w:delText xml:space="preserve">równoważenie z jednoczesnym przyjęciem niezrealizowanej części zlecenia, które wywołało równoważenie  </w:delText>
              </w:r>
              <w:r w:rsidRPr="00AE3AA7">
                <w:rPr>
                  <w:szCs w:val="20"/>
                </w:rPr>
                <w:delText xml:space="preserve"> </w:delText>
              </w:r>
            </w:del>
          </w:p>
        </w:tc>
      </w:tr>
      <w:tr w:rsidR="00236B63" w:rsidRPr="00AE3AA7" w14:paraId="4DB76FC5" w14:textId="77777777" w:rsidTr="006B0BD4">
        <w:trPr>
          <w:del w:id="2928" w:author="Kędziora Roman" w:date="2024-12-10T23:07:00Z"/>
        </w:trPr>
        <w:tc>
          <w:tcPr>
            <w:tcW w:w="4077" w:type="dxa"/>
          </w:tcPr>
          <w:p w14:paraId="293EC80E" w14:textId="77777777" w:rsidR="00236B63" w:rsidRPr="00AE3AA7" w:rsidRDefault="00236B63" w:rsidP="006B0BD4">
            <w:pPr>
              <w:spacing w:line="276" w:lineRule="auto"/>
              <w:jc w:val="left"/>
              <w:rPr>
                <w:del w:id="2929" w:author="Kędziora Roman" w:date="2024-12-10T23:07:00Z" w16du:dateUtc="2024-12-10T22:07:00Z"/>
                <w:szCs w:val="20"/>
              </w:rPr>
            </w:pPr>
            <w:del w:id="2930" w:author="Kędziora Roman" w:date="2024-12-10T23:07:00Z" w16du:dateUtc="2024-12-10T22:07:00Z">
              <w:r w:rsidRPr="00AE3AA7">
                <w:rPr>
                  <w:szCs w:val="20"/>
                </w:rPr>
                <w:delText>Metoda działania widełek statycznych</w:delText>
              </w:r>
            </w:del>
          </w:p>
        </w:tc>
        <w:tc>
          <w:tcPr>
            <w:tcW w:w="5210" w:type="dxa"/>
          </w:tcPr>
          <w:p w14:paraId="688D9C6C" w14:textId="77777777" w:rsidR="00236B63" w:rsidRPr="00AE3AA7" w:rsidRDefault="00236B63" w:rsidP="006B0BD4">
            <w:pPr>
              <w:spacing w:line="276" w:lineRule="auto"/>
              <w:rPr>
                <w:del w:id="2931" w:author="Kędziora Roman" w:date="2024-12-10T23:07:00Z" w16du:dateUtc="2024-12-10T22:07:00Z"/>
                <w:rFonts w:cs="Arial"/>
                <w:szCs w:val="20"/>
              </w:rPr>
            </w:pPr>
            <w:del w:id="2932" w:author="Kędziora Roman" w:date="2024-12-10T23:07:00Z" w16du:dateUtc="2024-12-10T22:07:00Z">
              <w:r w:rsidRPr="00AE3AA7">
                <w:rPr>
                  <w:rFonts w:cs="Arial"/>
                  <w:szCs w:val="20"/>
                </w:rPr>
                <w:delText>równoważenie z jednoczesnym odrzuceniem niezrealizowanej części zlecenia, które wywołało równoważenie</w:delText>
              </w:r>
            </w:del>
          </w:p>
          <w:p w14:paraId="1BB6C52F" w14:textId="77777777" w:rsidR="00236B63" w:rsidRPr="00AE3AA7" w:rsidRDefault="00236B63" w:rsidP="006B0BD4">
            <w:pPr>
              <w:spacing w:line="276" w:lineRule="auto"/>
              <w:rPr>
                <w:del w:id="2933" w:author="Kędziora Roman" w:date="2024-12-10T23:07:00Z" w16du:dateUtc="2024-12-10T22:07:00Z"/>
                <w:rFonts w:cs="Arial"/>
                <w:szCs w:val="20"/>
              </w:rPr>
            </w:pPr>
          </w:p>
        </w:tc>
      </w:tr>
      <w:tr w:rsidR="00236B63" w:rsidRPr="00382073" w14:paraId="484DA88B" w14:textId="77777777" w:rsidTr="006B0BD4">
        <w:tc>
          <w:tcPr>
            <w:tcW w:w="4111" w:type="dxa"/>
            <w:tcBorders>
              <w:top w:val="single" w:sz="4" w:space="0" w:color="auto"/>
              <w:left w:val="single" w:sz="4" w:space="0" w:color="auto"/>
              <w:bottom w:val="single" w:sz="4" w:space="0" w:color="auto"/>
              <w:right w:val="single" w:sz="4" w:space="0" w:color="auto"/>
            </w:tcBorders>
          </w:tcPr>
          <w:p w14:paraId="1147AE4A" w14:textId="77777777" w:rsidR="00236B63" w:rsidRPr="00382073" w:rsidRDefault="00236B63" w:rsidP="006B0BD4">
            <w:pPr>
              <w:jc w:val="left"/>
              <w:rPr>
                <w:szCs w:val="20"/>
              </w:rPr>
            </w:pPr>
            <w:r w:rsidRPr="00382073">
              <w:rPr>
                <w:szCs w:val="20"/>
              </w:rPr>
              <w:t xml:space="preserve">Maksymalne wartości dla limitów cen w zleceniu maklerskim   </w:t>
            </w:r>
          </w:p>
        </w:tc>
        <w:tc>
          <w:tcPr>
            <w:tcW w:w="5245" w:type="dxa"/>
            <w:tcBorders>
              <w:top w:val="single" w:sz="4" w:space="0" w:color="auto"/>
              <w:left w:val="single" w:sz="4" w:space="0" w:color="auto"/>
              <w:bottom w:val="single" w:sz="4" w:space="0" w:color="auto"/>
              <w:right w:val="single" w:sz="4" w:space="0" w:color="auto"/>
            </w:tcBorders>
          </w:tcPr>
          <w:p w14:paraId="05F5F892" w14:textId="77777777" w:rsidR="00236B63" w:rsidRPr="00382073" w:rsidRDefault="00236B63" w:rsidP="006B0BD4">
            <w:pPr>
              <w:rPr>
                <w:szCs w:val="20"/>
              </w:rPr>
            </w:pPr>
            <w:del w:id="2934" w:author="Kędziora Roman" w:date="2024-12-10T23:07:00Z" w16du:dateUtc="2024-12-10T22:07:00Z">
              <w:r w:rsidRPr="00AE3AA7">
                <w:rPr>
                  <w:szCs w:val="20"/>
                </w:rPr>
                <w:delText>równe statycznym ograniczeniom wahań kursów  dla danego  instrumentu</w:delText>
              </w:r>
            </w:del>
            <w:ins w:id="2935" w:author="Kędziora Roman" w:date="2024-12-10T23:07:00Z" w16du:dateUtc="2024-12-10T22:07:00Z">
              <w:r w:rsidRPr="00382073">
                <w:rPr>
                  <w:szCs w:val="20"/>
                </w:rPr>
                <w:t>50% względem kursu odniesienia dla statycznych ograniczeń wahań kursu</w:t>
              </w:r>
            </w:ins>
          </w:p>
        </w:tc>
      </w:tr>
      <w:tr w:rsidR="00236B63" w:rsidRPr="00382073" w14:paraId="20781F6F" w14:textId="77777777" w:rsidTr="006B0BD4">
        <w:trPr>
          <w:trHeight w:val="496"/>
        </w:trPr>
        <w:tc>
          <w:tcPr>
            <w:tcW w:w="4111" w:type="dxa"/>
            <w:tcBorders>
              <w:top w:val="single" w:sz="4" w:space="0" w:color="auto"/>
              <w:left w:val="single" w:sz="4" w:space="0" w:color="auto"/>
              <w:bottom w:val="single" w:sz="4" w:space="0" w:color="auto"/>
              <w:right w:val="single" w:sz="4" w:space="0" w:color="auto"/>
            </w:tcBorders>
          </w:tcPr>
          <w:p w14:paraId="6647BC7A" w14:textId="77777777" w:rsidR="00236B63" w:rsidRPr="00382073" w:rsidRDefault="00236B63" w:rsidP="006B0BD4">
            <w:pPr>
              <w:jc w:val="left"/>
              <w:rPr>
                <w:szCs w:val="20"/>
              </w:rPr>
            </w:pPr>
            <w:r w:rsidRPr="00382073">
              <w:rPr>
                <w:szCs w:val="20"/>
              </w:rPr>
              <w:t xml:space="preserve">Maksymalna wartość zlecenia maklerskiego    </w:t>
            </w:r>
            <w:del w:id="2936" w:author="Kędziora Roman" w:date="2024-12-10T23:07:00Z" w16du:dateUtc="2024-12-10T22:07:00Z">
              <w:r w:rsidRPr="00AE3AA7">
                <w:rPr>
                  <w:szCs w:val="20"/>
                </w:rPr>
                <w:delText xml:space="preserve"> </w:delText>
              </w:r>
            </w:del>
          </w:p>
        </w:tc>
        <w:tc>
          <w:tcPr>
            <w:tcW w:w="5245" w:type="dxa"/>
            <w:tcBorders>
              <w:top w:val="single" w:sz="4" w:space="0" w:color="auto"/>
              <w:left w:val="single" w:sz="4" w:space="0" w:color="auto"/>
              <w:bottom w:val="single" w:sz="4" w:space="0" w:color="auto"/>
              <w:right w:val="single" w:sz="4" w:space="0" w:color="auto"/>
            </w:tcBorders>
          </w:tcPr>
          <w:p w14:paraId="6916884F" w14:textId="77777777" w:rsidR="00236B63" w:rsidRPr="00382073" w:rsidRDefault="00236B63" w:rsidP="006B0BD4">
            <w:pPr>
              <w:rPr>
                <w:szCs w:val="20"/>
              </w:rPr>
            </w:pPr>
            <w:del w:id="2937" w:author="Kędziora Roman" w:date="2024-12-10T23:07:00Z" w16du:dateUtc="2024-12-10T22:07:00Z">
              <w:r w:rsidRPr="00AE3AA7">
                <w:rPr>
                  <w:szCs w:val="20"/>
                </w:rPr>
                <w:delText>500</w:delText>
              </w:r>
            </w:del>
            <w:ins w:id="2938" w:author="Kędziora Roman" w:date="2024-12-10T23:07:00Z" w16du:dateUtc="2024-12-10T22:07:00Z">
              <w:r w:rsidRPr="00382073">
                <w:rPr>
                  <w:szCs w:val="20"/>
                </w:rPr>
                <w:t>10.000</w:t>
              </w:r>
            </w:ins>
            <w:r w:rsidRPr="00382073">
              <w:rPr>
                <w:szCs w:val="20"/>
              </w:rPr>
              <w:t xml:space="preserve">.000 jednostek waluty notowania  </w:t>
            </w:r>
          </w:p>
        </w:tc>
      </w:tr>
      <w:tr w:rsidR="00236B63" w:rsidRPr="00AE3AA7" w14:paraId="2CDC58F4" w14:textId="77777777" w:rsidTr="006B0BD4">
        <w:trPr>
          <w:del w:id="2939" w:author="Kędziora Roman" w:date="2024-12-10T23:07:00Z"/>
        </w:trPr>
        <w:tc>
          <w:tcPr>
            <w:tcW w:w="4077" w:type="dxa"/>
            <w:tcBorders>
              <w:top w:val="single" w:sz="4" w:space="0" w:color="auto"/>
              <w:left w:val="single" w:sz="4" w:space="0" w:color="auto"/>
              <w:bottom w:val="single" w:sz="4" w:space="0" w:color="auto"/>
              <w:right w:val="single" w:sz="4" w:space="0" w:color="auto"/>
            </w:tcBorders>
          </w:tcPr>
          <w:p w14:paraId="3B5AABE8" w14:textId="77777777" w:rsidR="00236B63" w:rsidRPr="00AE3AA7" w:rsidRDefault="00236B63" w:rsidP="006B0BD4">
            <w:pPr>
              <w:spacing w:line="276" w:lineRule="auto"/>
              <w:jc w:val="left"/>
              <w:rPr>
                <w:del w:id="2940" w:author="Kędziora Roman" w:date="2024-12-10T23:07:00Z" w16du:dateUtc="2024-12-10T22:07:00Z"/>
                <w:szCs w:val="20"/>
              </w:rPr>
            </w:pPr>
            <w:del w:id="2941" w:author="Kędziora Roman" w:date="2024-12-10T23:07:00Z" w16du:dateUtc="2024-12-10T22:07:00Z">
              <w:r w:rsidRPr="00AE3AA7">
                <w:rPr>
                  <w:szCs w:val="20"/>
                </w:rPr>
                <w:delText xml:space="preserve">Maksymalny wolumen zlecenia maklerskiego     </w:delText>
              </w:r>
            </w:del>
          </w:p>
        </w:tc>
        <w:tc>
          <w:tcPr>
            <w:tcW w:w="5210" w:type="dxa"/>
            <w:tcBorders>
              <w:top w:val="single" w:sz="4" w:space="0" w:color="auto"/>
              <w:left w:val="single" w:sz="4" w:space="0" w:color="auto"/>
              <w:bottom w:val="single" w:sz="4" w:space="0" w:color="auto"/>
              <w:right w:val="single" w:sz="4" w:space="0" w:color="auto"/>
            </w:tcBorders>
          </w:tcPr>
          <w:p w14:paraId="2081C12B" w14:textId="77777777" w:rsidR="00236B63" w:rsidRPr="00AE3AA7" w:rsidRDefault="00236B63" w:rsidP="006B0BD4">
            <w:pPr>
              <w:spacing w:line="276" w:lineRule="auto"/>
              <w:rPr>
                <w:del w:id="2942" w:author="Kędziora Roman" w:date="2024-12-10T23:07:00Z" w16du:dateUtc="2024-12-10T22:07:00Z"/>
                <w:szCs w:val="20"/>
              </w:rPr>
            </w:pPr>
            <w:del w:id="2943" w:author="Kędziora Roman" w:date="2024-12-10T23:07:00Z" w16du:dateUtc="2024-12-10T22:07:00Z">
              <w:r w:rsidRPr="00AE3AA7">
                <w:delText>2% instrumentów finansowych wprowadzonych do obrotu giełdowego i oznaczonych tym samym kodem ISIN, a w przypadku gdy 2% tych instrumentów stanowi mniej niż 1.000.000 instrumentów – nie więcej  niż 1.000.000 instrumentów</w:delText>
              </w:r>
            </w:del>
          </w:p>
        </w:tc>
      </w:tr>
    </w:tbl>
    <w:p w14:paraId="1C4D4350" w14:textId="77777777" w:rsidR="00236B63" w:rsidRPr="00382073" w:rsidRDefault="00236B63" w:rsidP="00236B63">
      <w:pPr>
        <w:spacing w:line="276" w:lineRule="auto"/>
        <w:jc w:val="left"/>
        <w:rPr>
          <w:moveFrom w:id="2944" w:author="Kędziora Roman" w:date="2024-12-10T23:07:00Z" w16du:dateUtc="2024-12-10T22:07:00Z"/>
          <w:rFonts w:cs="Arial"/>
          <w:szCs w:val="20"/>
        </w:rPr>
      </w:pPr>
      <w:moveFromRangeStart w:id="2945" w:author="Kędziora Roman" w:date="2024-12-10T23:07:00Z" w:name="move184764471"/>
    </w:p>
    <w:p w14:paraId="5B1C1027" w14:textId="77777777" w:rsidR="00236B63" w:rsidRPr="00382073" w:rsidRDefault="00236B63" w:rsidP="00236B63">
      <w:pPr>
        <w:numPr>
          <w:ilvl w:val="0"/>
          <w:numId w:val="57"/>
        </w:numPr>
        <w:spacing w:line="276" w:lineRule="auto"/>
        <w:rPr>
          <w:moveFrom w:id="2946" w:author="Kędziora Roman" w:date="2024-12-10T23:07:00Z" w16du:dateUtc="2024-12-10T22:07:00Z"/>
          <w:szCs w:val="20"/>
        </w:rPr>
      </w:pPr>
      <w:moveFrom w:id="2947" w:author="Kędziora Roman" w:date="2024-12-10T23:07:00Z" w16du:dateUtc="2024-12-10T22:07:00Z">
        <w:r w:rsidRPr="00382073">
          <w:rPr>
            <w:szCs w:val="20"/>
          </w:rPr>
          <w:t xml:space="preserve">akcje lub prawa do akcji w dniu debiutu ich emitenta na giełdzie, </w:t>
        </w:r>
        <w:r w:rsidRPr="00382073">
          <w:rPr>
            <w:szCs w:val="20"/>
          </w:rPr>
          <w:br/>
          <w:t xml:space="preserve">z zastrzeżeniem pkt 5): </w:t>
        </w:r>
      </w:moveFrom>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2"/>
        <w:gridCol w:w="5079"/>
      </w:tblGrid>
      <w:tr w:rsidR="00236B63" w:rsidRPr="00382073" w14:paraId="2DA3389D" w14:textId="77777777" w:rsidTr="006B0BD4">
        <w:tc>
          <w:tcPr>
            <w:tcW w:w="4077" w:type="dxa"/>
            <w:tcBorders>
              <w:top w:val="single" w:sz="4" w:space="0" w:color="auto"/>
              <w:left w:val="single" w:sz="4" w:space="0" w:color="auto"/>
              <w:bottom w:val="single" w:sz="4" w:space="0" w:color="auto"/>
              <w:right w:val="single" w:sz="4" w:space="0" w:color="auto"/>
            </w:tcBorders>
          </w:tcPr>
          <w:p w14:paraId="5EA49BEE" w14:textId="77777777" w:rsidR="00236B63" w:rsidRPr="00382073" w:rsidRDefault="00236B63" w:rsidP="006B0BD4">
            <w:pPr>
              <w:spacing w:line="276" w:lineRule="auto"/>
              <w:rPr>
                <w:moveFrom w:id="2948" w:author="Kędziora Roman" w:date="2024-12-10T23:07:00Z" w16du:dateUtc="2024-12-10T22:07:00Z"/>
                <w:szCs w:val="20"/>
              </w:rPr>
            </w:pPr>
            <w:moveFrom w:id="2949" w:author="Kędziora Roman" w:date="2024-12-10T23:07:00Z" w16du:dateUtc="2024-12-10T22:07:00Z">
              <w:r w:rsidRPr="00382073">
                <w:rPr>
                  <w:szCs w:val="20"/>
                </w:rPr>
                <w:t>Jednostka transakcyjna</w:t>
              </w:r>
            </w:moveFrom>
          </w:p>
        </w:tc>
        <w:tc>
          <w:tcPr>
            <w:tcW w:w="5210" w:type="dxa"/>
            <w:tcBorders>
              <w:top w:val="single" w:sz="4" w:space="0" w:color="auto"/>
              <w:left w:val="single" w:sz="4" w:space="0" w:color="auto"/>
              <w:bottom w:val="single" w:sz="4" w:space="0" w:color="auto"/>
              <w:right w:val="single" w:sz="4" w:space="0" w:color="auto"/>
            </w:tcBorders>
          </w:tcPr>
          <w:p w14:paraId="6BFEEBA6" w14:textId="77777777" w:rsidR="00236B63" w:rsidRPr="00382073" w:rsidRDefault="00236B63" w:rsidP="006B0BD4">
            <w:pPr>
              <w:spacing w:line="276" w:lineRule="auto"/>
              <w:ind w:left="75"/>
              <w:rPr>
                <w:moveFrom w:id="2950" w:author="Kędziora Roman" w:date="2024-12-10T23:07:00Z" w16du:dateUtc="2024-12-10T22:07:00Z"/>
                <w:szCs w:val="20"/>
              </w:rPr>
            </w:pPr>
            <w:moveFrom w:id="2951" w:author="Kędziora Roman" w:date="2024-12-10T23:07:00Z" w16du:dateUtc="2024-12-10T22:07:00Z">
              <w:r w:rsidRPr="00382073">
                <w:rPr>
                  <w:szCs w:val="20"/>
                </w:rPr>
                <w:t>jeden instrument, chyba że Zarząd Giełdy określi inną jednostkę transakcyjną</w:t>
              </w:r>
            </w:moveFrom>
          </w:p>
        </w:tc>
      </w:tr>
      <w:moveFromRangeEnd w:id="2945"/>
      <w:tr w:rsidR="00236B63" w:rsidRPr="00AE3AA7" w14:paraId="72FAA05F" w14:textId="77777777" w:rsidTr="006B0BD4">
        <w:trPr>
          <w:del w:id="2952" w:author="Kędziora Roman" w:date="2024-12-10T23:07:00Z"/>
        </w:trPr>
        <w:tc>
          <w:tcPr>
            <w:tcW w:w="4077" w:type="dxa"/>
          </w:tcPr>
          <w:p w14:paraId="69BFBBDE" w14:textId="77777777" w:rsidR="00236B63" w:rsidRPr="00AE3AA7" w:rsidRDefault="00236B63" w:rsidP="006B0BD4">
            <w:pPr>
              <w:spacing w:line="276" w:lineRule="auto"/>
              <w:jc w:val="left"/>
              <w:rPr>
                <w:del w:id="2953" w:author="Kędziora Roman" w:date="2024-12-10T23:07:00Z" w16du:dateUtc="2024-12-10T22:07:00Z"/>
                <w:szCs w:val="20"/>
              </w:rPr>
            </w:pPr>
            <w:del w:id="2954" w:author="Kędziora Roman" w:date="2024-12-10T23:07:00Z" w16du:dateUtc="2024-12-10T22:07:00Z">
              <w:r w:rsidRPr="00AE3AA7">
                <w:rPr>
                  <w:szCs w:val="20"/>
                </w:rPr>
                <w:delText>Wysokość statycznych ograniczeń wahań kursów</w:delText>
              </w:r>
            </w:del>
          </w:p>
        </w:tc>
        <w:tc>
          <w:tcPr>
            <w:tcW w:w="5210" w:type="dxa"/>
          </w:tcPr>
          <w:p w14:paraId="7B9735DF" w14:textId="77777777" w:rsidR="00236B63" w:rsidRPr="00AE3AA7" w:rsidRDefault="00236B63" w:rsidP="006B0BD4">
            <w:pPr>
              <w:spacing w:line="276" w:lineRule="auto"/>
              <w:rPr>
                <w:del w:id="2955" w:author="Kędziora Roman" w:date="2024-12-10T23:07:00Z" w16du:dateUtc="2024-12-10T22:07:00Z"/>
                <w:szCs w:val="20"/>
              </w:rPr>
            </w:pPr>
            <w:del w:id="2956" w:author="Kędziora Roman" w:date="2024-12-10T23:07:00Z" w16du:dateUtc="2024-12-10T22:07:00Z">
              <w:r w:rsidRPr="00AE3AA7">
                <w:rPr>
                  <w:szCs w:val="20"/>
                </w:rPr>
                <w:delText xml:space="preserve">30% od kursu odniesienia </w:delText>
              </w:r>
            </w:del>
          </w:p>
        </w:tc>
      </w:tr>
      <w:tr w:rsidR="00236B63" w:rsidRPr="00AE3AA7" w14:paraId="56225A66" w14:textId="77777777" w:rsidTr="006B0BD4">
        <w:trPr>
          <w:del w:id="2957" w:author="Kędziora Roman" w:date="2024-12-10T23:07:00Z"/>
        </w:trPr>
        <w:tc>
          <w:tcPr>
            <w:tcW w:w="4077" w:type="dxa"/>
          </w:tcPr>
          <w:p w14:paraId="13E7602A" w14:textId="77777777" w:rsidR="00236B63" w:rsidRPr="00AE3AA7" w:rsidRDefault="00236B63" w:rsidP="006B0BD4">
            <w:pPr>
              <w:spacing w:line="276" w:lineRule="auto"/>
              <w:jc w:val="left"/>
              <w:rPr>
                <w:del w:id="2958" w:author="Kędziora Roman" w:date="2024-12-10T23:07:00Z" w16du:dateUtc="2024-12-10T22:07:00Z"/>
                <w:szCs w:val="20"/>
              </w:rPr>
            </w:pPr>
            <w:del w:id="2959" w:author="Kędziora Roman" w:date="2024-12-10T23:07:00Z" w16du:dateUtc="2024-12-10T22:07:00Z">
              <w:r w:rsidRPr="00AE3AA7">
                <w:rPr>
                  <w:szCs w:val="20"/>
                </w:rPr>
                <w:lastRenderedPageBreak/>
                <w:delText xml:space="preserve">Wysokość dynamicznych ograniczeń wahań kursów </w:delText>
              </w:r>
            </w:del>
          </w:p>
        </w:tc>
        <w:tc>
          <w:tcPr>
            <w:tcW w:w="5210" w:type="dxa"/>
          </w:tcPr>
          <w:p w14:paraId="2E60E448" w14:textId="77777777" w:rsidR="00236B63" w:rsidRPr="00AE3AA7" w:rsidRDefault="00236B63" w:rsidP="006B0BD4">
            <w:pPr>
              <w:spacing w:line="276" w:lineRule="auto"/>
              <w:rPr>
                <w:del w:id="2960" w:author="Kędziora Roman" w:date="2024-12-10T23:07:00Z" w16du:dateUtc="2024-12-10T22:07:00Z"/>
                <w:szCs w:val="20"/>
              </w:rPr>
            </w:pPr>
            <w:del w:id="2961" w:author="Kędziora Roman" w:date="2024-12-10T23:07:00Z" w16du:dateUtc="2024-12-10T22:07:00Z">
              <w:r w:rsidRPr="00AE3AA7">
                <w:rPr>
                  <w:szCs w:val="20"/>
                </w:rPr>
                <w:delText xml:space="preserve">10% od kursu odniesienia </w:delText>
              </w:r>
            </w:del>
          </w:p>
        </w:tc>
      </w:tr>
      <w:tr w:rsidR="00236B63" w:rsidRPr="00AE3AA7" w14:paraId="37060BA3" w14:textId="77777777" w:rsidTr="006B0BD4">
        <w:trPr>
          <w:del w:id="2962" w:author="Kędziora Roman" w:date="2024-12-10T23:07:00Z"/>
        </w:trPr>
        <w:tc>
          <w:tcPr>
            <w:tcW w:w="4077" w:type="dxa"/>
          </w:tcPr>
          <w:p w14:paraId="7EF2D664" w14:textId="77777777" w:rsidR="00236B63" w:rsidRPr="00AE3AA7" w:rsidRDefault="00236B63" w:rsidP="006B0BD4">
            <w:pPr>
              <w:spacing w:line="276" w:lineRule="auto"/>
              <w:jc w:val="left"/>
              <w:rPr>
                <w:del w:id="2963" w:author="Kędziora Roman" w:date="2024-12-10T23:07:00Z" w16du:dateUtc="2024-12-10T22:07:00Z"/>
                <w:szCs w:val="20"/>
              </w:rPr>
            </w:pPr>
            <w:del w:id="2964" w:author="Kędziora Roman" w:date="2024-12-10T23:07:00Z" w16du:dateUtc="2024-12-10T22:07:00Z">
              <w:r w:rsidRPr="00AE3AA7">
                <w:rPr>
                  <w:szCs w:val="20"/>
                </w:rPr>
                <w:delText>Współczynnik rozszerzenia widełek dynamicznych</w:delText>
              </w:r>
            </w:del>
          </w:p>
        </w:tc>
        <w:tc>
          <w:tcPr>
            <w:tcW w:w="5210" w:type="dxa"/>
          </w:tcPr>
          <w:p w14:paraId="4517A447" w14:textId="77777777" w:rsidR="00236B63" w:rsidRPr="00AE3AA7" w:rsidRDefault="00236B63" w:rsidP="006B0BD4">
            <w:pPr>
              <w:spacing w:line="276" w:lineRule="auto"/>
              <w:rPr>
                <w:del w:id="2965" w:author="Kędziora Roman" w:date="2024-12-10T23:07:00Z" w16du:dateUtc="2024-12-10T22:07:00Z"/>
                <w:szCs w:val="20"/>
              </w:rPr>
            </w:pPr>
            <w:del w:id="2966" w:author="Kędziora Roman" w:date="2024-12-10T23:07:00Z" w16du:dateUtc="2024-12-10T22:07:00Z">
              <w:r w:rsidRPr="00AE3AA7">
                <w:rPr>
                  <w:szCs w:val="20"/>
                </w:rPr>
                <w:delText>2,0</w:delText>
              </w:r>
            </w:del>
          </w:p>
        </w:tc>
      </w:tr>
      <w:tr w:rsidR="00236B63" w:rsidRPr="00AE3AA7" w14:paraId="3FBF139E" w14:textId="77777777" w:rsidTr="006B0BD4">
        <w:trPr>
          <w:del w:id="2967" w:author="Kędziora Roman" w:date="2024-12-10T23:07:00Z"/>
        </w:trPr>
        <w:tc>
          <w:tcPr>
            <w:tcW w:w="4077" w:type="dxa"/>
          </w:tcPr>
          <w:p w14:paraId="7DF94FDE" w14:textId="77777777" w:rsidR="00236B63" w:rsidRPr="00AE3AA7" w:rsidRDefault="00236B63" w:rsidP="006B0BD4">
            <w:pPr>
              <w:spacing w:line="276" w:lineRule="auto"/>
              <w:jc w:val="left"/>
              <w:rPr>
                <w:del w:id="2968" w:author="Kędziora Roman" w:date="2024-12-10T23:07:00Z" w16du:dateUtc="2024-12-10T22:07:00Z"/>
                <w:szCs w:val="20"/>
              </w:rPr>
            </w:pPr>
            <w:del w:id="2969" w:author="Kędziora Roman" w:date="2024-12-10T23:07:00Z" w16du:dateUtc="2024-12-10T22:07:00Z">
              <w:r w:rsidRPr="00AE3AA7">
                <w:rPr>
                  <w:szCs w:val="20"/>
                </w:rPr>
                <w:delText>Metoda działania widełek dynamicznych</w:delText>
              </w:r>
            </w:del>
          </w:p>
        </w:tc>
        <w:tc>
          <w:tcPr>
            <w:tcW w:w="5210" w:type="dxa"/>
          </w:tcPr>
          <w:p w14:paraId="6079E7D0" w14:textId="77777777" w:rsidR="00236B63" w:rsidRPr="00AE3AA7" w:rsidRDefault="00236B63" w:rsidP="006B0BD4">
            <w:pPr>
              <w:spacing w:line="276" w:lineRule="auto"/>
              <w:rPr>
                <w:del w:id="2970" w:author="Kędziora Roman" w:date="2024-12-10T23:07:00Z" w16du:dateUtc="2024-12-10T22:07:00Z"/>
                <w:szCs w:val="20"/>
              </w:rPr>
            </w:pPr>
            <w:del w:id="2971" w:author="Kędziora Roman" w:date="2024-12-10T23:07:00Z" w16du:dateUtc="2024-12-10T22:07:00Z">
              <w:r w:rsidRPr="00AE3AA7">
                <w:rPr>
                  <w:rFonts w:cs="Arial"/>
                  <w:szCs w:val="20"/>
                </w:rPr>
                <w:delText xml:space="preserve">równoważenie z jednoczesnym przyjęciem niezrealizowanej części zlecenia, które wywołało równoważenie  </w:delText>
              </w:r>
              <w:r w:rsidRPr="00AE3AA7">
                <w:rPr>
                  <w:szCs w:val="20"/>
                </w:rPr>
                <w:delText xml:space="preserve"> </w:delText>
              </w:r>
            </w:del>
          </w:p>
        </w:tc>
      </w:tr>
      <w:tr w:rsidR="00236B63" w:rsidRPr="00AE3AA7" w14:paraId="47B8A4E9" w14:textId="77777777" w:rsidTr="006B0BD4">
        <w:trPr>
          <w:del w:id="2972" w:author="Kędziora Roman" w:date="2024-12-10T23:07:00Z"/>
        </w:trPr>
        <w:tc>
          <w:tcPr>
            <w:tcW w:w="4077" w:type="dxa"/>
          </w:tcPr>
          <w:p w14:paraId="2060744F" w14:textId="77777777" w:rsidR="00236B63" w:rsidRPr="00AE3AA7" w:rsidRDefault="00236B63" w:rsidP="006B0BD4">
            <w:pPr>
              <w:spacing w:line="276" w:lineRule="auto"/>
              <w:jc w:val="left"/>
              <w:rPr>
                <w:del w:id="2973" w:author="Kędziora Roman" w:date="2024-12-10T23:07:00Z" w16du:dateUtc="2024-12-10T22:07:00Z"/>
                <w:szCs w:val="20"/>
              </w:rPr>
            </w:pPr>
            <w:del w:id="2974" w:author="Kędziora Roman" w:date="2024-12-10T23:07:00Z" w16du:dateUtc="2024-12-10T22:07:00Z">
              <w:r w:rsidRPr="00AE3AA7">
                <w:rPr>
                  <w:szCs w:val="20"/>
                </w:rPr>
                <w:delText>Metoda działania widełek statycznych</w:delText>
              </w:r>
            </w:del>
          </w:p>
        </w:tc>
        <w:tc>
          <w:tcPr>
            <w:tcW w:w="5210" w:type="dxa"/>
          </w:tcPr>
          <w:p w14:paraId="2F5AC15C" w14:textId="77777777" w:rsidR="00236B63" w:rsidRPr="00AE3AA7" w:rsidRDefault="00236B63" w:rsidP="006B0BD4">
            <w:pPr>
              <w:spacing w:line="276" w:lineRule="auto"/>
              <w:rPr>
                <w:del w:id="2975" w:author="Kędziora Roman" w:date="2024-12-10T23:07:00Z" w16du:dateUtc="2024-12-10T22:07:00Z"/>
                <w:rFonts w:cs="Arial"/>
                <w:szCs w:val="20"/>
              </w:rPr>
            </w:pPr>
            <w:del w:id="2976" w:author="Kędziora Roman" w:date="2024-12-10T23:07:00Z" w16du:dateUtc="2024-12-10T22:07:00Z">
              <w:r w:rsidRPr="00AE3AA7">
                <w:rPr>
                  <w:rFonts w:cs="Arial"/>
                  <w:szCs w:val="20"/>
                </w:rPr>
                <w:delText xml:space="preserve">równoważenie z jednoczesnym odrzuceniem niezrealizowanej części zlecenia, którego złożenie wywołało równoważenie  </w:delText>
              </w:r>
              <w:r w:rsidRPr="00AE3AA7">
                <w:rPr>
                  <w:szCs w:val="20"/>
                </w:rPr>
                <w:delText xml:space="preserve"> </w:delText>
              </w:r>
            </w:del>
          </w:p>
        </w:tc>
      </w:tr>
      <w:tr w:rsidR="00236B63" w:rsidRPr="00AE3AA7" w14:paraId="7A67FAE5" w14:textId="77777777" w:rsidTr="006B0BD4">
        <w:trPr>
          <w:del w:id="2977" w:author="Kędziora Roman" w:date="2024-12-10T23:07:00Z"/>
        </w:trPr>
        <w:tc>
          <w:tcPr>
            <w:tcW w:w="4077" w:type="dxa"/>
          </w:tcPr>
          <w:p w14:paraId="119B6B38" w14:textId="77777777" w:rsidR="00236B63" w:rsidRPr="00AE3AA7" w:rsidRDefault="00236B63" w:rsidP="006B0BD4">
            <w:pPr>
              <w:spacing w:line="276" w:lineRule="auto"/>
              <w:jc w:val="left"/>
              <w:rPr>
                <w:del w:id="2978" w:author="Kędziora Roman" w:date="2024-12-10T23:07:00Z" w16du:dateUtc="2024-12-10T22:07:00Z"/>
                <w:szCs w:val="20"/>
              </w:rPr>
            </w:pPr>
            <w:del w:id="2979" w:author="Kędziora Roman" w:date="2024-12-10T23:07:00Z" w16du:dateUtc="2024-12-10T22:07:00Z">
              <w:r w:rsidRPr="00AE3AA7">
                <w:rPr>
                  <w:szCs w:val="20"/>
                </w:rPr>
                <w:delText xml:space="preserve">Maksymalne wartości dla limitów cen w zleceniu maklerskim    </w:delText>
              </w:r>
            </w:del>
          </w:p>
        </w:tc>
        <w:tc>
          <w:tcPr>
            <w:tcW w:w="5210" w:type="dxa"/>
          </w:tcPr>
          <w:p w14:paraId="126CFE64" w14:textId="77777777" w:rsidR="00236B63" w:rsidRPr="00AE3AA7" w:rsidRDefault="00236B63" w:rsidP="006B0BD4">
            <w:pPr>
              <w:spacing w:line="276" w:lineRule="auto"/>
              <w:rPr>
                <w:del w:id="2980" w:author="Kędziora Roman" w:date="2024-12-10T23:07:00Z" w16du:dateUtc="2024-12-10T22:07:00Z"/>
                <w:szCs w:val="20"/>
              </w:rPr>
            </w:pPr>
            <w:del w:id="2981" w:author="Kędziora Roman" w:date="2024-12-10T23:07:00Z" w16du:dateUtc="2024-12-10T22:07:00Z">
              <w:r w:rsidRPr="00AE3AA7">
                <w:rPr>
                  <w:szCs w:val="20"/>
                </w:rPr>
                <w:delText>równe statycznym ograniczeniom wahań kursów  dla danego  instrumentu</w:delText>
              </w:r>
            </w:del>
          </w:p>
        </w:tc>
      </w:tr>
      <w:tr w:rsidR="00236B63" w:rsidRPr="00AE3AA7" w14:paraId="13530629" w14:textId="77777777" w:rsidTr="006B0BD4">
        <w:trPr>
          <w:del w:id="2982" w:author="Kędziora Roman" w:date="2024-12-10T23:07:00Z"/>
        </w:trPr>
        <w:tc>
          <w:tcPr>
            <w:tcW w:w="4077" w:type="dxa"/>
          </w:tcPr>
          <w:p w14:paraId="021128B8" w14:textId="77777777" w:rsidR="00236B63" w:rsidRPr="00AE3AA7" w:rsidRDefault="00236B63" w:rsidP="006B0BD4">
            <w:pPr>
              <w:spacing w:line="276" w:lineRule="auto"/>
              <w:jc w:val="left"/>
              <w:rPr>
                <w:del w:id="2983" w:author="Kędziora Roman" w:date="2024-12-10T23:07:00Z" w16du:dateUtc="2024-12-10T22:07:00Z"/>
                <w:szCs w:val="20"/>
              </w:rPr>
            </w:pPr>
            <w:del w:id="2984" w:author="Kędziora Roman" w:date="2024-12-10T23:07:00Z" w16du:dateUtc="2024-12-10T22:07:00Z">
              <w:r w:rsidRPr="00AE3AA7">
                <w:rPr>
                  <w:szCs w:val="20"/>
                </w:rPr>
                <w:delText xml:space="preserve">Maksymalna wartość zlecenia maklerskiego     </w:delText>
              </w:r>
            </w:del>
          </w:p>
        </w:tc>
        <w:tc>
          <w:tcPr>
            <w:tcW w:w="5210" w:type="dxa"/>
          </w:tcPr>
          <w:p w14:paraId="6753C254" w14:textId="77777777" w:rsidR="00236B63" w:rsidRPr="00AE3AA7" w:rsidRDefault="00236B63" w:rsidP="006B0BD4">
            <w:pPr>
              <w:spacing w:line="276" w:lineRule="auto"/>
              <w:rPr>
                <w:del w:id="2985" w:author="Kędziora Roman" w:date="2024-12-10T23:07:00Z" w16du:dateUtc="2024-12-10T22:07:00Z"/>
                <w:szCs w:val="20"/>
              </w:rPr>
            </w:pPr>
            <w:del w:id="2986" w:author="Kędziora Roman" w:date="2024-12-10T23:07:00Z" w16du:dateUtc="2024-12-10T22:07:00Z">
              <w:r w:rsidRPr="00AE3AA7">
                <w:rPr>
                  <w:szCs w:val="20"/>
                </w:rPr>
                <w:delText xml:space="preserve">500.000 jednostek waluty notowania  </w:delText>
              </w:r>
            </w:del>
          </w:p>
        </w:tc>
      </w:tr>
      <w:tr w:rsidR="00236B63" w:rsidRPr="00382073" w14:paraId="70ED1F1C" w14:textId="77777777" w:rsidTr="006B0BD4">
        <w:tc>
          <w:tcPr>
            <w:tcW w:w="4077" w:type="dxa"/>
            <w:tcBorders>
              <w:top w:val="single" w:sz="4" w:space="0" w:color="auto"/>
              <w:left w:val="single" w:sz="4" w:space="0" w:color="auto"/>
              <w:bottom w:val="single" w:sz="4" w:space="0" w:color="auto"/>
              <w:right w:val="single" w:sz="4" w:space="0" w:color="auto"/>
            </w:tcBorders>
          </w:tcPr>
          <w:p w14:paraId="731FFDC0" w14:textId="77777777" w:rsidR="00236B63" w:rsidRPr="00382073" w:rsidRDefault="00236B63" w:rsidP="006B0BD4">
            <w:pPr>
              <w:spacing w:line="276" w:lineRule="auto"/>
              <w:jc w:val="left"/>
              <w:rPr>
                <w:moveFrom w:id="2987" w:author="Kędziora Roman" w:date="2024-12-10T23:07:00Z" w16du:dateUtc="2024-12-10T22:07:00Z"/>
                <w:szCs w:val="20"/>
              </w:rPr>
            </w:pPr>
            <w:moveFromRangeStart w:id="2988" w:author="Kędziora Roman" w:date="2024-12-10T23:07:00Z" w:name="move184764470"/>
            <w:moveFrom w:id="2989" w:author="Kędziora Roman" w:date="2024-12-10T23:07:00Z" w16du:dateUtc="2024-12-10T22:07:00Z">
              <w:r w:rsidRPr="00382073">
                <w:rPr>
                  <w:szCs w:val="20"/>
                </w:rPr>
                <w:t xml:space="preserve">Maksymalny wolumen zlecenia maklerskiego     </w:t>
              </w:r>
            </w:moveFrom>
          </w:p>
        </w:tc>
        <w:tc>
          <w:tcPr>
            <w:tcW w:w="5210" w:type="dxa"/>
            <w:tcBorders>
              <w:top w:val="single" w:sz="4" w:space="0" w:color="auto"/>
              <w:left w:val="single" w:sz="4" w:space="0" w:color="auto"/>
              <w:bottom w:val="single" w:sz="4" w:space="0" w:color="auto"/>
              <w:right w:val="single" w:sz="4" w:space="0" w:color="auto"/>
            </w:tcBorders>
          </w:tcPr>
          <w:p w14:paraId="2D56AB0F" w14:textId="77777777" w:rsidR="00236B63" w:rsidRPr="00382073" w:rsidRDefault="00236B63" w:rsidP="006B0BD4">
            <w:pPr>
              <w:spacing w:line="276" w:lineRule="auto"/>
              <w:rPr>
                <w:moveFrom w:id="2990" w:author="Kędziora Roman" w:date="2024-12-10T23:07:00Z" w16du:dateUtc="2024-12-10T22:07:00Z"/>
              </w:rPr>
            </w:pPr>
            <w:moveFrom w:id="2991" w:author="Kędziora Roman" w:date="2024-12-10T23:07:00Z" w16du:dateUtc="2024-12-10T22:07:00Z">
              <w:r w:rsidRPr="00382073">
                <w:t>2% instrumentów finansowych wprowadzonych do obrotu giełdowego i oznaczonych tym samym kodem ISIN, a w przypadku gdy 2% tych instrumentów stanowi mniej niż 1.000.000 instrumentów – nie więcej  niż 1.000.000 instrumentów</w:t>
              </w:r>
            </w:moveFrom>
          </w:p>
        </w:tc>
      </w:tr>
    </w:tbl>
    <w:p w14:paraId="53CF6C02" w14:textId="77777777" w:rsidR="00236B63" w:rsidRPr="00382073" w:rsidRDefault="00236B63" w:rsidP="00236B63">
      <w:pPr>
        <w:spacing w:after="240" w:line="276" w:lineRule="auto"/>
        <w:rPr>
          <w:moveFrom w:id="2992" w:author="Kędziora Roman" w:date="2024-12-10T23:07:00Z" w16du:dateUtc="2024-12-10T22:07:00Z"/>
          <w:rFonts w:cs="Arial"/>
          <w:b/>
          <w:szCs w:val="20"/>
        </w:rPr>
      </w:pPr>
      <w:moveFromRangeStart w:id="2993" w:author="Kędziora Roman" w:date="2024-12-10T23:07:00Z" w:name="move184764472"/>
      <w:moveFromRangeEnd w:id="2988"/>
    </w:p>
    <w:p w14:paraId="576F65DC" w14:textId="77777777" w:rsidR="00236B63" w:rsidRPr="00382073" w:rsidRDefault="00236B63" w:rsidP="00236B63">
      <w:pPr>
        <w:numPr>
          <w:ilvl w:val="0"/>
          <w:numId w:val="57"/>
        </w:numPr>
        <w:spacing w:after="240"/>
        <w:rPr>
          <w:moveFrom w:id="2994" w:author="Kędziora Roman" w:date="2024-12-10T23:07:00Z" w16du:dateUtc="2024-12-10T22:07:00Z"/>
          <w:szCs w:val="20"/>
        </w:rPr>
      </w:pPr>
      <w:moveFrom w:id="2995" w:author="Kędziora Roman" w:date="2024-12-10T23:07:00Z" w16du:dateUtc="2024-12-10T22:07:00Z">
        <w:r w:rsidRPr="00382073">
          <w:rPr>
            <w:szCs w:val="20"/>
          </w:rPr>
          <w:t xml:space="preserve">akcje, do obrotu którymi stosuje się ograniczenia wynikające z przepisów amerykańskiego prawa papierów wartościowych: </w:t>
        </w:r>
      </w:moveFrom>
    </w:p>
    <w:p w14:paraId="67A3A0A8" w14:textId="77777777" w:rsidR="00236B63" w:rsidRPr="00382073" w:rsidRDefault="00236B63" w:rsidP="00236B63">
      <w:pPr>
        <w:numPr>
          <w:ilvl w:val="1"/>
          <w:numId w:val="67"/>
        </w:numPr>
        <w:tabs>
          <w:tab w:val="clear" w:pos="1097"/>
          <w:tab w:val="num" w:pos="709"/>
        </w:tabs>
        <w:spacing w:line="360" w:lineRule="auto"/>
        <w:ind w:left="709" w:hanging="425"/>
        <w:rPr>
          <w:moveFrom w:id="2996" w:author="Kędziora Roman" w:date="2024-12-10T23:07:00Z" w16du:dateUtc="2024-12-10T22:07:00Z"/>
          <w:szCs w:val="20"/>
        </w:rPr>
      </w:pPr>
      <w:moveFrom w:id="2997" w:author="Kędziora Roman" w:date="2024-12-10T23:07:00Z" w16du:dateUtc="2024-12-10T22:07:00Z">
        <w:r w:rsidRPr="00382073">
          <w:rPr>
            <w:szCs w:val="20"/>
          </w:rPr>
          <w:t xml:space="preserve">w dniu debiutu emitenta tych akcji na giełdzie: </w:t>
        </w:r>
      </w:moveFrom>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5245"/>
      </w:tblGrid>
      <w:tr w:rsidR="00236B63" w:rsidRPr="00382073" w14:paraId="29312250" w14:textId="77777777" w:rsidTr="006B0BD4">
        <w:tc>
          <w:tcPr>
            <w:tcW w:w="4111" w:type="dxa"/>
            <w:tcBorders>
              <w:top w:val="single" w:sz="4" w:space="0" w:color="auto"/>
              <w:left w:val="single" w:sz="4" w:space="0" w:color="auto"/>
              <w:bottom w:val="single" w:sz="4" w:space="0" w:color="auto"/>
              <w:right w:val="single" w:sz="4" w:space="0" w:color="auto"/>
            </w:tcBorders>
          </w:tcPr>
          <w:p w14:paraId="0B5730EA" w14:textId="77777777" w:rsidR="00236B63" w:rsidRPr="00382073" w:rsidRDefault="00236B63" w:rsidP="006B0BD4">
            <w:pPr>
              <w:rPr>
                <w:moveFrom w:id="2998" w:author="Kędziora Roman" w:date="2024-12-10T23:07:00Z" w16du:dateUtc="2024-12-10T22:07:00Z"/>
                <w:szCs w:val="20"/>
              </w:rPr>
            </w:pPr>
            <w:moveFrom w:id="2999" w:author="Kędziora Roman" w:date="2024-12-10T23:07:00Z" w16du:dateUtc="2024-12-10T22:07:00Z">
              <w:r w:rsidRPr="00382073">
                <w:rPr>
                  <w:szCs w:val="20"/>
                </w:rPr>
                <w:t>Jednostka transakcyjna</w:t>
              </w:r>
            </w:moveFrom>
          </w:p>
        </w:tc>
        <w:tc>
          <w:tcPr>
            <w:tcW w:w="5245" w:type="dxa"/>
            <w:tcBorders>
              <w:top w:val="single" w:sz="4" w:space="0" w:color="auto"/>
              <w:left w:val="single" w:sz="4" w:space="0" w:color="auto"/>
              <w:bottom w:val="single" w:sz="4" w:space="0" w:color="auto"/>
              <w:right w:val="single" w:sz="4" w:space="0" w:color="auto"/>
            </w:tcBorders>
          </w:tcPr>
          <w:p w14:paraId="2AFC395B" w14:textId="77777777" w:rsidR="00236B63" w:rsidRPr="00382073" w:rsidRDefault="00236B63" w:rsidP="006B0BD4">
            <w:pPr>
              <w:ind w:left="75"/>
              <w:rPr>
                <w:moveFrom w:id="3000" w:author="Kędziora Roman" w:date="2024-12-10T23:07:00Z" w16du:dateUtc="2024-12-10T22:07:00Z"/>
                <w:szCs w:val="20"/>
              </w:rPr>
            </w:pPr>
            <w:moveFrom w:id="3001" w:author="Kędziora Roman" w:date="2024-12-10T23:07:00Z" w16du:dateUtc="2024-12-10T22:07:00Z">
              <w:r w:rsidRPr="00382073">
                <w:rPr>
                  <w:szCs w:val="20"/>
                </w:rPr>
                <w:t>jeden instrument, chyba że Zarząd Giełdy określi inną jednostkę transakcyjną</w:t>
              </w:r>
            </w:moveFrom>
          </w:p>
        </w:tc>
      </w:tr>
      <w:moveFromRangeEnd w:id="2993"/>
      <w:tr w:rsidR="00236B63" w:rsidRPr="00AE3AA7" w14:paraId="4DAFBAEB" w14:textId="77777777" w:rsidTr="006B0BD4">
        <w:trPr>
          <w:del w:id="3002" w:author="Kędziora Roman" w:date="2024-12-10T23:07:00Z"/>
        </w:trPr>
        <w:tc>
          <w:tcPr>
            <w:tcW w:w="4111" w:type="dxa"/>
          </w:tcPr>
          <w:p w14:paraId="5CFE3120" w14:textId="77777777" w:rsidR="00236B63" w:rsidRPr="00AE3AA7" w:rsidRDefault="00236B63" w:rsidP="006B0BD4">
            <w:pPr>
              <w:rPr>
                <w:del w:id="3003" w:author="Kędziora Roman" w:date="2024-12-10T23:07:00Z" w16du:dateUtc="2024-12-10T22:07:00Z"/>
                <w:szCs w:val="20"/>
              </w:rPr>
            </w:pPr>
            <w:del w:id="3004" w:author="Kędziora Roman" w:date="2024-12-10T23:07:00Z" w16du:dateUtc="2024-12-10T22:07:00Z">
              <w:r w:rsidRPr="00AE3AA7">
                <w:rPr>
                  <w:szCs w:val="20"/>
                </w:rPr>
                <w:delText>Wysokość statycznych ograniczeń wahań kursów</w:delText>
              </w:r>
            </w:del>
          </w:p>
        </w:tc>
        <w:tc>
          <w:tcPr>
            <w:tcW w:w="5245" w:type="dxa"/>
          </w:tcPr>
          <w:p w14:paraId="1EAF7F34" w14:textId="77777777" w:rsidR="00236B63" w:rsidRPr="00AE3AA7" w:rsidRDefault="00236B63" w:rsidP="006B0BD4">
            <w:pPr>
              <w:rPr>
                <w:del w:id="3005" w:author="Kędziora Roman" w:date="2024-12-10T23:07:00Z" w16du:dateUtc="2024-12-10T22:07:00Z"/>
                <w:szCs w:val="20"/>
              </w:rPr>
            </w:pPr>
            <w:del w:id="3006" w:author="Kędziora Roman" w:date="2024-12-10T23:07:00Z" w16du:dateUtc="2024-12-10T22:07:00Z">
              <w:r w:rsidRPr="00AE3AA7">
                <w:rPr>
                  <w:szCs w:val="20"/>
                </w:rPr>
                <w:delText xml:space="preserve">30% od kursu odniesienia </w:delText>
              </w:r>
            </w:del>
          </w:p>
        </w:tc>
      </w:tr>
      <w:tr w:rsidR="00236B63" w:rsidRPr="00AE3AA7" w14:paraId="5DCDA794" w14:textId="77777777" w:rsidTr="006B0BD4">
        <w:trPr>
          <w:del w:id="3007" w:author="Kędziora Roman" w:date="2024-12-10T23:07:00Z"/>
        </w:trPr>
        <w:tc>
          <w:tcPr>
            <w:tcW w:w="4111" w:type="dxa"/>
          </w:tcPr>
          <w:p w14:paraId="69A298B8" w14:textId="77777777" w:rsidR="00236B63" w:rsidRPr="00AE3AA7" w:rsidRDefault="00236B63" w:rsidP="006B0BD4">
            <w:pPr>
              <w:rPr>
                <w:del w:id="3008" w:author="Kędziora Roman" w:date="2024-12-10T23:07:00Z" w16du:dateUtc="2024-12-10T22:07:00Z"/>
                <w:szCs w:val="20"/>
              </w:rPr>
            </w:pPr>
            <w:del w:id="3009" w:author="Kędziora Roman" w:date="2024-12-10T23:07:00Z" w16du:dateUtc="2024-12-10T22:07:00Z">
              <w:r w:rsidRPr="00AE3AA7">
                <w:rPr>
                  <w:szCs w:val="20"/>
                </w:rPr>
                <w:delText xml:space="preserve">Wysokość dynamicznych ograniczeń wahań kursów </w:delText>
              </w:r>
            </w:del>
          </w:p>
        </w:tc>
        <w:tc>
          <w:tcPr>
            <w:tcW w:w="5245" w:type="dxa"/>
          </w:tcPr>
          <w:p w14:paraId="1DC9B266" w14:textId="77777777" w:rsidR="00236B63" w:rsidRPr="00AE3AA7" w:rsidRDefault="00236B63" w:rsidP="006B0BD4">
            <w:pPr>
              <w:rPr>
                <w:del w:id="3010" w:author="Kędziora Roman" w:date="2024-12-10T23:07:00Z" w16du:dateUtc="2024-12-10T22:07:00Z"/>
                <w:szCs w:val="20"/>
              </w:rPr>
            </w:pPr>
            <w:del w:id="3011" w:author="Kędziora Roman" w:date="2024-12-10T23:07:00Z" w16du:dateUtc="2024-12-10T22:07:00Z">
              <w:r w:rsidRPr="00AE3AA7">
                <w:rPr>
                  <w:szCs w:val="20"/>
                </w:rPr>
                <w:delText xml:space="preserve">10% od kursu odniesienia </w:delText>
              </w:r>
            </w:del>
          </w:p>
        </w:tc>
      </w:tr>
      <w:tr w:rsidR="00236B63" w:rsidRPr="00AE3AA7" w14:paraId="25901F19" w14:textId="77777777" w:rsidTr="006B0BD4">
        <w:trPr>
          <w:del w:id="3012" w:author="Kędziora Roman" w:date="2024-12-10T23:07:00Z"/>
        </w:trPr>
        <w:tc>
          <w:tcPr>
            <w:tcW w:w="4111" w:type="dxa"/>
          </w:tcPr>
          <w:p w14:paraId="35A2BF45" w14:textId="77777777" w:rsidR="00236B63" w:rsidRPr="00AE3AA7" w:rsidRDefault="00236B63" w:rsidP="006B0BD4">
            <w:pPr>
              <w:rPr>
                <w:del w:id="3013" w:author="Kędziora Roman" w:date="2024-12-10T23:07:00Z" w16du:dateUtc="2024-12-10T22:07:00Z"/>
                <w:szCs w:val="20"/>
              </w:rPr>
            </w:pPr>
            <w:del w:id="3014" w:author="Kędziora Roman" w:date="2024-12-10T23:07:00Z" w16du:dateUtc="2024-12-10T22:07:00Z">
              <w:r w:rsidRPr="00AE3AA7">
                <w:rPr>
                  <w:szCs w:val="20"/>
                </w:rPr>
                <w:delText>Współczynnik rozszerzenia widełek dynamicznych</w:delText>
              </w:r>
            </w:del>
          </w:p>
        </w:tc>
        <w:tc>
          <w:tcPr>
            <w:tcW w:w="5245" w:type="dxa"/>
          </w:tcPr>
          <w:p w14:paraId="3F908020" w14:textId="77777777" w:rsidR="00236B63" w:rsidRPr="00AE3AA7" w:rsidRDefault="00236B63" w:rsidP="006B0BD4">
            <w:pPr>
              <w:rPr>
                <w:del w:id="3015" w:author="Kędziora Roman" w:date="2024-12-10T23:07:00Z" w16du:dateUtc="2024-12-10T22:07:00Z"/>
                <w:szCs w:val="20"/>
              </w:rPr>
            </w:pPr>
            <w:del w:id="3016" w:author="Kędziora Roman" w:date="2024-12-10T23:07:00Z" w16du:dateUtc="2024-12-10T22:07:00Z">
              <w:r w:rsidRPr="00AE3AA7">
                <w:rPr>
                  <w:szCs w:val="20"/>
                </w:rPr>
                <w:delText>2,0</w:delText>
              </w:r>
            </w:del>
          </w:p>
        </w:tc>
      </w:tr>
      <w:tr w:rsidR="00236B63" w:rsidRPr="00AE3AA7" w14:paraId="0C014DB1" w14:textId="77777777" w:rsidTr="006B0BD4">
        <w:trPr>
          <w:del w:id="3017" w:author="Kędziora Roman" w:date="2024-12-10T23:07:00Z"/>
        </w:trPr>
        <w:tc>
          <w:tcPr>
            <w:tcW w:w="4111" w:type="dxa"/>
          </w:tcPr>
          <w:p w14:paraId="2505C2E6" w14:textId="77777777" w:rsidR="00236B63" w:rsidRPr="00AE3AA7" w:rsidRDefault="00236B63" w:rsidP="006B0BD4">
            <w:pPr>
              <w:rPr>
                <w:del w:id="3018" w:author="Kędziora Roman" w:date="2024-12-10T23:07:00Z" w16du:dateUtc="2024-12-10T22:07:00Z"/>
                <w:szCs w:val="20"/>
              </w:rPr>
            </w:pPr>
            <w:del w:id="3019" w:author="Kędziora Roman" w:date="2024-12-10T23:07:00Z" w16du:dateUtc="2024-12-10T22:07:00Z">
              <w:r w:rsidRPr="00AE3AA7">
                <w:rPr>
                  <w:szCs w:val="20"/>
                </w:rPr>
                <w:delText>Metoda działania widełek dynamicznych</w:delText>
              </w:r>
            </w:del>
          </w:p>
        </w:tc>
        <w:tc>
          <w:tcPr>
            <w:tcW w:w="5245" w:type="dxa"/>
          </w:tcPr>
          <w:p w14:paraId="6912A999" w14:textId="77777777" w:rsidR="00236B63" w:rsidRPr="00AE3AA7" w:rsidRDefault="00236B63" w:rsidP="006B0BD4">
            <w:pPr>
              <w:rPr>
                <w:del w:id="3020" w:author="Kędziora Roman" w:date="2024-12-10T23:07:00Z" w16du:dateUtc="2024-12-10T22:07:00Z"/>
                <w:szCs w:val="20"/>
              </w:rPr>
            </w:pPr>
            <w:del w:id="3021" w:author="Kędziora Roman" w:date="2024-12-10T23:07:00Z" w16du:dateUtc="2024-12-10T22:07:00Z">
              <w:r w:rsidRPr="00AE3AA7">
                <w:rPr>
                  <w:rFonts w:cs="Arial"/>
                  <w:szCs w:val="20"/>
                </w:rPr>
                <w:delText xml:space="preserve">równoważenie z jednoczesnym przyjęciem niezrealizowanej części zlecenia, które wywołało równoważenie  </w:delText>
              </w:r>
              <w:r w:rsidRPr="00AE3AA7">
                <w:rPr>
                  <w:szCs w:val="20"/>
                </w:rPr>
                <w:delText xml:space="preserve"> </w:delText>
              </w:r>
            </w:del>
          </w:p>
        </w:tc>
      </w:tr>
      <w:tr w:rsidR="00236B63" w:rsidRPr="00AE3AA7" w14:paraId="624693BC" w14:textId="77777777" w:rsidTr="006B0BD4">
        <w:trPr>
          <w:del w:id="3022" w:author="Kędziora Roman" w:date="2024-12-10T23:07:00Z"/>
        </w:trPr>
        <w:tc>
          <w:tcPr>
            <w:tcW w:w="4111" w:type="dxa"/>
          </w:tcPr>
          <w:p w14:paraId="290E437D" w14:textId="77777777" w:rsidR="00236B63" w:rsidRPr="00AE3AA7" w:rsidRDefault="00236B63" w:rsidP="006B0BD4">
            <w:pPr>
              <w:rPr>
                <w:del w:id="3023" w:author="Kędziora Roman" w:date="2024-12-10T23:07:00Z" w16du:dateUtc="2024-12-10T22:07:00Z"/>
                <w:szCs w:val="20"/>
              </w:rPr>
            </w:pPr>
            <w:del w:id="3024" w:author="Kędziora Roman" w:date="2024-12-10T23:07:00Z" w16du:dateUtc="2024-12-10T22:07:00Z">
              <w:r w:rsidRPr="00AE3AA7">
                <w:rPr>
                  <w:szCs w:val="20"/>
                </w:rPr>
                <w:delText>Metoda działania widełek statycznych</w:delText>
              </w:r>
            </w:del>
          </w:p>
        </w:tc>
        <w:tc>
          <w:tcPr>
            <w:tcW w:w="5245" w:type="dxa"/>
          </w:tcPr>
          <w:p w14:paraId="233FD121" w14:textId="77777777" w:rsidR="00236B63" w:rsidRPr="00AE3AA7" w:rsidRDefault="00236B63" w:rsidP="006B0BD4">
            <w:pPr>
              <w:rPr>
                <w:del w:id="3025" w:author="Kędziora Roman" w:date="2024-12-10T23:07:00Z" w16du:dateUtc="2024-12-10T22:07:00Z"/>
                <w:rFonts w:cs="Arial"/>
                <w:szCs w:val="20"/>
              </w:rPr>
            </w:pPr>
            <w:del w:id="3026" w:author="Kędziora Roman" w:date="2024-12-10T23:07:00Z" w16du:dateUtc="2024-12-10T22:07:00Z">
              <w:r w:rsidRPr="00AE3AA7">
                <w:rPr>
                  <w:rFonts w:cs="Arial"/>
                  <w:szCs w:val="20"/>
                </w:rPr>
                <w:delText xml:space="preserve">równoważenie z jednoczesnym odrzuceniem niezrealizowanej części zlecenia, którego złożenie wywołało równoważenie  </w:delText>
              </w:r>
              <w:r w:rsidRPr="00AE3AA7">
                <w:rPr>
                  <w:szCs w:val="20"/>
                </w:rPr>
                <w:delText xml:space="preserve"> </w:delText>
              </w:r>
            </w:del>
          </w:p>
        </w:tc>
      </w:tr>
      <w:tr w:rsidR="00236B63" w:rsidRPr="00AE3AA7" w14:paraId="6821635F" w14:textId="77777777" w:rsidTr="006B0BD4">
        <w:trPr>
          <w:del w:id="3027" w:author="Kędziora Roman" w:date="2024-12-10T23:07:00Z"/>
        </w:trPr>
        <w:tc>
          <w:tcPr>
            <w:tcW w:w="4111" w:type="dxa"/>
          </w:tcPr>
          <w:p w14:paraId="489E8EB4" w14:textId="77777777" w:rsidR="00236B63" w:rsidRPr="00AE3AA7" w:rsidRDefault="00236B63" w:rsidP="006B0BD4">
            <w:pPr>
              <w:rPr>
                <w:del w:id="3028" w:author="Kędziora Roman" w:date="2024-12-10T23:07:00Z" w16du:dateUtc="2024-12-10T22:07:00Z"/>
                <w:szCs w:val="20"/>
              </w:rPr>
            </w:pPr>
            <w:del w:id="3029" w:author="Kędziora Roman" w:date="2024-12-10T23:07:00Z" w16du:dateUtc="2024-12-10T22:07:00Z">
              <w:r w:rsidRPr="00AE3AA7">
                <w:rPr>
                  <w:szCs w:val="20"/>
                </w:rPr>
                <w:delText xml:space="preserve">Maksymalne wartości dla limitów cen w zleceniu maklerskim    </w:delText>
              </w:r>
            </w:del>
          </w:p>
        </w:tc>
        <w:tc>
          <w:tcPr>
            <w:tcW w:w="5245" w:type="dxa"/>
          </w:tcPr>
          <w:p w14:paraId="05D56F74" w14:textId="77777777" w:rsidR="00236B63" w:rsidRPr="00AE3AA7" w:rsidRDefault="00236B63" w:rsidP="006B0BD4">
            <w:pPr>
              <w:rPr>
                <w:del w:id="3030" w:author="Kędziora Roman" w:date="2024-12-10T23:07:00Z" w16du:dateUtc="2024-12-10T22:07:00Z"/>
                <w:szCs w:val="20"/>
              </w:rPr>
            </w:pPr>
            <w:del w:id="3031" w:author="Kędziora Roman" w:date="2024-12-10T23:07:00Z" w16du:dateUtc="2024-12-10T22:07:00Z">
              <w:r w:rsidRPr="00AE3AA7">
                <w:rPr>
                  <w:szCs w:val="20"/>
                </w:rPr>
                <w:delText>równe statycznym ograniczeniom wahań kursów dla danego instrumentu</w:delText>
              </w:r>
            </w:del>
          </w:p>
        </w:tc>
      </w:tr>
      <w:tr w:rsidR="00236B63" w:rsidRPr="00AE3AA7" w14:paraId="33EBC87E" w14:textId="77777777" w:rsidTr="006B0BD4">
        <w:trPr>
          <w:del w:id="3032" w:author="Kędziora Roman" w:date="2024-12-10T23:07:00Z"/>
        </w:trPr>
        <w:tc>
          <w:tcPr>
            <w:tcW w:w="4111" w:type="dxa"/>
          </w:tcPr>
          <w:p w14:paraId="63EE101F" w14:textId="77777777" w:rsidR="00236B63" w:rsidRPr="00AE3AA7" w:rsidRDefault="00236B63" w:rsidP="006B0BD4">
            <w:pPr>
              <w:rPr>
                <w:del w:id="3033" w:author="Kędziora Roman" w:date="2024-12-10T23:07:00Z" w16du:dateUtc="2024-12-10T22:07:00Z"/>
                <w:szCs w:val="20"/>
              </w:rPr>
            </w:pPr>
            <w:del w:id="3034" w:author="Kędziora Roman" w:date="2024-12-10T23:07:00Z" w16du:dateUtc="2024-12-10T22:07:00Z">
              <w:r w:rsidRPr="00AE3AA7">
                <w:rPr>
                  <w:szCs w:val="20"/>
                </w:rPr>
                <w:delText xml:space="preserve">Maksymalna wartość zlecenia maklerskiego     </w:delText>
              </w:r>
            </w:del>
          </w:p>
        </w:tc>
        <w:tc>
          <w:tcPr>
            <w:tcW w:w="5245" w:type="dxa"/>
          </w:tcPr>
          <w:p w14:paraId="3EED6295" w14:textId="77777777" w:rsidR="00236B63" w:rsidRPr="00AE3AA7" w:rsidRDefault="00236B63" w:rsidP="006B0BD4">
            <w:pPr>
              <w:rPr>
                <w:del w:id="3035" w:author="Kędziora Roman" w:date="2024-12-10T23:07:00Z" w16du:dateUtc="2024-12-10T22:07:00Z"/>
                <w:szCs w:val="20"/>
              </w:rPr>
            </w:pPr>
            <w:del w:id="3036" w:author="Kędziora Roman" w:date="2024-12-10T23:07:00Z" w16du:dateUtc="2024-12-10T22:07:00Z">
              <w:r w:rsidRPr="00AE3AA7">
                <w:rPr>
                  <w:szCs w:val="20"/>
                </w:rPr>
                <w:delText xml:space="preserve">500.000 jednostek waluty notowania  </w:delText>
              </w:r>
            </w:del>
          </w:p>
        </w:tc>
      </w:tr>
      <w:tr w:rsidR="00236B63" w:rsidRPr="00382073" w14:paraId="168014DE" w14:textId="77777777" w:rsidTr="006B0BD4">
        <w:tc>
          <w:tcPr>
            <w:tcW w:w="4111" w:type="dxa"/>
            <w:tcBorders>
              <w:top w:val="single" w:sz="4" w:space="0" w:color="auto"/>
              <w:left w:val="single" w:sz="4" w:space="0" w:color="auto"/>
              <w:bottom w:val="single" w:sz="4" w:space="0" w:color="auto"/>
              <w:right w:val="single" w:sz="4" w:space="0" w:color="auto"/>
            </w:tcBorders>
          </w:tcPr>
          <w:p w14:paraId="777765DB" w14:textId="77777777" w:rsidR="00236B63" w:rsidRPr="00382073" w:rsidRDefault="00236B63" w:rsidP="006B0BD4">
            <w:pPr>
              <w:jc w:val="left"/>
              <w:rPr>
                <w:szCs w:val="20"/>
              </w:rPr>
            </w:pPr>
            <w:r w:rsidRPr="00382073">
              <w:rPr>
                <w:szCs w:val="20"/>
              </w:rPr>
              <w:t xml:space="preserve">Maksymalny wolumen zlecenia maklerskiego     </w:t>
            </w:r>
          </w:p>
        </w:tc>
        <w:tc>
          <w:tcPr>
            <w:tcW w:w="5245" w:type="dxa"/>
            <w:tcBorders>
              <w:top w:val="single" w:sz="4" w:space="0" w:color="auto"/>
              <w:left w:val="single" w:sz="4" w:space="0" w:color="auto"/>
              <w:bottom w:val="single" w:sz="4" w:space="0" w:color="auto"/>
              <w:right w:val="single" w:sz="4" w:space="0" w:color="auto"/>
            </w:tcBorders>
          </w:tcPr>
          <w:p w14:paraId="3A8B8BD4" w14:textId="77777777" w:rsidR="00236B63" w:rsidRPr="00382073" w:rsidRDefault="00236B63" w:rsidP="006B0BD4">
            <w:pPr>
              <w:rPr>
                <w:szCs w:val="20"/>
              </w:rPr>
            </w:pPr>
            <w:r w:rsidRPr="00382073">
              <w:rPr>
                <w:szCs w:val="20"/>
              </w:rPr>
              <w:t xml:space="preserve">2% instrumentów finansowych wprowadzonych do obrotu giełdowego i oznaczonych tym samym kodem ISIN, a w przypadku gdy 2% tych </w:t>
            </w:r>
            <w:r w:rsidRPr="00382073">
              <w:rPr>
                <w:szCs w:val="20"/>
              </w:rPr>
              <w:lastRenderedPageBreak/>
              <w:t>instrumentów stanowi mniej niż 1.000.000 instrumentów – nie więcej niż 1.000.000 instrumentów</w:t>
            </w:r>
          </w:p>
        </w:tc>
      </w:tr>
    </w:tbl>
    <w:p w14:paraId="4AAD3BC0" w14:textId="77777777" w:rsidR="00236B63" w:rsidRPr="00382073" w:rsidRDefault="00236B63" w:rsidP="00236B63">
      <w:pPr>
        <w:rPr>
          <w:moveFrom w:id="3037" w:author="Kędziora Roman" w:date="2024-12-10T23:07:00Z" w16du:dateUtc="2024-12-10T22:07:00Z"/>
          <w:rFonts w:cs="Arial"/>
          <w:szCs w:val="20"/>
        </w:rPr>
      </w:pPr>
      <w:moveFromRangeStart w:id="3038" w:author="Kędziora Roman" w:date="2024-12-10T23:07:00Z" w:name="move184764474"/>
    </w:p>
    <w:p w14:paraId="72DA09F1" w14:textId="77777777" w:rsidR="00236B63" w:rsidRPr="00382073" w:rsidRDefault="00236B63" w:rsidP="00236B63">
      <w:pPr>
        <w:numPr>
          <w:ilvl w:val="1"/>
          <w:numId w:val="67"/>
        </w:numPr>
        <w:tabs>
          <w:tab w:val="clear" w:pos="1097"/>
          <w:tab w:val="num" w:pos="567"/>
        </w:tabs>
        <w:spacing w:line="360" w:lineRule="auto"/>
        <w:ind w:left="567" w:hanging="283"/>
        <w:rPr>
          <w:moveFrom w:id="3039" w:author="Kędziora Roman" w:date="2024-12-10T23:07:00Z" w16du:dateUtc="2024-12-10T22:07:00Z"/>
          <w:szCs w:val="20"/>
        </w:rPr>
      </w:pPr>
      <w:moveFrom w:id="3040" w:author="Kędziora Roman" w:date="2024-12-10T23:07:00Z" w16du:dateUtc="2024-12-10T22:07:00Z">
        <w:r w:rsidRPr="00382073">
          <w:rPr>
            <w:szCs w:val="20"/>
          </w:rPr>
          <w:t xml:space="preserve">w pozostałym okresie notowania tych akcji na giełdzie: </w:t>
        </w:r>
      </w:moveFrom>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5245"/>
      </w:tblGrid>
      <w:tr w:rsidR="00236B63" w:rsidRPr="00382073" w14:paraId="3DCF0FFA" w14:textId="77777777" w:rsidTr="006B0BD4">
        <w:tc>
          <w:tcPr>
            <w:tcW w:w="4111" w:type="dxa"/>
            <w:tcBorders>
              <w:top w:val="single" w:sz="4" w:space="0" w:color="auto"/>
              <w:left w:val="single" w:sz="4" w:space="0" w:color="auto"/>
              <w:bottom w:val="single" w:sz="4" w:space="0" w:color="auto"/>
              <w:right w:val="single" w:sz="4" w:space="0" w:color="auto"/>
            </w:tcBorders>
          </w:tcPr>
          <w:p w14:paraId="31BC508C" w14:textId="77777777" w:rsidR="00236B63" w:rsidRPr="00382073" w:rsidRDefault="00236B63" w:rsidP="006B0BD4">
            <w:pPr>
              <w:rPr>
                <w:moveFrom w:id="3041" w:author="Kędziora Roman" w:date="2024-12-10T23:07:00Z" w16du:dateUtc="2024-12-10T22:07:00Z"/>
                <w:szCs w:val="20"/>
              </w:rPr>
            </w:pPr>
            <w:moveFrom w:id="3042" w:author="Kędziora Roman" w:date="2024-12-10T23:07:00Z" w16du:dateUtc="2024-12-10T22:07:00Z">
              <w:r w:rsidRPr="00382073">
                <w:rPr>
                  <w:szCs w:val="20"/>
                </w:rPr>
                <w:t>Jednostka transakcyjna</w:t>
              </w:r>
            </w:moveFrom>
          </w:p>
        </w:tc>
        <w:tc>
          <w:tcPr>
            <w:tcW w:w="5245" w:type="dxa"/>
            <w:tcBorders>
              <w:top w:val="single" w:sz="4" w:space="0" w:color="auto"/>
              <w:left w:val="single" w:sz="4" w:space="0" w:color="auto"/>
              <w:bottom w:val="single" w:sz="4" w:space="0" w:color="auto"/>
              <w:right w:val="single" w:sz="4" w:space="0" w:color="auto"/>
            </w:tcBorders>
          </w:tcPr>
          <w:p w14:paraId="206AD737" w14:textId="77777777" w:rsidR="00236B63" w:rsidRPr="00382073" w:rsidRDefault="00236B63" w:rsidP="006B0BD4">
            <w:pPr>
              <w:ind w:left="83" w:hanging="8"/>
              <w:rPr>
                <w:moveFrom w:id="3043" w:author="Kędziora Roman" w:date="2024-12-10T23:07:00Z" w16du:dateUtc="2024-12-10T22:07:00Z"/>
                <w:szCs w:val="20"/>
              </w:rPr>
            </w:pPr>
            <w:moveFrom w:id="3044" w:author="Kędziora Roman" w:date="2024-12-10T23:07:00Z" w16du:dateUtc="2024-12-10T22:07:00Z">
              <w:r w:rsidRPr="00382073">
                <w:rPr>
                  <w:szCs w:val="20"/>
                </w:rPr>
                <w:t>jeden instrument, chyba że Zarząd Giełdy określi inną jednostkę transakcyjną</w:t>
              </w:r>
            </w:moveFrom>
          </w:p>
        </w:tc>
      </w:tr>
      <w:moveFromRangeEnd w:id="3038"/>
      <w:tr w:rsidR="00236B63" w:rsidRPr="00AE3AA7" w14:paraId="1A7CB1ED" w14:textId="77777777" w:rsidTr="006B0BD4">
        <w:trPr>
          <w:del w:id="3045" w:author="Kędziora Roman" w:date="2024-12-10T23:07:00Z"/>
        </w:trPr>
        <w:tc>
          <w:tcPr>
            <w:tcW w:w="4111" w:type="dxa"/>
          </w:tcPr>
          <w:p w14:paraId="4BA4D019" w14:textId="77777777" w:rsidR="00236B63" w:rsidRPr="00AE3AA7" w:rsidRDefault="00236B63" w:rsidP="006B0BD4">
            <w:pPr>
              <w:rPr>
                <w:del w:id="3046" w:author="Kędziora Roman" w:date="2024-12-10T23:07:00Z" w16du:dateUtc="2024-12-10T22:07:00Z"/>
                <w:szCs w:val="20"/>
              </w:rPr>
            </w:pPr>
            <w:del w:id="3047" w:author="Kędziora Roman" w:date="2024-12-10T23:07:00Z" w16du:dateUtc="2024-12-10T22:07:00Z">
              <w:r w:rsidRPr="00AE3AA7">
                <w:rPr>
                  <w:szCs w:val="20"/>
                </w:rPr>
                <w:delText>Wysokość statycznych ograniczeń wahań kursów</w:delText>
              </w:r>
            </w:del>
          </w:p>
        </w:tc>
        <w:tc>
          <w:tcPr>
            <w:tcW w:w="5245" w:type="dxa"/>
          </w:tcPr>
          <w:p w14:paraId="0CD0269A" w14:textId="77777777" w:rsidR="00236B63" w:rsidRPr="00AE3AA7" w:rsidRDefault="00236B63" w:rsidP="006B0BD4">
            <w:pPr>
              <w:numPr>
                <w:ilvl w:val="0"/>
                <w:numId w:val="279"/>
              </w:numPr>
              <w:spacing w:line="276" w:lineRule="auto"/>
              <w:rPr>
                <w:del w:id="3048" w:author="Kędziora Roman" w:date="2024-12-10T23:07:00Z" w16du:dateUtc="2024-12-10T22:07:00Z"/>
                <w:szCs w:val="20"/>
              </w:rPr>
            </w:pPr>
            <w:del w:id="3049" w:author="Kędziora Roman" w:date="2024-12-10T23:07:00Z" w16du:dateUtc="2024-12-10T22:07:00Z">
              <w:r w:rsidRPr="00AE3AA7">
                <w:rPr>
                  <w:szCs w:val="20"/>
                </w:rPr>
                <w:delText xml:space="preserve">30,00% od kursu odniesienia - przy kursie odniesienia 0,0100 - 0,0999 jednostki waluty notowania   </w:delText>
              </w:r>
            </w:del>
          </w:p>
          <w:p w14:paraId="28659B6B" w14:textId="77777777" w:rsidR="00236B63" w:rsidRPr="00AE3AA7" w:rsidRDefault="00236B63" w:rsidP="006B0BD4">
            <w:pPr>
              <w:numPr>
                <w:ilvl w:val="0"/>
                <w:numId w:val="279"/>
              </w:numPr>
              <w:spacing w:line="276" w:lineRule="auto"/>
              <w:rPr>
                <w:del w:id="3050" w:author="Kędziora Roman" w:date="2024-12-10T23:07:00Z" w16du:dateUtc="2024-12-10T22:07:00Z"/>
                <w:szCs w:val="20"/>
              </w:rPr>
            </w:pPr>
            <w:del w:id="3051" w:author="Kędziora Roman" w:date="2024-12-10T23:07:00Z" w16du:dateUtc="2024-12-10T22:07:00Z">
              <w:r w:rsidRPr="00AE3AA7">
                <w:rPr>
                  <w:szCs w:val="20"/>
                </w:rPr>
                <w:delText xml:space="preserve">15,00% od kursu odniesienia - przy kursie odniesienia 0,1000 - 0,1999 jednostki waluty notowania   </w:delText>
              </w:r>
            </w:del>
          </w:p>
          <w:p w14:paraId="5D08178F" w14:textId="77777777" w:rsidR="00236B63" w:rsidRPr="00AE3AA7" w:rsidRDefault="00236B63" w:rsidP="006B0BD4">
            <w:pPr>
              <w:numPr>
                <w:ilvl w:val="0"/>
                <w:numId w:val="279"/>
              </w:numPr>
              <w:spacing w:line="276" w:lineRule="auto"/>
              <w:rPr>
                <w:del w:id="3052" w:author="Kędziora Roman" w:date="2024-12-10T23:07:00Z" w16du:dateUtc="2024-12-10T22:07:00Z"/>
                <w:szCs w:val="20"/>
              </w:rPr>
            </w:pPr>
            <w:del w:id="3053" w:author="Kędziora Roman" w:date="2024-12-10T23:07:00Z" w16du:dateUtc="2024-12-10T22:07:00Z">
              <w:r w:rsidRPr="00AE3AA7">
                <w:rPr>
                  <w:szCs w:val="20"/>
                </w:rPr>
                <w:delText xml:space="preserve">10,00% od kursu odniesienia - przy kursie odniesienia 0,2000 jednostki waluty notowania lub wyższym  </w:delText>
              </w:r>
            </w:del>
          </w:p>
        </w:tc>
      </w:tr>
      <w:tr w:rsidR="00236B63" w:rsidRPr="00AE3AA7" w14:paraId="4EBE6C26" w14:textId="77777777" w:rsidTr="006B0BD4">
        <w:trPr>
          <w:del w:id="3054" w:author="Kędziora Roman" w:date="2024-12-10T23:07:00Z"/>
        </w:trPr>
        <w:tc>
          <w:tcPr>
            <w:tcW w:w="4111" w:type="dxa"/>
          </w:tcPr>
          <w:p w14:paraId="3CC296EE" w14:textId="77777777" w:rsidR="00236B63" w:rsidRPr="00AE3AA7" w:rsidRDefault="00236B63" w:rsidP="006B0BD4">
            <w:pPr>
              <w:rPr>
                <w:del w:id="3055" w:author="Kędziora Roman" w:date="2024-12-10T23:07:00Z" w16du:dateUtc="2024-12-10T22:07:00Z"/>
                <w:szCs w:val="20"/>
              </w:rPr>
            </w:pPr>
            <w:del w:id="3056" w:author="Kędziora Roman" w:date="2024-12-10T23:07:00Z" w16du:dateUtc="2024-12-10T22:07:00Z">
              <w:r w:rsidRPr="00AE3AA7">
                <w:rPr>
                  <w:szCs w:val="20"/>
                </w:rPr>
                <w:delText xml:space="preserve">Wysokość dynamicznych ograniczeń wahań kursów </w:delText>
              </w:r>
            </w:del>
          </w:p>
        </w:tc>
        <w:tc>
          <w:tcPr>
            <w:tcW w:w="5245" w:type="dxa"/>
          </w:tcPr>
          <w:p w14:paraId="10250D65" w14:textId="77777777" w:rsidR="00236B63" w:rsidRPr="00AE3AA7" w:rsidRDefault="00236B63" w:rsidP="006B0BD4">
            <w:pPr>
              <w:numPr>
                <w:ilvl w:val="0"/>
                <w:numId w:val="280"/>
              </w:numPr>
              <w:spacing w:line="276" w:lineRule="auto"/>
              <w:rPr>
                <w:del w:id="3057" w:author="Kędziora Roman" w:date="2024-12-10T23:07:00Z" w16du:dateUtc="2024-12-10T22:07:00Z"/>
                <w:szCs w:val="20"/>
              </w:rPr>
            </w:pPr>
            <w:del w:id="3058" w:author="Kędziora Roman" w:date="2024-12-10T23:07:00Z" w16du:dateUtc="2024-12-10T22:07:00Z">
              <w:r w:rsidRPr="00AE3AA7">
                <w:rPr>
                  <w:szCs w:val="20"/>
                </w:rPr>
                <w:delText xml:space="preserve">9,00% od kursu odniesienia - przy kursie odniesienia 0,0100 - 0,1999 jednostki waluty notowania    </w:delText>
              </w:r>
            </w:del>
          </w:p>
          <w:p w14:paraId="787F8280" w14:textId="77777777" w:rsidR="00236B63" w:rsidRPr="00AE3AA7" w:rsidRDefault="00236B63" w:rsidP="006B0BD4">
            <w:pPr>
              <w:numPr>
                <w:ilvl w:val="0"/>
                <w:numId w:val="280"/>
              </w:numPr>
              <w:spacing w:line="276" w:lineRule="auto"/>
              <w:rPr>
                <w:del w:id="3059" w:author="Kędziora Roman" w:date="2024-12-10T23:07:00Z" w16du:dateUtc="2024-12-10T22:07:00Z"/>
                <w:szCs w:val="20"/>
              </w:rPr>
            </w:pPr>
            <w:del w:id="3060" w:author="Kędziora Roman" w:date="2024-12-10T23:07:00Z" w16du:dateUtc="2024-12-10T22:07:00Z">
              <w:r w:rsidRPr="00AE3AA7">
                <w:rPr>
                  <w:szCs w:val="20"/>
                </w:rPr>
                <w:delText xml:space="preserve">6,00% od kursu odniesienia - przy kursie odniesienia 0,2000 jednostki waluty notowania lub wyższym </w:delText>
              </w:r>
            </w:del>
          </w:p>
        </w:tc>
      </w:tr>
      <w:tr w:rsidR="00236B63" w:rsidRPr="00AE3AA7" w14:paraId="640ABA55" w14:textId="77777777" w:rsidTr="006B0BD4">
        <w:trPr>
          <w:trHeight w:val="490"/>
          <w:del w:id="3061" w:author="Kędziora Roman" w:date="2024-12-10T23:07:00Z"/>
        </w:trPr>
        <w:tc>
          <w:tcPr>
            <w:tcW w:w="4111" w:type="dxa"/>
          </w:tcPr>
          <w:p w14:paraId="7A47CD2F" w14:textId="77777777" w:rsidR="00236B63" w:rsidRPr="00AE3AA7" w:rsidRDefault="00236B63" w:rsidP="006B0BD4">
            <w:pPr>
              <w:spacing w:after="0"/>
              <w:rPr>
                <w:del w:id="3062" w:author="Kędziora Roman" w:date="2024-12-10T23:07:00Z" w16du:dateUtc="2024-12-10T22:07:00Z"/>
                <w:szCs w:val="20"/>
              </w:rPr>
            </w:pPr>
            <w:del w:id="3063" w:author="Kędziora Roman" w:date="2024-12-10T23:07:00Z" w16du:dateUtc="2024-12-10T22:07:00Z">
              <w:r w:rsidRPr="00AE3AA7">
                <w:rPr>
                  <w:szCs w:val="20"/>
                </w:rPr>
                <w:delText>Współczynnik rozszerzenia widełek dynamicznych</w:delText>
              </w:r>
            </w:del>
          </w:p>
        </w:tc>
        <w:tc>
          <w:tcPr>
            <w:tcW w:w="5245" w:type="dxa"/>
          </w:tcPr>
          <w:p w14:paraId="2F978D0B" w14:textId="77777777" w:rsidR="00236B63" w:rsidRPr="00AE3AA7" w:rsidRDefault="00236B63" w:rsidP="006B0BD4">
            <w:pPr>
              <w:spacing w:after="0" w:line="276" w:lineRule="auto"/>
              <w:rPr>
                <w:del w:id="3064" w:author="Kędziora Roman" w:date="2024-12-10T23:07:00Z" w16du:dateUtc="2024-12-10T22:07:00Z"/>
                <w:szCs w:val="20"/>
              </w:rPr>
            </w:pPr>
            <w:del w:id="3065" w:author="Kędziora Roman" w:date="2024-12-10T23:07:00Z" w16du:dateUtc="2024-12-10T22:07:00Z">
              <w:r w:rsidRPr="00AE3AA7">
                <w:rPr>
                  <w:szCs w:val="20"/>
                </w:rPr>
                <w:delText xml:space="preserve">1,5 </w:delText>
              </w:r>
            </w:del>
          </w:p>
        </w:tc>
      </w:tr>
      <w:tr w:rsidR="00236B63" w:rsidRPr="00AE3AA7" w14:paraId="4D224BD6" w14:textId="77777777" w:rsidTr="006B0BD4">
        <w:trPr>
          <w:del w:id="3066" w:author="Kędziora Roman" w:date="2024-12-10T23:07:00Z"/>
        </w:trPr>
        <w:tc>
          <w:tcPr>
            <w:tcW w:w="4111" w:type="dxa"/>
          </w:tcPr>
          <w:p w14:paraId="0A9B38D5" w14:textId="77777777" w:rsidR="00236B63" w:rsidRPr="00AE3AA7" w:rsidRDefault="00236B63" w:rsidP="006B0BD4">
            <w:pPr>
              <w:rPr>
                <w:del w:id="3067" w:author="Kędziora Roman" w:date="2024-12-10T23:07:00Z" w16du:dateUtc="2024-12-10T22:07:00Z"/>
                <w:szCs w:val="20"/>
              </w:rPr>
            </w:pPr>
            <w:del w:id="3068" w:author="Kędziora Roman" w:date="2024-12-10T23:07:00Z" w16du:dateUtc="2024-12-10T22:07:00Z">
              <w:r w:rsidRPr="00AE3AA7">
                <w:rPr>
                  <w:szCs w:val="20"/>
                </w:rPr>
                <w:delText>Metoda działania widełek dynamicznych</w:delText>
              </w:r>
            </w:del>
          </w:p>
        </w:tc>
        <w:tc>
          <w:tcPr>
            <w:tcW w:w="5245" w:type="dxa"/>
          </w:tcPr>
          <w:p w14:paraId="7FDFF0B5" w14:textId="77777777" w:rsidR="00236B63" w:rsidRPr="00AE3AA7" w:rsidRDefault="00236B63" w:rsidP="006B0BD4">
            <w:pPr>
              <w:rPr>
                <w:del w:id="3069" w:author="Kędziora Roman" w:date="2024-12-10T23:07:00Z" w16du:dateUtc="2024-12-10T22:07:00Z"/>
                <w:szCs w:val="20"/>
              </w:rPr>
            </w:pPr>
            <w:del w:id="3070" w:author="Kędziora Roman" w:date="2024-12-10T23:07:00Z" w16du:dateUtc="2024-12-10T22:07:00Z">
              <w:r w:rsidRPr="00AE3AA7">
                <w:rPr>
                  <w:rFonts w:cs="Arial"/>
                  <w:szCs w:val="20"/>
                </w:rPr>
                <w:delText xml:space="preserve">równoważenie z jednoczesnym przyjęciem niezrealizowanej części zlecenia, które wywołało równoważenie  </w:delText>
              </w:r>
              <w:r w:rsidRPr="00AE3AA7">
                <w:rPr>
                  <w:szCs w:val="20"/>
                </w:rPr>
                <w:delText xml:space="preserve"> </w:delText>
              </w:r>
            </w:del>
          </w:p>
        </w:tc>
      </w:tr>
      <w:tr w:rsidR="00236B63" w:rsidRPr="00AE3AA7" w14:paraId="53D9F83B" w14:textId="77777777" w:rsidTr="006B0BD4">
        <w:trPr>
          <w:del w:id="3071" w:author="Kędziora Roman" w:date="2024-12-10T23:07:00Z"/>
        </w:trPr>
        <w:tc>
          <w:tcPr>
            <w:tcW w:w="4111" w:type="dxa"/>
          </w:tcPr>
          <w:p w14:paraId="37C422CA" w14:textId="77777777" w:rsidR="00236B63" w:rsidRPr="00AE3AA7" w:rsidRDefault="00236B63" w:rsidP="006B0BD4">
            <w:pPr>
              <w:rPr>
                <w:del w:id="3072" w:author="Kędziora Roman" w:date="2024-12-10T23:07:00Z" w16du:dateUtc="2024-12-10T22:07:00Z"/>
                <w:szCs w:val="20"/>
              </w:rPr>
            </w:pPr>
            <w:del w:id="3073" w:author="Kędziora Roman" w:date="2024-12-10T23:07:00Z" w16du:dateUtc="2024-12-10T22:07:00Z">
              <w:r w:rsidRPr="00AE3AA7">
                <w:rPr>
                  <w:szCs w:val="20"/>
                </w:rPr>
                <w:delText>Metoda działania widełek statycznych</w:delText>
              </w:r>
            </w:del>
          </w:p>
        </w:tc>
        <w:tc>
          <w:tcPr>
            <w:tcW w:w="5245" w:type="dxa"/>
          </w:tcPr>
          <w:p w14:paraId="7A77753F" w14:textId="77777777" w:rsidR="00236B63" w:rsidRPr="00AE3AA7" w:rsidRDefault="00236B63" w:rsidP="006B0BD4">
            <w:pPr>
              <w:rPr>
                <w:del w:id="3074" w:author="Kędziora Roman" w:date="2024-12-10T23:07:00Z" w16du:dateUtc="2024-12-10T22:07:00Z"/>
                <w:rFonts w:cs="Arial"/>
                <w:szCs w:val="20"/>
              </w:rPr>
            </w:pPr>
            <w:del w:id="3075" w:author="Kędziora Roman" w:date="2024-12-10T23:07:00Z" w16du:dateUtc="2024-12-10T22:07:00Z">
              <w:r w:rsidRPr="00AE3AA7">
                <w:rPr>
                  <w:rFonts w:cs="Arial"/>
                  <w:szCs w:val="20"/>
                </w:rPr>
                <w:delText>równoważenie z jednoczesnym odrzuceniem niezrealizowanej części zlecenia, które wywołało równoważenie</w:delText>
              </w:r>
            </w:del>
          </w:p>
        </w:tc>
      </w:tr>
      <w:tr w:rsidR="00236B63" w:rsidRPr="00AE3AA7" w14:paraId="583E0891" w14:textId="77777777" w:rsidTr="006B0BD4">
        <w:trPr>
          <w:del w:id="3076" w:author="Kędziora Roman" w:date="2024-12-10T23:07:00Z"/>
        </w:trPr>
        <w:tc>
          <w:tcPr>
            <w:tcW w:w="4111" w:type="dxa"/>
          </w:tcPr>
          <w:p w14:paraId="6C14E37F" w14:textId="77777777" w:rsidR="00236B63" w:rsidRPr="00AE3AA7" w:rsidRDefault="00236B63" w:rsidP="006B0BD4">
            <w:pPr>
              <w:rPr>
                <w:del w:id="3077" w:author="Kędziora Roman" w:date="2024-12-10T23:07:00Z" w16du:dateUtc="2024-12-10T22:07:00Z"/>
                <w:szCs w:val="20"/>
              </w:rPr>
            </w:pPr>
            <w:del w:id="3078" w:author="Kędziora Roman" w:date="2024-12-10T23:07:00Z" w16du:dateUtc="2024-12-10T22:07:00Z">
              <w:r w:rsidRPr="00AE3AA7">
                <w:rPr>
                  <w:szCs w:val="20"/>
                </w:rPr>
                <w:delText xml:space="preserve">Maksymalne wartości dla limitów cen w zleceniu maklerskim   </w:delText>
              </w:r>
            </w:del>
          </w:p>
        </w:tc>
        <w:tc>
          <w:tcPr>
            <w:tcW w:w="5245" w:type="dxa"/>
          </w:tcPr>
          <w:p w14:paraId="786866D6" w14:textId="77777777" w:rsidR="00236B63" w:rsidRPr="00AE3AA7" w:rsidRDefault="00236B63" w:rsidP="006B0BD4">
            <w:pPr>
              <w:rPr>
                <w:del w:id="3079" w:author="Kędziora Roman" w:date="2024-12-10T23:07:00Z" w16du:dateUtc="2024-12-10T22:07:00Z"/>
                <w:szCs w:val="20"/>
              </w:rPr>
            </w:pPr>
            <w:del w:id="3080" w:author="Kędziora Roman" w:date="2024-12-10T23:07:00Z" w16du:dateUtc="2024-12-10T22:07:00Z">
              <w:r w:rsidRPr="00AE3AA7">
                <w:rPr>
                  <w:szCs w:val="20"/>
                </w:rPr>
                <w:delText>równe statycznym ograniczeniom wahań kursów dla danego  instrumentu</w:delText>
              </w:r>
            </w:del>
          </w:p>
        </w:tc>
      </w:tr>
      <w:tr w:rsidR="00236B63" w:rsidRPr="00AE3AA7" w14:paraId="2E1395F5" w14:textId="77777777" w:rsidTr="006B0BD4">
        <w:trPr>
          <w:del w:id="3081" w:author="Kędziora Roman" w:date="2024-12-10T23:07:00Z"/>
        </w:trPr>
        <w:tc>
          <w:tcPr>
            <w:tcW w:w="4111" w:type="dxa"/>
          </w:tcPr>
          <w:p w14:paraId="5EDB8102" w14:textId="77777777" w:rsidR="00236B63" w:rsidRPr="00AE3AA7" w:rsidRDefault="00236B63" w:rsidP="006B0BD4">
            <w:pPr>
              <w:spacing w:after="0"/>
              <w:rPr>
                <w:del w:id="3082" w:author="Kędziora Roman" w:date="2024-12-10T23:07:00Z" w16du:dateUtc="2024-12-10T22:07:00Z"/>
                <w:szCs w:val="20"/>
              </w:rPr>
            </w:pPr>
            <w:del w:id="3083" w:author="Kędziora Roman" w:date="2024-12-10T23:07:00Z" w16du:dateUtc="2024-12-10T22:07:00Z">
              <w:r w:rsidRPr="00AE3AA7">
                <w:rPr>
                  <w:szCs w:val="20"/>
                </w:rPr>
                <w:delText xml:space="preserve">Maksymalna wartość zlecenia maklerskiego     </w:delText>
              </w:r>
            </w:del>
          </w:p>
        </w:tc>
        <w:tc>
          <w:tcPr>
            <w:tcW w:w="5245" w:type="dxa"/>
          </w:tcPr>
          <w:p w14:paraId="25F11DDE" w14:textId="77777777" w:rsidR="00236B63" w:rsidRPr="00AE3AA7" w:rsidRDefault="00236B63" w:rsidP="006B0BD4">
            <w:pPr>
              <w:rPr>
                <w:del w:id="3084" w:author="Kędziora Roman" w:date="2024-12-10T23:07:00Z" w16du:dateUtc="2024-12-10T22:07:00Z"/>
                <w:szCs w:val="20"/>
              </w:rPr>
            </w:pPr>
            <w:del w:id="3085" w:author="Kędziora Roman" w:date="2024-12-10T23:07:00Z" w16du:dateUtc="2024-12-10T22:07:00Z">
              <w:r w:rsidRPr="00AE3AA7">
                <w:rPr>
                  <w:szCs w:val="20"/>
                </w:rPr>
                <w:delText xml:space="preserve">500.000 jednostek waluty notowania  </w:delText>
              </w:r>
            </w:del>
          </w:p>
        </w:tc>
      </w:tr>
      <w:tr w:rsidR="00236B63" w:rsidRPr="00382073" w14:paraId="7BAED997" w14:textId="77777777" w:rsidTr="006B0BD4">
        <w:trPr>
          <w:ins w:id="3086" w:author="Kędziora Roman" w:date="2024-12-10T23:07:00Z"/>
        </w:trPr>
        <w:tc>
          <w:tcPr>
            <w:tcW w:w="4111" w:type="dxa"/>
            <w:tcBorders>
              <w:top w:val="single" w:sz="4" w:space="0" w:color="auto"/>
              <w:left w:val="single" w:sz="4" w:space="0" w:color="auto"/>
              <w:bottom w:val="single" w:sz="4" w:space="0" w:color="auto"/>
              <w:right w:val="single" w:sz="4" w:space="0" w:color="auto"/>
            </w:tcBorders>
          </w:tcPr>
          <w:p w14:paraId="406C9658" w14:textId="77777777" w:rsidR="00236B63" w:rsidRPr="00382073" w:rsidRDefault="00236B63" w:rsidP="006B0BD4">
            <w:pPr>
              <w:jc w:val="left"/>
              <w:rPr>
                <w:ins w:id="3087" w:author="Kędziora Roman" w:date="2024-12-10T23:07:00Z" w16du:dateUtc="2024-12-10T22:07:00Z"/>
                <w:szCs w:val="20"/>
              </w:rPr>
            </w:pPr>
            <w:ins w:id="3088" w:author="Kędziora Roman" w:date="2024-12-10T23:07:00Z" w16du:dateUtc="2024-12-10T22:07:00Z">
              <w:r w:rsidRPr="00382073">
                <w:rPr>
                  <w:szCs w:val="20"/>
                </w:rPr>
                <w:t>Równoważenie podstawowe dla statycznych ograniczeń wahań kursów</w:t>
              </w:r>
            </w:ins>
          </w:p>
        </w:tc>
        <w:tc>
          <w:tcPr>
            <w:tcW w:w="5245" w:type="dxa"/>
            <w:tcBorders>
              <w:top w:val="single" w:sz="4" w:space="0" w:color="auto"/>
              <w:left w:val="single" w:sz="4" w:space="0" w:color="auto"/>
              <w:bottom w:val="single" w:sz="4" w:space="0" w:color="auto"/>
              <w:right w:val="single" w:sz="4" w:space="0" w:color="auto"/>
            </w:tcBorders>
          </w:tcPr>
          <w:p w14:paraId="20D08C9B" w14:textId="77777777" w:rsidR="00236B63" w:rsidRPr="00382073" w:rsidRDefault="00236B63" w:rsidP="006B0BD4">
            <w:pPr>
              <w:rPr>
                <w:ins w:id="3089" w:author="Kędziora Roman" w:date="2024-12-10T23:07:00Z" w16du:dateUtc="2024-12-10T22:07:00Z"/>
                <w:szCs w:val="20"/>
              </w:rPr>
            </w:pPr>
            <w:ins w:id="3090" w:author="Kędziora Roman" w:date="2024-12-10T23:07:00Z" w16du:dateUtc="2024-12-10T22:07:00Z">
              <w:r w:rsidRPr="00382073">
                <w:rPr>
                  <w:szCs w:val="20"/>
                </w:rPr>
                <w:t>Tak</w:t>
              </w:r>
            </w:ins>
          </w:p>
        </w:tc>
      </w:tr>
      <w:tr w:rsidR="00236B63" w:rsidRPr="00382073" w14:paraId="42D02F41" w14:textId="77777777" w:rsidTr="006B0BD4">
        <w:trPr>
          <w:ins w:id="3091" w:author="Kędziora Roman" w:date="2024-12-10T23:07:00Z"/>
        </w:trPr>
        <w:tc>
          <w:tcPr>
            <w:tcW w:w="4111" w:type="dxa"/>
            <w:tcBorders>
              <w:top w:val="single" w:sz="4" w:space="0" w:color="auto"/>
              <w:left w:val="single" w:sz="4" w:space="0" w:color="auto"/>
              <w:bottom w:val="single" w:sz="4" w:space="0" w:color="auto"/>
              <w:right w:val="single" w:sz="4" w:space="0" w:color="auto"/>
            </w:tcBorders>
          </w:tcPr>
          <w:p w14:paraId="7DDE7A66" w14:textId="77777777" w:rsidR="00236B63" w:rsidRPr="00382073" w:rsidRDefault="00236B63" w:rsidP="006B0BD4">
            <w:pPr>
              <w:jc w:val="left"/>
              <w:rPr>
                <w:ins w:id="3092" w:author="Kędziora Roman" w:date="2024-12-10T23:07:00Z" w16du:dateUtc="2024-12-10T22:07:00Z"/>
                <w:szCs w:val="20"/>
              </w:rPr>
            </w:pPr>
            <w:ins w:id="3093" w:author="Kędziora Roman" w:date="2024-12-10T23:07:00Z" w16du:dateUtc="2024-12-10T22:07:00Z">
              <w:r w:rsidRPr="00382073">
                <w:rPr>
                  <w:szCs w:val="20"/>
                </w:rPr>
                <w:t>Czas trwania równoważenia podstawowego dla statycznych ograniczeń wahań kursów</w:t>
              </w:r>
            </w:ins>
          </w:p>
        </w:tc>
        <w:tc>
          <w:tcPr>
            <w:tcW w:w="5245" w:type="dxa"/>
            <w:tcBorders>
              <w:top w:val="single" w:sz="4" w:space="0" w:color="auto"/>
              <w:left w:val="single" w:sz="4" w:space="0" w:color="auto"/>
              <w:bottom w:val="single" w:sz="4" w:space="0" w:color="auto"/>
              <w:right w:val="single" w:sz="4" w:space="0" w:color="auto"/>
            </w:tcBorders>
          </w:tcPr>
          <w:p w14:paraId="5B0AA7B2" w14:textId="77777777" w:rsidR="00236B63" w:rsidRPr="00382073" w:rsidRDefault="00236B63" w:rsidP="006B0BD4">
            <w:pPr>
              <w:rPr>
                <w:ins w:id="3094" w:author="Kędziora Roman" w:date="2024-12-10T23:07:00Z" w16du:dateUtc="2024-12-10T22:07:00Z"/>
                <w:szCs w:val="20"/>
              </w:rPr>
            </w:pPr>
            <w:ins w:id="3095" w:author="Kędziora Roman" w:date="2024-12-10T23:07:00Z" w16du:dateUtc="2024-12-10T22:07:00Z">
              <w:r w:rsidRPr="00382073">
                <w:rPr>
                  <w:szCs w:val="20"/>
                </w:rPr>
                <w:t>300 sekund</w:t>
              </w:r>
            </w:ins>
          </w:p>
        </w:tc>
      </w:tr>
      <w:tr w:rsidR="00236B63" w:rsidRPr="00382073" w14:paraId="414C9509" w14:textId="77777777" w:rsidTr="006B0BD4">
        <w:trPr>
          <w:ins w:id="3096" w:author="Kędziora Roman" w:date="2024-12-10T23:07:00Z"/>
        </w:trPr>
        <w:tc>
          <w:tcPr>
            <w:tcW w:w="4111" w:type="dxa"/>
            <w:tcBorders>
              <w:top w:val="single" w:sz="4" w:space="0" w:color="auto"/>
              <w:left w:val="single" w:sz="4" w:space="0" w:color="auto"/>
              <w:bottom w:val="single" w:sz="4" w:space="0" w:color="auto"/>
              <w:right w:val="single" w:sz="4" w:space="0" w:color="auto"/>
            </w:tcBorders>
          </w:tcPr>
          <w:p w14:paraId="47B1B76A" w14:textId="77777777" w:rsidR="00236B63" w:rsidRPr="00382073" w:rsidRDefault="00236B63" w:rsidP="006B0BD4">
            <w:pPr>
              <w:jc w:val="left"/>
              <w:rPr>
                <w:ins w:id="3097" w:author="Kędziora Roman" w:date="2024-12-10T23:07:00Z" w16du:dateUtc="2024-12-10T22:07:00Z"/>
                <w:szCs w:val="20"/>
              </w:rPr>
            </w:pPr>
            <w:ins w:id="3098" w:author="Kędziora Roman" w:date="2024-12-10T23:07:00Z" w16du:dateUtc="2024-12-10T22:07:00Z">
              <w:r w:rsidRPr="00382073">
                <w:rPr>
                  <w:szCs w:val="20"/>
                </w:rPr>
                <w:t>Współczynnik przesunięcia kursu odniesienia dla równoważenia w fazie aukcji otwarcia</w:t>
              </w:r>
            </w:ins>
          </w:p>
        </w:tc>
        <w:tc>
          <w:tcPr>
            <w:tcW w:w="5245" w:type="dxa"/>
            <w:tcBorders>
              <w:top w:val="single" w:sz="4" w:space="0" w:color="auto"/>
              <w:left w:val="single" w:sz="4" w:space="0" w:color="auto"/>
              <w:bottom w:val="single" w:sz="4" w:space="0" w:color="auto"/>
              <w:right w:val="single" w:sz="4" w:space="0" w:color="auto"/>
            </w:tcBorders>
          </w:tcPr>
          <w:p w14:paraId="07D63F71" w14:textId="77777777" w:rsidR="00236B63" w:rsidRPr="00382073" w:rsidRDefault="00236B63" w:rsidP="006B0BD4">
            <w:pPr>
              <w:rPr>
                <w:ins w:id="3099" w:author="Kędziora Roman" w:date="2024-12-10T23:07:00Z" w16du:dateUtc="2024-12-10T22:07:00Z"/>
                <w:szCs w:val="20"/>
              </w:rPr>
            </w:pPr>
            <w:ins w:id="3100" w:author="Kędziora Roman" w:date="2024-12-10T23:07:00Z" w16du:dateUtc="2024-12-10T22:07:00Z">
              <w:r w:rsidRPr="00382073">
                <w:rPr>
                  <w:szCs w:val="20"/>
                </w:rPr>
                <w:t>1</w:t>
              </w:r>
            </w:ins>
          </w:p>
        </w:tc>
      </w:tr>
      <w:tr w:rsidR="00236B63" w:rsidRPr="00382073" w14:paraId="71F72935" w14:textId="77777777" w:rsidTr="006B0BD4">
        <w:trPr>
          <w:ins w:id="3101" w:author="Kędziora Roman" w:date="2024-12-10T23:07:00Z"/>
        </w:trPr>
        <w:tc>
          <w:tcPr>
            <w:tcW w:w="4111" w:type="dxa"/>
            <w:tcBorders>
              <w:top w:val="single" w:sz="4" w:space="0" w:color="auto"/>
              <w:left w:val="single" w:sz="4" w:space="0" w:color="auto"/>
              <w:bottom w:val="single" w:sz="4" w:space="0" w:color="auto"/>
              <w:right w:val="single" w:sz="4" w:space="0" w:color="auto"/>
            </w:tcBorders>
          </w:tcPr>
          <w:p w14:paraId="31FE62F2" w14:textId="77777777" w:rsidR="00236B63" w:rsidRPr="00382073" w:rsidRDefault="00236B63" w:rsidP="006B0BD4">
            <w:pPr>
              <w:jc w:val="left"/>
              <w:rPr>
                <w:ins w:id="3102" w:author="Kędziora Roman" w:date="2024-12-10T23:07:00Z" w16du:dateUtc="2024-12-10T22:07:00Z"/>
                <w:szCs w:val="20"/>
              </w:rPr>
            </w:pPr>
            <w:ins w:id="3103" w:author="Kędziora Roman" w:date="2024-12-10T23:07:00Z" w16du:dateUtc="2024-12-10T22:07:00Z">
              <w:r w:rsidRPr="00382073">
                <w:rPr>
                  <w:szCs w:val="20"/>
                </w:rPr>
                <w:t>Współczynnik przesunięcia kursu odniesienia dla równoważenia w fazach innych niż faza aukcji otwarcia</w:t>
              </w:r>
            </w:ins>
          </w:p>
        </w:tc>
        <w:tc>
          <w:tcPr>
            <w:tcW w:w="5245" w:type="dxa"/>
            <w:tcBorders>
              <w:top w:val="single" w:sz="4" w:space="0" w:color="auto"/>
              <w:left w:val="single" w:sz="4" w:space="0" w:color="auto"/>
              <w:bottom w:val="single" w:sz="4" w:space="0" w:color="auto"/>
              <w:right w:val="single" w:sz="4" w:space="0" w:color="auto"/>
            </w:tcBorders>
          </w:tcPr>
          <w:p w14:paraId="0726AE3E" w14:textId="77777777" w:rsidR="00236B63" w:rsidRPr="00382073" w:rsidRDefault="00236B63" w:rsidP="006B0BD4">
            <w:pPr>
              <w:rPr>
                <w:ins w:id="3104" w:author="Kędziora Roman" w:date="2024-12-10T23:07:00Z" w16du:dateUtc="2024-12-10T22:07:00Z"/>
                <w:szCs w:val="20"/>
              </w:rPr>
            </w:pPr>
            <w:ins w:id="3105" w:author="Kędziora Roman" w:date="2024-12-10T23:07:00Z" w16du:dateUtc="2024-12-10T22:07:00Z">
              <w:r w:rsidRPr="00382073">
                <w:rPr>
                  <w:szCs w:val="20"/>
                </w:rPr>
                <w:t>0,5</w:t>
              </w:r>
            </w:ins>
          </w:p>
        </w:tc>
      </w:tr>
      <w:tr w:rsidR="00236B63" w:rsidRPr="00382073" w14:paraId="31B9E225" w14:textId="77777777" w:rsidTr="006B0BD4">
        <w:trPr>
          <w:ins w:id="3106" w:author="Kędziora Roman" w:date="2024-12-10T23:07:00Z"/>
        </w:trPr>
        <w:tc>
          <w:tcPr>
            <w:tcW w:w="4111" w:type="dxa"/>
            <w:tcBorders>
              <w:top w:val="single" w:sz="4" w:space="0" w:color="auto"/>
              <w:left w:val="single" w:sz="4" w:space="0" w:color="auto"/>
              <w:bottom w:val="single" w:sz="4" w:space="0" w:color="auto"/>
              <w:right w:val="single" w:sz="4" w:space="0" w:color="auto"/>
            </w:tcBorders>
          </w:tcPr>
          <w:p w14:paraId="31F4C84C" w14:textId="77777777" w:rsidR="00236B63" w:rsidRPr="00382073" w:rsidRDefault="00236B63" w:rsidP="006B0BD4">
            <w:pPr>
              <w:jc w:val="left"/>
              <w:rPr>
                <w:ins w:id="3107" w:author="Kędziora Roman" w:date="2024-12-10T23:07:00Z" w16du:dateUtc="2024-12-10T22:07:00Z"/>
                <w:szCs w:val="20"/>
              </w:rPr>
            </w:pPr>
            <w:ins w:id="3108" w:author="Kędziora Roman" w:date="2024-12-10T23:07:00Z" w16du:dateUtc="2024-12-10T22:07:00Z">
              <w:r w:rsidRPr="00382073">
                <w:rPr>
                  <w:szCs w:val="20"/>
                </w:rPr>
                <w:lastRenderedPageBreak/>
                <w:t>Współczynnik maksymalnej liczby zmian netto statycznych ograniczeń wahań kursów</w:t>
              </w:r>
            </w:ins>
          </w:p>
        </w:tc>
        <w:tc>
          <w:tcPr>
            <w:tcW w:w="5245" w:type="dxa"/>
            <w:tcBorders>
              <w:top w:val="single" w:sz="4" w:space="0" w:color="auto"/>
              <w:left w:val="single" w:sz="4" w:space="0" w:color="auto"/>
              <w:bottom w:val="single" w:sz="4" w:space="0" w:color="auto"/>
              <w:right w:val="single" w:sz="4" w:space="0" w:color="auto"/>
            </w:tcBorders>
          </w:tcPr>
          <w:p w14:paraId="16B4D0C5" w14:textId="77777777" w:rsidR="00236B63" w:rsidRPr="00382073" w:rsidRDefault="00236B63" w:rsidP="006B0BD4">
            <w:pPr>
              <w:rPr>
                <w:ins w:id="3109" w:author="Kędziora Roman" w:date="2024-12-10T23:07:00Z" w16du:dateUtc="2024-12-10T22:07:00Z"/>
                <w:szCs w:val="20"/>
              </w:rPr>
            </w:pPr>
            <w:ins w:id="3110" w:author="Kędziora Roman" w:date="2024-12-10T23:07:00Z" w16du:dateUtc="2024-12-10T22:07:00Z">
              <w:r w:rsidRPr="00382073">
                <w:rPr>
                  <w:szCs w:val="20"/>
                </w:rPr>
                <w:t>2</w:t>
              </w:r>
            </w:ins>
          </w:p>
        </w:tc>
      </w:tr>
      <w:tr w:rsidR="00236B63" w:rsidRPr="00382073" w14:paraId="7CCCB4BD" w14:textId="77777777" w:rsidTr="006B0BD4">
        <w:trPr>
          <w:ins w:id="3111" w:author="Kędziora Roman" w:date="2024-12-10T23:07:00Z"/>
        </w:trPr>
        <w:tc>
          <w:tcPr>
            <w:tcW w:w="4111" w:type="dxa"/>
            <w:tcBorders>
              <w:top w:val="single" w:sz="4" w:space="0" w:color="auto"/>
              <w:left w:val="single" w:sz="4" w:space="0" w:color="auto"/>
              <w:bottom w:val="single" w:sz="4" w:space="0" w:color="auto"/>
              <w:right w:val="single" w:sz="4" w:space="0" w:color="auto"/>
            </w:tcBorders>
          </w:tcPr>
          <w:p w14:paraId="43257158" w14:textId="77777777" w:rsidR="00236B63" w:rsidRPr="00382073" w:rsidRDefault="00236B63" w:rsidP="006B0BD4">
            <w:pPr>
              <w:jc w:val="left"/>
              <w:rPr>
                <w:ins w:id="3112" w:author="Kędziora Roman" w:date="2024-12-10T23:07:00Z" w16du:dateUtc="2024-12-10T22:07:00Z"/>
                <w:szCs w:val="20"/>
              </w:rPr>
            </w:pPr>
            <w:ins w:id="3113" w:author="Kędziora Roman" w:date="2024-12-10T23:07:00Z" w16du:dateUtc="2024-12-10T22:07:00Z">
              <w:r w:rsidRPr="00382073">
                <w:rPr>
                  <w:szCs w:val="20"/>
                </w:rPr>
                <w:t>Czas trwania równoważenia podstawowego dla dynamicznych ograniczeń wahań kursów</w:t>
              </w:r>
            </w:ins>
          </w:p>
        </w:tc>
        <w:tc>
          <w:tcPr>
            <w:tcW w:w="5245" w:type="dxa"/>
            <w:tcBorders>
              <w:top w:val="single" w:sz="4" w:space="0" w:color="auto"/>
              <w:left w:val="single" w:sz="4" w:space="0" w:color="auto"/>
              <w:bottom w:val="single" w:sz="4" w:space="0" w:color="auto"/>
              <w:right w:val="single" w:sz="4" w:space="0" w:color="auto"/>
            </w:tcBorders>
          </w:tcPr>
          <w:p w14:paraId="0E7A16E3" w14:textId="77777777" w:rsidR="00236B63" w:rsidRPr="00382073" w:rsidRDefault="00236B63" w:rsidP="006B0BD4">
            <w:pPr>
              <w:rPr>
                <w:ins w:id="3114" w:author="Kędziora Roman" w:date="2024-12-10T23:07:00Z" w16du:dateUtc="2024-12-10T22:07:00Z"/>
                <w:szCs w:val="20"/>
              </w:rPr>
            </w:pPr>
            <w:ins w:id="3115" w:author="Kędziora Roman" w:date="2024-12-10T23:07:00Z" w16du:dateUtc="2024-12-10T22:07:00Z">
              <w:r w:rsidRPr="00382073">
                <w:rPr>
                  <w:szCs w:val="20"/>
                </w:rPr>
                <w:t>60 sekund</w:t>
              </w:r>
            </w:ins>
          </w:p>
        </w:tc>
      </w:tr>
      <w:tr w:rsidR="00236B63" w:rsidRPr="00382073" w14:paraId="4134CDCE" w14:textId="77777777" w:rsidTr="006B0BD4">
        <w:trPr>
          <w:ins w:id="3116" w:author="Kędziora Roman" w:date="2024-12-10T23:07:00Z"/>
        </w:trPr>
        <w:tc>
          <w:tcPr>
            <w:tcW w:w="4111" w:type="dxa"/>
            <w:tcBorders>
              <w:top w:val="single" w:sz="4" w:space="0" w:color="auto"/>
              <w:left w:val="single" w:sz="4" w:space="0" w:color="auto"/>
              <w:bottom w:val="single" w:sz="4" w:space="0" w:color="auto"/>
              <w:right w:val="single" w:sz="4" w:space="0" w:color="auto"/>
            </w:tcBorders>
          </w:tcPr>
          <w:p w14:paraId="543EB24A" w14:textId="77777777" w:rsidR="00236B63" w:rsidRPr="00382073" w:rsidRDefault="00236B63" w:rsidP="006B0BD4">
            <w:pPr>
              <w:jc w:val="left"/>
              <w:rPr>
                <w:ins w:id="3117" w:author="Kędziora Roman" w:date="2024-12-10T23:07:00Z" w16du:dateUtc="2024-12-10T22:07:00Z"/>
                <w:szCs w:val="20"/>
              </w:rPr>
            </w:pPr>
            <w:ins w:id="3118" w:author="Kędziora Roman" w:date="2024-12-10T23:07:00Z" w16du:dateUtc="2024-12-10T22:07:00Z">
              <w:r w:rsidRPr="00382073">
                <w:rPr>
                  <w:szCs w:val="20"/>
                </w:rPr>
                <w:t>Współczynnik rozszerzenia dla równoważenia w fazie aukcji otwarcia</w:t>
              </w:r>
            </w:ins>
          </w:p>
        </w:tc>
        <w:tc>
          <w:tcPr>
            <w:tcW w:w="5245" w:type="dxa"/>
            <w:tcBorders>
              <w:top w:val="single" w:sz="4" w:space="0" w:color="auto"/>
              <w:left w:val="single" w:sz="4" w:space="0" w:color="auto"/>
              <w:bottom w:val="single" w:sz="4" w:space="0" w:color="auto"/>
              <w:right w:val="single" w:sz="4" w:space="0" w:color="auto"/>
            </w:tcBorders>
          </w:tcPr>
          <w:p w14:paraId="044AB600" w14:textId="77777777" w:rsidR="00236B63" w:rsidRPr="00382073" w:rsidRDefault="00236B63" w:rsidP="006B0BD4">
            <w:pPr>
              <w:rPr>
                <w:ins w:id="3119" w:author="Kędziora Roman" w:date="2024-12-10T23:07:00Z" w16du:dateUtc="2024-12-10T22:07:00Z"/>
                <w:szCs w:val="20"/>
              </w:rPr>
            </w:pPr>
            <w:ins w:id="3120" w:author="Kędziora Roman" w:date="2024-12-10T23:07:00Z" w16du:dateUtc="2024-12-10T22:07:00Z">
              <w:r w:rsidRPr="00382073">
                <w:rPr>
                  <w:szCs w:val="20"/>
                </w:rPr>
                <w:t>3,0</w:t>
              </w:r>
            </w:ins>
          </w:p>
        </w:tc>
      </w:tr>
      <w:tr w:rsidR="00236B63" w:rsidRPr="00382073" w14:paraId="1DCF490D" w14:textId="77777777" w:rsidTr="006B0BD4">
        <w:trPr>
          <w:ins w:id="3121" w:author="Kędziora Roman" w:date="2024-12-10T23:07:00Z"/>
        </w:trPr>
        <w:tc>
          <w:tcPr>
            <w:tcW w:w="4111" w:type="dxa"/>
            <w:tcBorders>
              <w:top w:val="single" w:sz="4" w:space="0" w:color="auto"/>
              <w:left w:val="single" w:sz="4" w:space="0" w:color="auto"/>
              <w:bottom w:val="single" w:sz="4" w:space="0" w:color="auto"/>
              <w:right w:val="single" w:sz="4" w:space="0" w:color="auto"/>
            </w:tcBorders>
          </w:tcPr>
          <w:p w14:paraId="21C82D55" w14:textId="77777777" w:rsidR="00236B63" w:rsidRPr="00382073" w:rsidRDefault="00236B63" w:rsidP="006B0BD4">
            <w:pPr>
              <w:jc w:val="left"/>
              <w:rPr>
                <w:ins w:id="3122" w:author="Kędziora Roman" w:date="2024-12-10T23:07:00Z" w16du:dateUtc="2024-12-10T22:07:00Z"/>
                <w:szCs w:val="20"/>
              </w:rPr>
            </w:pPr>
            <w:ins w:id="3123" w:author="Kędziora Roman" w:date="2024-12-10T23:07:00Z" w16du:dateUtc="2024-12-10T22:07:00Z">
              <w:r w:rsidRPr="00382073">
                <w:rPr>
                  <w:szCs w:val="20"/>
                </w:rPr>
                <w:t>Współczynnik rozszerzenia dla równoważenia w fazach innych niż faza aukcji otwarcia</w:t>
              </w:r>
            </w:ins>
          </w:p>
        </w:tc>
        <w:tc>
          <w:tcPr>
            <w:tcW w:w="5245" w:type="dxa"/>
            <w:tcBorders>
              <w:top w:val="single" w:sz="4" w:space="0" w:color="auto"/>
              <w:left w:val="single" w:sz="4" w:space="0" w:color="auto"/>
              <w:bottom w:val="single" w:sz="4" w:space="0" w:color="auto"/>
              <w:right w:val="single" w:sz="4" w:space="0" w:color="auto"/>
            </w:tcBorders>
          </w:tcPr>
          <w:p w14:paraId="177FD306" w14:textId="77777777" w:rsidR="00236B63" w:rsidRPr="00382073" w:rsidRDefault="00236B63" w:rsidP="006B0BD4">
            <w:pPr>
              <w:rPr>
                <w:ins w:id="3124" w:author="Kędziora Roman" w:date="2024-12-10T23:07:00Z" w16du:dateUtc="2024-12-10T22:07:00Z"/>
                <w:szCs w:val="20"/>
              </w:rPr>
            </w:pPr>
            <w:ins w:id="3125" w:author="Kędziora Roman" w:date="2024-12-10T23:07:00Z" w16du:dateUtc="2024-12-10T22:07:00Z">
              <w:r w:rsidRPr="00382073">
                <w:rPr>
                  <w:szCs w:val="20"/>
                </w:rPr>
                <w:t>2,0</w:t>
              </w:r>
            </w:ins>
          </w:p>
        </w:tc>
      </w:tr>
      <w:tr w:rsidR="00236B63" w:rsidRPr="00382073" w14:paraId="7197D597" w14:textId="77777777" w:rsidTr="006B0BD4">
        <w:trPr>
          <w:ins w:id="3126" w:author="Kędziora Roman" w:date="2024-12-10T23:07:00Z"/>
        </w:trPr>
        <w:tc>
          <w:tcPr>
            <w:tcW w:w="4111" w:type="dxa"/>
            <w:tcBorders>
              <w:top w:val="single" w:sz="4" w:space="0" w:color="auto"/>
              <w:left w:val="single" w:sz="4" w:space="0" w:color="auto"/>
              <w:bottom w:val="single" w:sz="4" w:space="0" w:color="auto"/>
              <w:right w:val="single" w:sz="4" w:space="0" w:color="auto"/>
            </w:tcBorders>
          </w:tcPr>
          <w:p w14:paraId="34323038" w14:textId="77777777" w:rsidR="00236B63" w:rsidRPr="00382073" w:rsidRDefault="00236B63" w:rsidP="006B0BD4">
            <w:pPr>
              <w:jc w:val="left"/>
              <w:rPr>
                <w:ins w:id="3127" w:author="Kędziora Roman" w:date="2024-12-10T23:07:00Z" w16du:dateUtc="2024-12-10T22:07:00Z"/>
                <w:szCs w:val="20"/>
              </w:rPr>
            </w:pPr>
            <w:ins w:id="3128" w:author="Kędziora Roman" w:date="2024-12-10T23:07:00Z" w16du:dateUtc="2024-12-10T22:07:00Z">
              <w:r w:rsidRPr="00382073">
                <w:rPr>
                  <w:szCs w:val="20"/>
                </w:rPr>
                <w:t>Współczynnik maksymalnej liczby zmian netto dynamicznych ograniczeń wahań kursów</w:t>
              </w:r>
            </w:ins>
          </w:p>
        </w:tc>
        <w:tc>
          <w:tcPr>
            <w:tcW w:w="5245" w:type="dxa"/>
            <w:tcBorders>
              <w:top w:val="single" w:sz="4" w:space="0" w:color="auto"/>
              <w:left w:val="single" w:sz="4" w:space="0" w:color="auto"/>
              <w:bottom w:val="single" w:sz="4" w:space="0" w:color="auto"/>
              <w:right w:val="single" w:sz="4" w:space="0" w:color="auto"/>
            </w:tcBorders>
          </w:tcPr>
          <w:p w14:paraId="0470AC8A" w14:textId="77777777" w:rsidR="00236B63" w:rsidRPr="00382073" w:rsidRDefault="00236B63" w:rsidP="006B0BD4">
            <w:pPr>
              <w:rPr>
                <w:ins w:id="3129" w:author="Kędziora Roman" w:date="2024-12-10T23:07:00Z" w16du:dateUtc="2024-12-10T22:07:00Z"/>
                <w:szCs w:val="20"/>
              </w:rPr>
            </w:pPr>
            <w:ins w:id="3130" w:author="Kędziora Roman" w:date="2024-12-10T23:07:00Z" w16du:dateUtc="2024-12-10T22:07:00Z">
              <w:r w:rsidRPr="00382073">
                <w:rPr>
                  <w:szCs w:val="20"/>
                </w:rPr>
                <w:t>20</w:t>
              </w:r>
            </w:ins>
          </w:p>
        </w:tc>
      </w:tr>
      <w:tr w:rsidR="00236B63" w:rsidRPr="00382073" w14:paraId="49F7C9D2" w14:textId="77777777" w:rsidTr="006B0BD4">
        <w:tc>
          <w:tcPr>
            <w:tcW w:w="4077" w:type="dxa"/>
            <w:tcBorders>
              <w:top w:val="single" w:sz="4" w:space="0" w:color="auto"/>
              <w:left w:val="single" w:sz="4" w:space="0" w:color="auto"/>
              <w:bottom w:val="single" w:sz="4" w:space="0" w:color="auto"/>
              <w:right w:val="single" w:sz="4" w:space="0" w:color="auto"/>
            </w:tcBorders>
          </w:tcPr>
          <w:p w14:paraId="68E9E92E" w14:textId="77777777" w:rsidR="00236B63" w:rsidRPr="00382073" w:rsidRDefault="00236B63" w:rsidP="006B0BD4">
            <w:pPr>
              <w:spacing w:line="276" w:lineRule="auto"/>
              <w:jc w:val="left"/>
              <w:rPr>
                <w:moveFrom w:id="3131" w:author="Kędziora Roman" w:date="2024-12-10T23:07:00Z" w16du:dateUtc="2024-12-10T22:07:00Z"/>
                <w:szCs w:val="20"/>
              </w:rPr>
            </w:pPr>
            <w:moveFromRangeStart w:id="3132" w:author="Kędziora Roman" w:date="2024-12-10T23:07:00Z" w:name="move184764475"/>
            <w:moveFrom w:id="3133" w:author="Kędziora Roman" w:date="2024-12-10T23:07:00Z" w16du:dateUtc="2024-12-10T22:07:00Z">
              <w:r w:rsidRPr="00382073">
                <w:rPr>
                  <w:szCs w:val="20"/>
                </w:rPr>
                <w:t xml:space="preserve">Maksymalny wolumen zlecenia maklerskiego     </w:t>
              </w:r>
            </w:moveFrom>
          </w:p>
        </w:tc>
        <w:tc>
          <w:tcPr>
            <w:tcW w:w="5210" w:type="dxa"/>
            <w:tcBorders>
              <w:top w:val="single" w:sz="4" w:space="0" w:color="auto"/>
              <w:left w:val="single" w:sz="4" w:space="0" w:color="auto"/>
              <w:bottom w:val="single" w:sz="4" w:space="0" w:color="auto"/>
              <w:right w:val="single" w:sz="4" w:space="0" w:color="auto"/>
            </w:tcBorders>
          </w:tcPr>
          <w:p w14:paraId="70A37621" w14:textId="77777777" w:rsidR="00236B63" w:rsidRPr="00382073" w:rsidRDefault="00236B63" w:rsidP="006B0BD4">
            <w:pPr>
              <w:spacing w:line="276" w:lineRule="auto"/>
              <w:rPr>
                <w:moveFrom w:id="3134" w:author="Kędziora Roman" w:date="2024-12-10T23:07:00Z" w16du:dateUtc="2024-12-10T22:07:00Z"/>
              </w:rPr>
            </w:pPr>
            <w:moveFrom w:id="3135" w:author="Kędziora Roman" w:date="2024-12-10T23:07:00Z" w16du:dateUtc="2024-12-10T22:07:00Z">
              <w:r w:rsidRPr="00382073">
                <w:t>2% instrumentów finansowych wprowadzonych do obrotu giełdowego i oznaczonych tym samym kodem ISIN, a w przypadku gdy 2% tych instrumentów stanowi mniej niż 1.000.000 instrumentów – nie więcej niż 1.000.000 instrumentów</w:t>
              </w:r>
            </w:moveFrom>
          </w:p>
        </w:tc>
      </w:tr>
      <w:moveFromRangeEnd w:id="3132"/>
    </w:tbl>
    <w:p w14:paraId="4206649E" w14:textId="77777777" w:rsidR="00236B63" w:rsidRPr="00382073" w:rsidRDefault="00236B63" w:rsidP="00236B63">
      <w:pPr>
        <w:spacing w:line="276" w:lineRule="auto"/>
        <w:rPr>
          <w:rFonts w:cs="Arial"/>
          <w:szCs w:val="20"/>
        </w:rPr>
      </w:pPr>
    </w:p>
    <w:p w14:paraId="0A4EC763" w14:textId="77777777" w:rsidR="00236B63" w:rsidRPr="00382073" w:rsidRDefault="00236B63" w:rsidP="00236B63">
      <w:pPr>
        <w:tabs>
          <w:tab w:val="left" w:pos="0"/>
        </w:tabs>
        <w:spacing w:line="276" w:lineRule="auto"/>
        <w:jc w:val="center"/>
        <w:rPr>
          <w:rFonts w:cs="Arial"/>
          <w:szCs w:val="20"/>
        </w:rPr>
      </w:pPr>
      <w:r w:rsidRPr="00382073">
        <w:rPr>
          <w:rFonts w:cs="Arial"/>
          <w:szCs w:val="20"/>
        </w:rPr>
        <w:t>§ 72</w:t>
      </w:r>
    </w:p>
    <w:p w14:paraId="0B43C71B" w14:textId="77777777" w:rsidR="00236B63" w:rsidRPr="00382073" w:rsidRDefault="00236B63" w:rsidP="00FA341F">
      <w:pPr>
        <w:numPr>
          <w:ilvl w:val="0"/>
          <w:numId w:val="367"/>
        </w:numPr>
        <w:spacing w:after="240" w:line="276" w:lineRule="auto"/>
        <w:rPr>
          <w:rFonts w:cs="Arial"/>
          <w:szCs w:val="20"/>
        </w:rPr>
      </w:pPr>
      <w:del w:id="3136" w:author="Kędziora Roman" w:date="2024-12-10T23:07:00Z" w16du:dateUtc="2024-12-10T22:07:00Z">
        <w:r w:rsidRPr="00AE3AA7">
          <w:rPr>
            <w:szCs w:val="20"/>
          </w:rPr>
          <w:delText xml:space="preserve">1. </w:delText>
        </w:r>
      </w:del>
      <w:r w:rsidRPr="00382073">
        <w:rPr>
          <w:szCs w:val="20"/>
        </w:rPr>
        <w:t xml:space="preserve">Szczegółowe warunki obrotu dla akcji i praw do akcji w systemie kursu jednolitego, </w:t>
      </w:r>
      <w:r w:rsidRPr="00382073">
        <w:rPr>
          <w:szCs w:val="20"/>
        </w:rPr>
        <w:br/>
        <w:t xml:space="preserve">z zastrzeżeniem ust. </w:t>
      </w:r>
      <w:del w:id="3137" w:author="Kędziora Roman" w:date="2024-12-10T23:07:00Z" w16du:dateUtc="2024-12-10T22:07:00Z">
        <w:r w:rsidRPr="00AE3AA7">
          <w:rPr>
            <w:szCs w:val="20"/>
          </w:rPr>
          <w:delText>1a</w:delText>
        </w:r>
      </w:del>
      <w:ins w:id="3138" w:author="Kędziora Roman" w:date="2024-12-10T23:07:00Z" w16du:dateUtc="2024-12-10T22:07:00Z">
        <w:r w:rsidRPr="00382073">
          <w:rPr>
            <w:szCs w:val="20"/>
          </w:rPr>
          <w:t>2</w:t>
        </w:r>
      </w:ins>
      <w:r w:rsidRPr="00382073">
        <w:rPr>
          <w:szCs w:val="20"/>
        </w:rPr>
        <w:t xml:space="preserve"> i </w:t>
      </w:r>
      <w:del w:id="3139" w:author="Kędziora Roman" w:date="2024-12-10T23:07:00Z" w16du:dateUtc="2024-12-10T22:07:00Z">
        <w:r w:rsidRPr="00AE3AA7">
          <w:rPr>
            <w:szCs w:val="20"/>
          </w:rPr>
          <w:delText>2</w:delText>
        </w:r>
      </w:del>
      <w:ins w:id="3140" w:author="Kędziora Roman" w:date="2024-12-10T23:07:00Z" w16du:dateUtc="2024-12-10T22:07:00Z">
        <w:r w:rsidRPr="00382073">
          <w:rPr>
            <w:szCs w:val="20"/>
          </w:rPr>
          <w:t>3</w:t>
        </w:r>
      </w:ins>
      <w:r w:rsidRPr="00382073">
        <w:rPr>
          <w:szCs w:val="20"/>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245"/>
      </w:tblGrid>
      <w:tr w:rsidR="00236B63" w:rsidRPr="00382073" w14:paraId="268BE5B7" w14:textId="77777777" w:rsidTr="006B0BD4">
        <w:tc>
          <w:tcPr>
            <w:tcW w:w="4077" w:type="dxa"/>
            <w:tcBorders>
              <w:top w:val="single" w:sz="4" w:space="0" w:color="auto"/>
              <w:left w:val="single" w:sz="4" w:space="0" w:color="auto"/>
              <w:bottom w:val="single" w:sz="4" w:space="0" w:color="auto"/>
              <w:right w:val="single" w:sz="4" w:space="0" w:color="auto"/>
            </w:tcBorders>
          </w:tcPr>
          <w:p w14:paraId="423A1BBE" w14:textId="77777777" w:rsidR="00236B63" w:rsidRPr="00382073" w:rsidRDefault="00236B63" w:rsidP="006B0BD4">
            <w:pPr>
              <w:spacing w:line="276" w:lineRule="auto"/>
              <w:jc w:val="left"/>
              <w:rPr>
                <w:szCs w:val="20"/>
              </w:rPr>
            </w:pPr>
            <w:r w:rsidRPr="00382073">
              <w:rPr>
                <w:szCs w:val="20"/>
              </w:rPr>
              <w:t>Jednostka transakcyjna</w:t>
            </w:r>
          </w:p>
        </w:tc>
        <w:tc>
          <w:tcPr>
            <w:tcW w:w="5245" w:type="dxa"/>
            <w:tcBorders>
              <w:top w:val="single" w:sz="4" w:space="0" w:color="auto"/>
              <w:left w:val="single" w:sz="4" w:space="0" w:color="auto"/>
              <w:bottom w:val="single" w:sz="4" w:space="0" w:color="auto"/>
              <w:right w:val="single" w:sz="4" w:space="0" w:color="auto"/>
            </w:tcBorders>
          </w:tcPr>
          <w:p w14:paraId="4A47260F" w14:textId="77777777" w:rsidR="00236B63" w:rsidRPr="00382073" w:rsidRDefault="00236B63" w:rsidP="006B0BD4">
            <w:pPr>
              <w:spacing w:line="276" w:lineRule="auto"/>
              <w:ind w:left="83" w:hanging="8"/>
              <w:rPr>
                <w:szCs w:val="20"/>
              </w:rPr>
            </w:pPr>
            <w:r w:rsidRPr="00382073">
              <w:rPr>
                <w:szCs w:val="20"/>
              </w:rPr>
              <w:t>jeden instrument, chyba że Zarząd Giełdy określi inną jednostkę transakcyjną</w:t>
            </w:r>
          </w:p>
        </w:tc>
      </w:tr>
      <w:tr w:rsidR="00236B63" w:rsidRPr="00382073" w14:paraId="3855FBCA" w14:textId="77777777" w:rsidTr="006B0BD4">
        <w:trPr>
          <w:ins w:id="3141" w:author="Kędziora Roman" w:date="2024-12-10T23:07:00Z"/>
        </w:trPr>
        <w:tc>
          <w:tcPr>
            <w:tcW w:w="4077" w:type="dxa"/>
            <w:tcBorders>
              <w:top w:val="single" w:sz="4" w:space="0" w:color="auto"/>
              <w:left w:val="single" w:sz="4" w:space="0" w:color="auto"/>
              <w:bottom w:val="single" w:sz="4" w:space="0" w:color="auto"/>
              <w:right w:val="single" w:sz="4" w:space="0" w:color="auto"/>
            </w:tcBorders>
          </w:tcPr>
          <w:p w14:paraId="5FF87645" w14:textId="77777777" w:rsidR="00236B63" w:rsidRPr="00382073" w:rsidRDefault="00236B63" w:rsidP="006B0BD4">
            <w:pPr>
              <w:spacing w:line="276" w:lineRule="auto"/>
              <w:jc w:val="left"/>
              <w:rPr>
                <w:ins w:id="3142" w:author="Kędziora Roman" w:date="2024-12-10T23:07:00Z" w16du:dateUtc="2024-12-10T22:07:00Z"/>
                <w:szCs w:val="20"/>
              </w:rPr>
            </w:pPr>
            <w:ins w:id="3143" w:author="Kędziora Roman" w:date="2024-12-10T23:07:00Z" w16du:dateUtc="2024-12-10T22:07:00Z">
              <w:r w:rsidRPr="00382073">
                <w:rPr>
                  <w:szCs w:val="20"/>
                </w:rPr>
                <w:t>Losowy czas otwarcia</w:t>
              </w:r>
            </w:ins>
          </w:p>
        </w:tc>
        <w:tc>
          <w:tcPr>
            <w:tcW w:w="5245" w:type="dxa"/>
            <w:tcBorders>
              <w:top w:val="single" w:sz="4" w:space="0" w:color="auto"/>
              <w:left w:val="single" w:sz="4" w:space="0" w:color="auto"/>
              <w:bottom w:val="single" w:sz="4" w:space="0" w:color="auto"/>
              <w:right w:val="single" w:sz="4" w:space="0" w:color="auto"/>
            </w:tcBorders>
          </w:tcPr>
          <w:p w14:paraId="59DE1845" w14:textId="77777777" w:rsidR="00236B63" w:rsidRPr="00382073" w:rsidRDefault="00236B63" w:rsidP="006B0BD4">
            <w:pPr>
              <w:spacing w:line="276" w:lineRule="auto"/>
              <w:ind w:left="83" w:hanging="8"/>
              <w:rPr>
                <w:ins w:id="3144" w:author="Kędziora Roman" w:date="2024-12-10T23:07:00Z" w16du:dateUtc="2024-12-10T22:07:00Z"/>
                <w:szCs w:val="20"/>
              </w:rPr>
            </w:pPr>
            <w:ins w:id="3145" w:author="Kędziora Roman" w:date="2024-12-10T23:07:00Z" w16du:dateUtc="2024-12-10T22:07:00Z">
              <w:r w:rsidRPr="00382073">
                <w:rPr>
                  <w:szCs w:val="20"/>
                </w:rPr>
                <w:t>+/- 30 sekund</w:t>
              </w:r>
            </w:ins>
          </w:p>
        </w:tc>
      </w:tr>
      <w:tr w:rsidR="00236B63" w:rsidRPr="00382073" w14:paraId="1648D036" w14:textId="77777777" w:rsidTr="006B0BD4">
        <w:tc>
          <w:tcPr>
            <w:tcW w:w="4077" w:type="dxa"/>
          </w:tcPr>
          <w:p w14:paraId="55A93D5D" w14:textId="77777777" w:rsidR="00236B63" w:rsidRPr="00382073" w:rsidRDefault="00236B63" w:rsidP="006B0BD4">
            <w:pPr>
              <w:spacing w:line="276" w:lineRule="auto"/>
              <w:jc w:val="left"/>
              <w:rPr>
                <w:szCs w:val="20"/>
              </w:rPr>
            </w:pPr>
            <w:r w:rsidRPr="00382073">
              <w:rPr>
                <w:szCs w:val="20"/>
              </w:rPr>
              <w:t>Wysokość statycznych ograniczeń wahań kursów</w:t>
            </w:r>
          </w:p>
        </w:tc>
        <w:tc>
          <w:tcPr>
            <w:tcW w:w="5245" w:type="dxa"/>
          </w:tcPr>
          <w:p w14:paraId="58A3EF7A" w14:textId="77777777" w:rsidR="00236B63" w:rsidRPr="00382073" w:rsidRDefault="00236B63" w:rsidP="006B0BD4">
            <w:pPr>
              <w:numPr>
                <w:ilvl w:val="0"/>
                <w:numId w:val="50"/>
              </w:numPr>
              <w:spacing w:line="276" w:lineRule="auto"/>
              <w:rPr>
                <w:szCs w:val="20"/>
              </w:rPr>
            </w:pPr>
            <w:r w:rsidRPr="00382073">
              <w:rPr>
                <w:szCs w:val="20"/>
              </w:rPr>
              <w:t xml:space="preserve">30,00% od kursu odniesienia - przy kursie odniesienia 0,0100 - 0,0999 jednostki waluty notowania    </w:t>
            </w:r>
          </w:p>
          <w:p w14:paraId="2426FB3B" w14:textId="77777777" w:rsidR="00236B63" w:rsidRPr="00382073" w:rsidRDefault="00236B63" w:rsidP="006B0BD4">
            <w:pPr>
              <w:numPr>
                <w:ilvl w:val="0"/>
                <w:numId w:val="50"/>
              </w:numPr>
              <w:spacing w:line="276" w:lineRule="auto"/>
              <w:rPr>
                <w:szCs w:val="20"/>
              </w:rPr>
            </w:pPr>
            <w:r w:rsidRPr="00382073">
              <w:rPr>
                <w:szCs w:val="20"/>
              </w:rPr>
              <w:t xml:space="preserve">15,00% od kursu odniesienia - przy kursie odniesienia 0,1000 - 0,1999 jednostki waluty notowania   </w:t>
            </w:r>
          </w:p>
          <w:p w14:paraId="0680CD18" w14:textId="77777777" w:rsidR="00236B63" w:rsidRPr="00382073" w:rsidRDefault="00236B63" w:rsidP="006B0BD4">
            <w:pPr>
              <w:numPr>
                <w:ilvl w:val="0"/>
                <w:numId w:val="50"/>
              </w:numPr>
              <w:spacing w:line="276" w:lineRule="auto"/>
              <w:rPr>
                <w:szCs w:val="20"/>
              </w:rPr>
            </w:pPr>
            <w:r w:rsidRPr="00382073">
              <w:rPr>
                <w:szCs w:val="20"/>
              </w:rPr>
              <w:t xml:space="preserve">10,00% od kursu odniesienia - przy kursie odniesienia 0,2000 jednostki waluty notowania lub wyższym  </w:t>
            </w:r>
          </w:p>
        </w:tc>
      </w:tr>
      <w:tr w:rsidR="00236B63" w:rsidRPr="00382073" w14:paraId="64B03362" w14:textId="77777777" w:rsidTr="006B0BD4">
        <w:tc>
          <w:tcPr>
            <w:tcW w:w="4077" w:type="dxa"/>
            <w:tcBorders>
              <w:top w:val="single" w:sz="4" w:space="0" w:color="auto"/>
              <w:left w:val="single" w:sz="4" w:space="0" w:color="auto"/>
              <w:bottom w:val="single" w:sz="4" w:space="0" w:color="auto"/>
              <w:right w:val="single" w:sz="4" w:space="0" w:color="auto"/>
            </w:tcBorders>
          </w:tcPr>
          <w:p w14:paraId="02686DD4" w14:textId="77777777" w:rsidR="00236B63" w:rsidRPr="00382073" w:rsidRDefault="00236B63" w:rsidP="006B0BD4">
            <w:pPr>
              <w:spacing w:line="276" w:lineRule="auto"/>
              <w:jc w:val="left"/>
              <w:rPr>
                <w:szCs w:val="20"/>
              </w:rPr>
            </w:pPr>
            <w:r w:rsidRPr="00382073">
              <w:rPr>
                <w:szCs w:val="20"/>
              </w:rPr>
              <w:t xml:space="preserve">Maksymalne wartości dla limitów cen w zleceniu maklerskim    </w:t>
            </w:r>
          </w:p>
        </w:tc>
        <w:tc>
          <w:tcPr>
            <w:tcW w:w="5245" w:type="dxa"/>
            <w:tcBorders>
              <w:top w:val="single" w:sz="4" w:space="0" w:color="auto"/>
              <w:left w:val="single" w:sz="4" w:space="0" w:color="auto"/>
              <w:bottom w:val="single" w:sz="4" w:space="0" w:color="auto"/>
              <w:right w:val="single" w:sz="4" w:space="0" w:color="auto"/>
            </w:tcBorders>
          </w:tcPr>
          <w:p w14:paraId="7B4A190E" w14:textId="77777777" w:rsidR="00236B63" w:rsidRPr="00382073" w:rsidRDefault="00236B63" w:rsidP="006B0BD4">
            <w:pPr>
              <w:spacing w:line="276" w:lineRule="auto"/>
            </w:pPr>
            <w:del w:id="3146" w:author="Kędziora Roman" w:date="2024-12-10T23:07:00Z" w16du:dateUtc="2024-12-10T22:07:00Z">
              <w:r w:rsidRPr="00AE3AA7">
                <w:rPr>
                  <w:szCs w:val="20"/>
                </w:rPr>
                <w:delText>równe statycznym ograniczeniom wahań kursów  dla danego  instrumentu</w:delText>
              </w:r>
            </w:del>
            <w:ins w:id="3147" w:author="Kędziora Roman" w:date="2024-12-10T23:07:00Z" w16du:dateUtc="2024-12-10T22:07:00Z">
              <w:r w:rsidRPr="00382073">
                <w:rPr>
                  <w:szCs w:val="20"/>
                </w:rPr>
                <w:t>50% względem kursu odniesienia dla statycznych ograniczeń wahań kursu</w:t>
              </w:r>
            </w:ins>
          </w:p>
        </w:tc>
      </w:tr>
      <w:tr w:rsidR="00236B63" w:rsidRPr="00382073" w14:paraId="2F7C3D45" w14:textId="77777777" w:rsidTr="006B0BD4">
        <w:tc>
          <w:tcPr>
            <w:tcW w:w="4077" w:type="dxa"/>
            <w:tcBorders>
              <w:top w:val="single" w:sz="4" w:space="0" w:color="auto"/>
              <w:left w:val="single" w:sz="4" w:space="0" w:color="auto"/>
              <w:bottom w:val="single" w:sz="4" w:space="0" w:color="auto"/>
              <w:right w:val="single" w:sz="4" w:space="0" w:color="auto"/>
            </w:tcBorders>
          </w:tcPr>
          <w:p w14:paraId="56B02CC3" w14:textId="77777777" w:rsidR="00236B63" w:rsidRPr="00382073" w:rsidRDefault="00236B63" w:rsidP="006B0BD4">
            <w:pPr>
              <w:spacing w:line="276" w:lineRule="auto"/>
              <w:jc w:val="left"/>
              <w:rPr>
                <w:szCs w:val="20"/>
              </w:rPr>
            </w:pPr>
            <w:r w:rsidRPr="00382073">
              <w:rPr>
                <w:szCs w:val="20"/>
              </w:rPr>
              <w:t xml:space="preserve">Maksymalna wartość zlecenia maklerskiego     </w:t>
            </w:r>
          </w:p>
        </w:tc>
        <w:tc>
          <w:tcPr>
            <w:tcW w:w="5245" w:type="dxa"/>
            <w:tcBorders>
              <w:top w:val="single" w:sz="4" w:space="0" w:color="auto"/>
              <w:left w:val="single" w:sz="4" w:space="0" w:color="auto"/>
              <w:bottom w:val="single" w:sz="4" w:space="0" w:color="auto"/>
              <w:right w:val="single" w:sz="4" w:space="0" w:color="auto"/>
            </w:tcBorders>
          </w:tcPr>
          <w:p w14:paraId="3FB21FD6" w14:textId="77777777" w:rsidR="00236B63" w:rsidRPr="00382073" w:rsidRDefault="00236B63" w:rsidP="006B0BD4">
            <w:pPr>
              <w:spacing w:line="276" w:lineRule="auto"/>
            </w:pPr>
            <w:del w:id="3148" w:author="Kędziora Roman" w:date="2024-12-10T23:07:00Z" w16du:dateUtc="2024-12-10T22:07:00Z">
              <w:r w:rsidRPr="00AE3AA7">
                <w:rPr>
                  <w:szCs w:val="20"/>
                </w:rPr>
                <w:delText>500</w:delText>
              </w:r>
            </w:del>
            <w:ins w:id="3149" w:author="Kędziora Roman" w:date="2024-12-10T23:07:00Z" w16du:dateUtc="2024-12-10T22:07:00Z">
              <w:r w:rsidRPr="00382073">
                <w:t>10.000</w:t>
              </w:r>
            </w:ins>
            <w:r w:rsidRPr="00382073">
              <w:t xml:space="preserve">.000 jednostek waluty notowania  </w:t>
            </w:r>
          </w:p>
        </w:tc>
      </w:tr>
      <w:tr w:rsidR="00236B63" w:rsidRPr="00382073" w14:paraId="2F3AF441" w14:textId="77777777" w:rsidTr="006B0BD4">
        <w:tc>
          <w:tcPr>
            <w:tcW w:w="4077" w:type="dxa"/>
            <w:tcBorders>
              <w:top w:val="single" w:sz="4" w:space="0" w:color="auto"/>
              <w:left w:val="single" w:sz="4" w:space="0" w:color="auto"/>
              <w:bottom w:val="single" w:sz="4" w:space="0" w:color="auto"/>
              <w:right w:val="single" w:sz="4" w:space="0" w:color="auto"/>
            </w:tcBorders>
          </w:tcPr>
          <w:p w14:paraId="4C474274" w14:textId="77777777" w:rsidR="00236B63" w:rsidRPr="00382073" w:rsidRDefault="00236B63" w:rsidP="006B0BD4">
            <w:pPr>
              <w:spacing w:line="276" w:lineRule="auto"/>
              <w:jc w:val="left"/>
              <w:rPr>
                <w:szCs w:val="20"/>
              </w:rPr>
            </w:pPr>
            <w:r w:rsidRPr="00382073">
              <w:rPr>
                <w:szCs w:val="20"/>
              </w:rPr>
              <w:t xml:space="preserve">Maksymalny wolumen zlecenia maklerskiego     </w:t>
            </w:r>
          </w:p>
        </w:tc>
        <w:tc>
          <w:tcPr>
            <w:tcW w:w="5245" w:type="dxa"/>
            <w:tcBorders>
              <w:top w:val="single" w:sz="4" w:space="0" w:color="auto"/>
              <w:left w:val="single" w:sz="4" w:space="0" w:color="auto"/>
              <w:bottom w:val="single" w:sz="4" w:space="0" w:color="auto"/>
              <w:right w:val="single" w:sz="4" w:space="0" w:color="auto"/>
            </w:tcBorders>
          </w:tcPr>
          <w:p w14:paraId="64CD336E" w14:textId="77777777" w:rsidR="00236B63" w:rsidRPr="00382073" w:rsidRDefault="00236B63" w:rsidP="006B0BD4">
            <w:pPr>
              <w:spacing w:line="276" w:lineRule="auto"/>
            </w:pPr>
            <w:r w:rsidRPr="00382073">
              <w:t xml:space="preserve">2% instrumentów finansowych wprowadzonych do obrotu giełdowego i oznaczonych tym samym kodem ISIN, a w przypadku gdy 2% tych </w:t>
            </w:r>
            <w:r w:rsidRPr="00382073">
              <w:lastRenderedPageBreak/>
              <w:t>instrumentów stanowi mniej niż 1.000.000 instrumentów – nie więcej  niż 1.000.000 instrumentów</w:t>
            </w:r>
          </w:p>
        </w:tc>
      </w:tr>
      <w:tr w:rsidR="00236B63" w:rsidRPr="00382073" w14:paraId="6018C311" w14:textId="77777777" w:rsidTr="006B0BD4">
        <w:trPr>
          <w:ins w:id="3150" w:author="Kędziora Roman" w:date="2024-12-10T23:07:00Z"/>
        </w:trPr>
        <w:tc>
          <w:tcPr>
            <w:tcW w:w="4077" w:type="dxa"/>
            <w:tcBorders>
              <w:top w:val="single" w:sz="4" w:space="0" w:color="auto"/>
              <w:left w:val="single" w:sz="4" w:space="0" w:color="auto"/>
              <w:bottom w:val="single" w:sz="4" w:space="0" w:color="auto"/>
              <w:right w:val="single" w:sz="4" w:space="0" w:color="auto"/>
            </w:tcBorders>
          </w:tcPr>
          <w:p w14:paraId="03B92DAB" w14:textId="77777777" w:rsidR="00236B63" w:rsidRPr="00382073" w:rsidRDefault="00236B63" w:rsidP="006B0BD4">
            <w:pPr>
              <w:spacing w:line="276" w:lineRule="auto"/>
              <w:jc w:val="left"/>
              <w:rPr>
                <w:ins w:id="3151" w:author="Kędziora Roman" w:date="2024-12-10T23:07:00Z" w16du:dateUtc="2024-12-10T22:07:00Z"/>
                <w:szCs w:val="20"/>
              </w:rPr>
            </w:pPr>
            <w:ins w:id="3152" w:author="Kędziora Roman" w:date="2024-12-10T23:07:00Z" w16du:dateUtc="2024-12-10T22:07:00Z">
              <w:r w:rsidRPr="00382073">
                <w:rPr>
                  <w:szCs w:val="20"/>
                </w:rPr>
                <w:lastRenderedPageBreak/>
                <w:t>Równoważenie podstawowe dla statycznych ograniczeń wahań kursów</w:t>
              </w:r>
            </w:ins>
          </w:p>
        </w:tc>
        <w:tc>
          <w:tcPr>
            <w:tcW w:w="5245" w:type="dxa"/>
            <w:tcBorders>
              <w:top w:val="single" w:sz="4" w:space="0" w:color="auto"/>
              <w:left w:val="single" w:sz="4" w:space="0" w:color="auto"/>
              <w:bottom w:val="single" w:sz="4" w:space="0" w:color="auto"/>
              <w:right w:val="single" w:sz="4" w:space="0" w:color="auto"/>
            </w:tcBorders>
          </w:tcPr>
          <w:p w14:paraId="7219BA9B" w14:textId="77777777" w:rsidR="00236B63" w:rsidRPr="00382073" w:rsidRDefault="00236B63" w:rsidP="006B0BD4">
            <w:pPr>
              <w:spacing w:line="276" w:lineRule="auto"/>
              <w:rPr>
                <w:ins w:id="3153" w:author="Kędziora Roman" w:date="2024-12-10T23:07:00Z" w16du:dateUtc="2024-12-10T22:07:00Z"/>
              </w:rPr>
            </w:pPr>
            <w:ins w:id="3154" w:author="Kędziora Roman" w:date="2024-12-10T23:07:00Z" w16du:dateUtc="2024-12-10T22:07:00Z">
              <w:r w:rsidRPr="00382073">
                <w:t>Tak</w:t>
              </w:r>
            </w:ins>
          </w:p>
        </w:tc>
      </w:tr>
      <w:tr w:rsidR="00236B63" w:rsidRPr="00382073" w14:paraId="191F8281" w14:textId="77777777" w:rsidTr="006B0BD4">
        <w:trPr>
          <w:ins w:id="3155" w:author="Kędziora Roman" w:date="2024-12-10T23:07:00Z"/>
        </w:trPr>
        <w:tc>
          <w:tcPr>
            <w:tcW w:w="4077" w:type="dxa"/>
            <w:tcBorders>
              <w:top w:val="single" w:sz="4" w:space="0" w:color="auto"/>
              <w:left w:val="single" w:sz="4" w:space="0" w:color="auto"/>
              <w:bottom w:val="single" w:sz="4" w:space="0" w:color="auto"/>
              <w:right w:val="single" w:sz="4" w:space="0" w:color="auto"/>
            </w:tcBorders>
          </w:tcPr>
          <w:p w14:paraId="31005FA2" w14:textId="77777777" w:rsidR="00236B63" w:rsidRPr="00382073" w:rsidRDefault="00236B63" w:rsidP="006B0BD4">
            <w:pPr>
              <w:spacing w:line="276" w:lineRule="auto"/>
              <w:jc w:val="left"/>
              <w:rPr>
                <w:ins w:id="3156" w:author="Kędziora Roman" w:date="2024-12-10T23:07:00Z" w16du:dateUtc="2024-12-10T22:07:00Z"/>
                <w:szCs w:val="20"/>
              </w:rPr>
            </w:pPr>
            <w:ins w:id="3157" w:author="Kędziora Roman" w:date="2024-12-10T23:07:00Z" w16du:dateUtc="2024-12-10T22:07:00Z">
              <w:r w:rsidRPr="00382073">
                <w:rPr>
                  <w:szCs w:val="20"/>
                </w:rPr>
                <w:t>Czas trwania równoważenia podstawowego dla statycznych ograniczeń wahań kursów</w:t>
              </w:r>
            </w:ins>
          </w:p>
        </w:tc>
        <w:tc>
          <w:tcPr>
            <w:tcW w:w="5245" w:type="dxa"/>
            <w:tcBorders>
              <w:top w:val="single" w:sz="4" w:space="0" w:color="auto"/>
              <w:left w:val="single" w:sz="4" w:space="0" w:color="auto"/>
              <w:bottom w:val="single" w:sz="4" w:space="0" w:color="auto"/>
              <w:right w:val="single" w:sz="4" w:space="0" w:color="auto"/>
            </w:tcBorders>
          </w:tcPr>
          <w:p w14:paraId="76619860" w14:textId="77777777" w:rsidR="00236B63" w:rsidRPr="00382073" w:rsidRDefault="00236B63" w:rsidP="006B0BD4">
            <w:pPr>
              <w:spacing w:line="276" w:lineRule="auto"/>
              <w:rPr>
                <w:ins w:id="3158" w:author="Kędziora Roman" w:date="2024-12-10T23:07:00Z" w16du:dateUtc="2024-12-10T22:07:00Z"/>
              </w:rPr>
            </w:pPr>
            <w:ins w:id="3159" w:author="Kędziora Roman" w:date="2024-12-10T23:07:00Z" w16du:dateUtc="2024-12-10T22:07:00Z">
              <w:r w:rsidRPr="00382073">
                <w:t>300 sekund</w:t>
              </w:r>
            </w:ins>
          </w:p>
        </w:tc>
      </w:tr>
      <w:tr w:rsidR="00236B63" w:rsidRPr="00382073" w14:paraId="7AEE8A5F" w14:textId="77777777" w:rsidTr="006B0BD4">
        <w:trPr>
          <w:ins w:id="3160" w:author="Kędziora Roman" w:date="2024-12-10T23:07:00Z"/>
        </w:trPr>
        <w:tc>
          <w:tcPr>
            <w:tcW w:w="4077" w:type="dxa"/>
            <w:tcBorders>
              <w:top w:val="single" w:sz="4" w:space="0" w:color="auto"/>
              <w:left w:val="single" w:sz="4" w:space="0" w:color="auto"/>
              <w:bottom w:val="single" w:sz="4" w:space="0" w:color="auto"/>
              <w:right w:val="single" w:sz="4" w:space="0" w:color="auto"/>
            </w:tcBorders>
          </w:tcPr>
          <w:p w14:paraId="68DE4A6E" w14:textId="77777777" w:rsidR="00236B63" w:rsidRPr="00382073" w:rsidRDefault="00236B63" w:rsidP="006B0BD4">
            <w:pPr>
              <w:spacing w:line="276" w:lineRule="auto"/>
              <w:jc w:val="left"/>
              <w:rPr>
                <w:ins w:id="3161" w:author="Kędziora Roman" w:date="2024-12-10T23:07:00Z" w16du:dateUtc="2024-12-10T22:07:00Z"/>
                <w:szCs w:val="20"/>
              </w:rPr>
            </w:pPr>
            <w:bookmarkStart w:id="3162" w:name="_Hlk181295910"/>
            <w:ins w:id="3163" w:author="Kędziora Roman" w:date="2024-12-10T23:07:00Z" w16du:dateUtc="2024-12-10T22:07:00Z">
              <w:r w:rsidRPr="00382073">
                <w:rPr>
                  <w:szCs w:val="20"/>
                </w:rPr>
                <w:t>Współczynnik przesunięcia kursu odniesienia dla równoważenia w fazie aukcji otwarcia</w:t>
              </w:r>
            </w:ins>
          </w:p>
        </w:tc>
        <w:tc>
          <w:tcPr>
            <w:tcW w:w="5245" w:type="dxa"/>
            <w:tcBorders>
              <w:top w:val="single" w:sz="4" w:space="0" w:color="auto"/>
              <w:left w:val="single" w:sz="4" w:space="0" w:color="auto"/>
              <w:bottom w:val="single" w:sz="4" w:space="0" w:color="auto"/>
              <w:right w:val="single" w:sz="4" w:space="0" w:color="auto"/>
            </w:tcBorders>
          </w:tcPr>
          <w:p w14:paraId="32DA4750" w14:textId="77777777" w:rsidR="00236B63" w:rsidRPr="00382073" w:rsidRDefault="00236B63" w:rsidP="006B0BD4">
            <w:pPr>
              <w:spacing w:line="276" w:lineRule="auto"/>
              <w:rPr>
                <w:ins w:id="3164" w:author="Kędziora Roman" w:date="2024-12-10T23:07:00Z" w16du:dateUtc="2024-12-10T22:07:00Z"/>
              </w:rPr>
            </w:pPr>
            <w:ins w:id="3165" w:author="Kędziora Roman" w:date="2024-12-10T23:07:00Z" w16du:dateUtc="2024-12-10T22:07:00Z">
              <w:r w:rsidRPr="00382073">
                <w:t>1</w:t>
              </w:r>
            </w:ins>
          </w:p>
        </w:tc>
      </w:tr>
      <w:tr w:rsidR="00236B63" w:rsidRPr="00382073" w14:paraId="651D7D71" w14:textId="77777777" w:rsidTr="006B0BD4">
        <w:trPr>
          <w:ins w:id="3166" w:author="Kędziora Roman" w:date="2024-12-10T23:07:00Z"/>
        </w:trPr>
        <w:tc>
          <w:tcPr>
            <w:tcW w:w="4077" w:type="dxa"/>
            <w:tcBorders>
              <w:top w:val="single" w:sz="4" w:space="0" w:color="auto"/>
              <w:left w:val="single" w:sz="4" w:space="0" w:color="auto"/>
              <w:bottom w:val="single" w:sz="4" w:space="0" w:color="auto"/>
              <w:right w:val="single" w:sz="4" w:space="0" w:color="auto"/>
            </w:tcBorders>
          </w:tcPr>
          <w:p w14:paraId="2C3F5533" w14:textId="77777777" w:rsidR="00236B63" w:rsidRPr="00382073" w:rsidRDefault="00236B63" w:rsidP="006B0BD4">
            <w:pPr>
              <w:spacing w:line="276" w:lineRule="auto"/>
              <w:jc w:val="left"/>
              <w:rPr>
                <w:ins w:id="3167" w:author="Kędziora Roman" w:date="2024-12-10T23:07:00Z" w16du:dateUtc="2024-12-10T22:07:00Z"/>
                <w:szCs w:val="20"/>
              </w:rPr>
            </w:pPr>
            <w:ins w:id="3168" w:author="Kędziora Roman" w:date="2024-12-10T23:07:00Z" w16du:dateUtc="2024-12-10T22:07:00Z">
              <w:r w:rsidRPr="00382073">
                <w:rPr>
                  <w:szCs w:val="20"/>
                </w:rPr>
                <w:t>Współczynnik przesunięcia kursu odniesienia dla równoważenia w fazach innych niż faza aukcji otwarcia</w:t>
              </w:r>
            </w:ins>
          </w:p>
        </w:tc>
        <w:tc>
          <w:tcPr>
            <w:tcW w:w="5245" w:type="dxa"/>
            <w:tcBorders>
              <w:top w:val="single" w:sz="4" w:space="0" w:color="auto"/>
              <w:left w:val="single" w:sz="4" w:space="0" w:color="auto"/>
              <w:bottom w:val="single" w:sz="4" w:space="0" w:color="auto"/>
              <w:right w:val="single" w:sz="4" w:space="0" w:color="auto"/>
            </w:tcBorders>
          </w:tcPr>
          <w:p w14:paraId="14B45494" w14:textId="77777777" w:rsidR="00236B63" w:rsidRPr="00382073" w:rsidRDefault="00236B63" w:rsidP="006B0BD4">
            <w:pPr>
              <w:spacing w:line="276" w:lineRule="auto"/>
              <w:rPr>
                <w:ins w:id="3169" w:author="Kędziora Roman" w:date="2024-12-10T23:07:00Z" w16du:dateUtc="2024-12-10T22:07:00Z"/>
              </w:rPr>
            </w:pPr>
            <w:ins w:id="3170" w:author="Kędziora Roman" w:date="2024-12-10T23:07:00Z" w16du:dateUtc="2024-12-10T22:07:00Z">
              <w:r w:rsidRPr="00382073">
                <w:t>0,5</w:t>
              </w:r>
            </w:ins>
          </w:p>
        </w:tc>
      </w:tr>
      <w:bookmarkEnd w:id="3162"/>
      <w:tr w:rsidR="00236B63" w:rsidRPr="00382073" w14:paraId="4A3BD74E" w14:textId="77777777" w:rsidTr="006B0BD4">
        <w:trPr>
          <w:ins w:id="3171" w:author="Kędziora Roman" w:date="2024-12-10T23:07:00Z"/>
        </w:trPr>
        <w:tc>
          <w:tcPr>
            <w:tcW w:w="4077" w:type="dxa"/>
            <w:tcBorders>
              <w:top w:val="single" w:sz="4" w:space="0" w:color="auto"/>
              <w:left w:val="single" w:sz="4" w:space="0" w:color="auto"/>
              <w:bottom w:val="single" w:sz="4" w:space="0" w:color="auto"/>
              <w:right w:val="single" w:sz="4" w:space="0" w:color="auto"/>
            </w:tcBorders>
          </w:tcPr>
          <w:p w14:paraId="3762436D" w14:textId="77777777" w:rsidR="00236B63" w:rsidRPr="00382073" w:rsidRDefault="00236B63" w:rsidP="006B0BD4">
            <w:pPr>
              <w:spacing w:line="276" w:lineRule="auto"/>
              <w:jc w:val="left"/>
              <w:rPr>
                <w:ins w:id="3172" w:author="Kędziora Roman" w:date="2024-12-10T23:07:00Z" w16du:dateUtc="2024-12-10T22:07:00Z"/>
                <w:szCs w:val="20"/>
              </w:rPr>
            </w:pPr>
            <w:ins w:id="3173" w:author="Kędziora Roman" w:date="2024-12-10T23:07:00Z" w16du:dateUtc="2024-12-10T22:07:00Z">
              <w:r w:rsidRPr="00382073">
                <w:rPr>
                  <w:szCs w:val="20"/>
                </w:rPr>
                <w:t>Współczynnik maksymalnej liczby zmian netto statycznych ograniczeń wahań kursów</w:t>
              </w:r>
            </w:ins>
          </w:p>
        </w:tc>
        <w:tc>
          <w:tcPr>
            <w:tcW w:w="5245" w:type="dxa"/>
            <w:tcBorders>
              <w:top w:val="single" w:sz="4" w:space="0" w:color="auto"/>
              <w:left w:val="single" w:sz="4" w:space="0" w:color="auto"/>
              <w:bottom w:val="single" w:sz="4" w:space="0" w:color="auto"/>
              <w:right w:val="single" w:sz="4" w:space="0" w:color="auto"/>
            </w:tcBorders>
          </w:tcPr>
          <w:p w14:paraId="4FC16B3D" w14:textId="77777777" w:rsidR="00236B63" w:rsidRPr="00382073" w:rsidRDefault="00236B63" w:rsidP="006B0BD4">
            <w:pPr>
              <w:spacing w:line="276" w:lineRule="auto"/>
              <w:rPr>
                <w:ins w:id="3174" w:author="Kędziora Roman" w:date="2024-12-10T23:07:00Z" w16du:dateUtc="2024-12-10T22:07:00Z"/>
              </w:rPr>
            </w:pPr>
            <w:ins w:id="3175" w:author="Kędziora Roman" w:date="2024-12-10T23:07:00Z" w16du:dateUtc="2024-12-10T22:07:00Z">
              <w:r w:rsidRPr="00382073">
                <w:t>2</w:t>
              </w:r>
            </w:ins>
          </w:p>
        </w:tc>
      </w:tr>
      <w:tr w:rsidR="00236B63" w:rsidRPr="00382073" w14:paraId="3A58BD44" w14:textId="77777777" w:rsidTr="006B0BD4">
        <w:trPr>
          <w:ins w:id="3176" w:author="Kędziora Roman" w:date="2024-12-10T23:07:00Z"/>
        </w:trPr>
        <w:tc>
          <w:tcPr>
            <w:tcW w:w="4077" w:type="dxa"/>
            <w:tcBorders>
              <w:top w:val="single" w:sz="4" w:space="0" w:color="auto"/>
              <w:left w:val="single" w:sz="4" w:space="0" w:color="auto"/>
              <w:bottom w:val="single" w:sz="4" w:space="0" w:color="auto"/>
              <w:right w:val="single" w:sz="4" w:space="0" w:color="auto"/>
            </w:tcBorders>
          </w:tcPr>
          <w:p w14:paraId="74BFA47F" w14:textId="77777777" w:rsidR="00236B63" w:rsidRPr="00382073" w:rsidRDefault="00236B63" w:rsidP="006B0BD4">
            <w:pPr>
              <w:spacing w:line="276" w:lineRule="auto"/>
              <w:jc w:val="left"/>
              <w:rPr>
                <w:ins w:id="3177" w:author="Kędziora Roman" w:date="2024-12-10T23:07:00Z" w16du:dateUtc="2024-12-10T22:07:00Z"/>
                <w:szCs w:val="20"/>
              </w:rPr>
            </w:pPr>
            <w:ins w:id="3178" w:author="Kędziora Roman" w:date="2024-12-10T23:07:00Z" w16du:dateUtc="2024-12-10T22:07:00Z">
              <w:r w:rsidRPr="00382073">
                <w:rPr>
                  <w:szCs w:val="20"/>
                </w:rPr>
                <w:t>Współczynnik rozszerzenia dla równoważenia w fazie aukcji otwarcia</w:t>
              </w:r>
            </w:ins>
          </w:p>
        </w:tc>
        <w:tc>
          <w:tcPr>
            <w:tcW w:w="5245" w:type="dxa"/>
            <w:tcBorders>
              <w:top w:val="single" w:sz="4" w:space="0" w:color="auto"/>
              <w:left w:val="single" w:sz="4" w:space="0" w:color="auto"/>
              <w:bottom w:val="single" w:sz="4" w:space="0" w:color="auto"/>
              <w:right w:val="single" w:sz="4" w:space="0" w:color="auto"/>
            </w:tcBorders>
          </w:tcPr>
          <w:p w14:paraId="7716A22E" w14:textId="77777777" w:rsidR="00236B63" w:rsidRPr="00382073" w:rsidRDefault="00236B63" w:rsidP="006B0BD4">
            <w:pPr>
              <w:spacing w:line="276" w:lineRule="auto"/>
              <w:rPr>
                <w:ins w:id="3179" w:author="Kędziora Roman" w:date="2024-12-10T23:07:00Z" w16du:dateUtc="2024-12-10T22:07:00Z"/>
              </w:rPr>
            </w:pPr>
            <w:ins w:id="3180" w:author="Kędziora Roman" w:date="2024-12-10T23:07:00Z" w16du:dateUtc="2024-12-10T22:07:00Z">
              <w:r w:rsidRPr="00382073">
                <w:t>3,0</w:t>
              </w:r>
            </w:ins>
          </w:p>
        </w:tc>
      </w:tr>
      <w:tr w:rsidR="00236B63" w:rsidRPr="00382073" w14:paraId="47A54B9A" w14:textId="77777777" w:rsidTr="006B0BD4">
        <w:trPr>
          <w:ins w:id="3181" w:author="Kędziora Roman" w:date="2024-12-10T23:07:00Z"/>
        </w:trPr>
        <w:tc>
          <w:tcPr>
            <w:tcW w:w="4077" w:type="dxa"/>
            <w:tcBorders>
              <w:top w:val="single" w:sz="4" w:space="0" w:color="auto"/>
              <w:left w:val="single" w:sz="4" w:space="0" w:color="auto"/>
              <w:bottom w:val="single" w:sz="4" w:space="0" w:color="auto"/>
              <w:right w:val="single" w:sz="4" w:space="0" w:color="auto"/>
            </w:tcBorders>
          </w:tcPr>
          <w:p w14:paraId="7961AB99" w14:textId="77777777" w:rsidR="00236B63" w:rsidRPr="00382073" w:rsidRDefault="00236B63" w:rsidP="006B0BD4">
            <w:pPr>
              <w:spacing w:line="276" w:lineRule="auto"/>
              <w:jc w:val="left"/>
              <w:rPr>
                <w:ins w:id="3182" w:author="Kędziora Roman" w:date="2024-12-10T23:07:00Z" w16du:dateUtc="2024-12-10T22:07:00Z"/>
                <w:szCs w:val="20"/>
              </w:rPr>
            </w:pPr>
            <w:ins w:id="3183" w:author="Kędziora Roman" w:date="2024-12-10T23:07:00Z" w16du:dateUtc="2024-12-10T22:07:00Z">
              <w:r w:rsidRPr="00382073">
                <w:rPr>
                  <w:szCs w:val="20"/>
                </w:rPr>
                <w:t>Współczynnik rozszerzenia dla równoważenia w fazach innych niż faza aukcji otwarcia</w:t>
              </w:r>
            </w:ins>
          </w:p>
        </w:tc>
        <w:tc>
          <w:tcPr>
            <w:tcW w:w="5245" w:type="dxa"/>
            <w:tcBorders>
              <w:top w:val="single" w:sz="4" w:space="0" w:color="auto"/>
              <w:left w:val="single" w:sz="4" w:space="0" w:color="auto"/>
              <w:bottom w:val="single" w:sz="4" w:space="0" w:color="auto"/>
              <w:right w:val="single" w:sz="4" w:space="0" w:color="auto"/>
            </w:tcBorders>
          </w:tcPr>
          <w:p w14:paraId="3300FAE1" w14:textId="77777777" w:rsidR="00236B63" w:rsidRPr="00382073" w:rsidRDefault="00236B63" w:rsidP="006B0BD4">
            <w:pPr>
              <w:spacing w:line="276" w:lineRule="auto"/>
              <w:rPr>
                <w:ins w:id="3184" w:author="Kędziora Roman" w:date="2024-12-10T23:07:00Z" w16du:dateUtc="2024-12-10T22:07:00Z"/>
              </w:rPr>
            </w:pPr>
            <w:ins w:id="3185" w:author="Kędziora Roman" w:date="2024-12-10T23:07:00Z" w16du:dateUtc="2024-12-10T22:07:00Z">
              <w:r w:rsidRPr="00382073">
                <w:t>2,0</w:t>
              </w:r>
            </w:ins>
          </w:p>
        </w:tc>
      </w:tr>
    </w:tbl>
    <w:p w14:paraId="2B521FD3" w14:textId="77777777" w:rsidR="00236B63" w:rsidRPr="00382073" w:rsidRDefault="00236B63" w:rsidP="00236B63">
      <w:pPr>
        <w:rPr>
          <w:szCs w:val="20"/>
        </w:rPr>
      </w:pPr>
    </w:p>
    <w:p w14:paraId="089BA312" w14:textId="77777777" w:rsidR="00236B63" w:rsidRPr="00382073" w:rsidRDefault="00236B63" w:rsidP="00FA341F">
      <w:pPr>
        <w:numPr>
          <w:ilvl w:val="0"/>
          <w:numId w:val="367"/>
        </w:numPr>
        <w:tabs>
          <w:tab w:val="left" w:pos="0"/>
        </w:tabs>
        <w:spacing w:after="240" w:line="276" w:lineRule="auto"/>
        <w:rPr>
          <w:szCs w:val="20"/>
        </w:rPr>
      </w:pPr>
      <w:del w:id="3186" w:author="Kędziora Roman" w:date="2024-12-10T23:07:00Z" w16du:dateUtc="2024-12-10T22:07:00Z">
        <w:r w:rsidRPr="00AE3AA7">
          <w:rPr>
            <w:szCs w:val="20"/>
          </w:rPr>
          <w:delText xml:space="preserve">1a. </w:delText>
        </w:r>
      </w:del>
      <w:r w:rsidRPr="00382073">
        <w:rPr>
          <w:szCs w:val="20"/>
        </w:rPr>
        <w:t xml:space="preserve">Szczegółowe warunki obrotu w systemie kursu jednolitego dla akcji, do obrotu którymi stosuje się ograniczenia wynikające z przepisów amerykańskiego prawa papierów wartościowych, z zastrzeżeniem ust. </w:t>
      </w:r>
      <w:del w:id="3187" w:author="Kędziora Roman" w:date="2024-12-10T23:07:00Z" w16du:dateUtc="2024-12-10T22:07:00Z">
        <w:r w:rsidRPr="00AE3AA7">
          <w:rPr>
            <w:szCs w:val="20"/>
          </w:rPr>
          <w:delText>2</w:delText>
        </w:r>
      </w:del>
      <w:ins w:id="3188" w:author="Kędziora Roman" w:date="2024-12-10T23:07:00Z" w16du:dateUtc="2024-12-10T22:07:00Z">
        <w:r w:rsidRPr="00382073">
          <w:rPr>
            <w:szCs w:val="20"/>
          </w:rPr>
          <w:t>3</w:t>
        </w:r>
      </w:ins>
      <w:r w:rsidRPr="00382073">
        <w:rPr>
          <w:szCs w:val="20"/>
        </w:rPr>
        <w:t>:</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5245"/>
      </w:tblGrid>
      <w:tr w:rsidR="00236B63" w:rsidRPr="00382073" w14:paraId="695E32F5" w14:textId="77777777" w:rsidTr="006B0BD4">
        <w:tc>
          <w:tcPr>
            <w:tcW w:w="4111" w:type="dxa"/>
            <w:tcBorders>
              <w:top w:val="single" w:sz="4" w:space="0" w:color="auto"/>
              <w:left w:val="single" w:sz="4" w:space="0" w:color="auto"/>
              <w:bottom w:val="single" w:sz="4" w:space="0" w:color="auto"/>
              <w:right w:val="single" w:sz="4" w:space="0" w:color="auto"/>
            </w:tcBorders>
          </w:tcPr>
          <w:p w14:paraId="55CB8C9B" w14:textId="77777777" w:rsidR="00236B63" w:rsidRPr="00382073" w:rsidRDefault="00236B63" w:rsidP="006B0BD4">
            <w:pPr>
              <w:rPr>
                <w:szCs w:val="20"/>
              </w:rPr>
            </w:pPr>
            <w:r w:rsidRPr="00382073">
              <w:rPr>
                <w:szCs w:val="20"/>
              </w:rPr>
              <w:t>Jednostka transakcyjna</w:t>
            </w:r>
          </w:p>
        </w:tc>
        <w:tc>
          <w:tcPr>
            <w:tcW w:w="5245" w:type="dxa"/>
            <w:tcBorders>
              <w:top w:val="single" w:sz="4" w:space="0" w:color="auto"/>
              <w:left w:val="single" w:sz="4" w:space="0" w:color="auto"/>
              <w:bottom w:val="single" w:sz="4" w:space="0" w:color="auto"/>
              <w:right w:val="single" w:sz="4" w:space="0" w:color="auto"/>
            </w:tcBorders>
          </w:tcPr>
          <w:p w14:paraId="7CDDF072" w14:textId="77777777" w:rsidR="00236B63" w:rsidRPr="00382073" w:rsidRDefault="00236B63" w:rsidP="006B0BD4">
            <w:pPr>
              <w:ind w:left="83" w:hanging="8"/>
              <w:rPr>
                <w:szCs w:val="20"/>
              </w:rPr>
            </w:pPr>
            <w:r w:rsidRPr="00382073">
              <w:rPr>
                <w:szCs w:val="20"/>
              </w:rPr>
              <w:t>jeden instrument, chyba że Zarząd Giełdy określi inną jednostkę transakcyjną</w:t>
            </w:r>
          </w:p>
        </w:tc>
      </w:tr>
      <w:tr w:rsidR="00236B63" w:rsidRPr="00382073" w14:paraId="7BF4D8FA" w14:textId="77777777" w:rsidTr="006B0BD4">
        <w:trPr>
          <w:ins w:id="3189" w:author="Kędziora Roman" w:date="2024-12-10T23:07:00Z"/>
        </w:trPr>
        <w:tc>
          <w:tcPr>
            <w:tcW w:w="4111" w:type="dxa"/>
            <w:tcBorders>
              <w:top w:val="single" w:sz="4" w:space="0" w:color="auto"/>
              <w:left w:val="single" w:sz="4" w:space="0" w:color="auto"/>
              <w:bottom w:val="single" w:sz="4" w:space="0" w:color="auto"/>
              <w:right w:val="single" w:sz="4" w:space="0" w:color="auto"/>
            </w:tcBorders>
          </w:tcPr>
          <w:p w14:paraId="5DD5D06C" w14:textId="77777777" w:rsidR="00236B63" w:rsidRPr="00382073" w:rsidRDefault="00236B63" w:rsidP="006B0BD4">
            <w:pPr>
              <w:rPr>
                <w:ins w:id="3190" w:author="Kędziora Roman" w:date="2024-12-10T23:07:00Z" w16du:dateUtc="2024-12-10T22:07:00Z"/>
                <w:szCs w:val="20"/>
              </w:rPr>
            </w:pPr>
            <w:ins w:id="3191" w:author="Kędziora Roman" w:date="2024-12-10T23:07:00Z" w16du:dateUtc="2024-12-10T22:07:00Z">
              <w:r w:rsidRPr="00382073">
                <w:rPr>
                  <w:szCs w:val="20"/>
                </w:rPr>
                <w:t>Losowy czas otwarcia</w:t>
              </w:r>
            </w:ins>
          </w:p>
        </w:tc>
        <w:tc>
          <w:tcPr>
            <w:tcW w:w="5245" w:type="dxa"/>
            <w:tcBorders>
              <w:top w:val="single" w:sz="4" w:space="0" w:color="auto"/>
              <w:left w:val="single" w:sz="4" w:space="0" w:color="auto"/>
              <w:bottom w:val="single" w:sz="4" w:space="0" w:color="auto"/>
              <w:right w:val="single" w:sz="4" w:space="0" w:color="auto"/>
            </w:tcBorders>
          </w:tcPr>
          <w:p w14:paraId="6EA99CE4" w14:textId="77777777" w:rsidR="00236B63" w:rsidRPr="00382073" w:rsidRDefault="00236B63" w:rsidP="006B0BD4">
            <w:pPr>
              <w:ind w:left="83" w:hanging="8"/>
              <w:rPr>
                <w:ins w:id="3192" w:author="Kędziora Roman" w:date="2024-12-10T23:07:00Z" w16du:dateUtc="2024-12-10T22:07:00Z"/>
                <w:szCs w:val="20"/>
              </w:rPr>
            </w:pPr>
            <w:ins w:id="3193" w:author="Kędziora Roman" w:date="2024-12-10T23:07:00Z" w16du:dateUtc="2024-12-10T22:07:00Z">
              <w:r w:rsidRPr="00382073">
                <w:rPr>
                  <w:szCs w:val="20"/>
                </w:rPr>
                <w:t>+/- 30 sekund</w:t>
              </w:r>
            </w:ins>
          </w:p>
        </w:tc>
      </w:tr>
      <w:tr w:rsidR="00236B63" w:rsidRPr="00382073" w14:paraId="6EF74470" w14:textId="77777777" w:rsidTr="006B0BD4">
        <w:tc>
          <w:tcPr>
            <w:tcW w:w="4111" w:type="dxa"/>
          </w:tcPr>
          <w:p w14:paraId="7B34DC4A" w14:textId="77777777" w:rsidR="00236B63" w:rsidRPr="00382073" w:rsidRDefault="00236B63" w:rsidP="006B0BD4">
            <w:pPr>
              <w:jc w:val="left"/>
              <w:rPr>
                <w:szCs w:val="20"/>
              </w:rPr>
            </w:pPr>
            <w:r w:rsidRPr="00382073">
              <w:rPr>
                <w:szCs w:val="20"/>
              </w:rPr>
              <w:t>Wysokość statycznych ograniczeń wahań kursów</w:t>
            </w:r>
          </w:p>
        </w:tc>
        <w:tc>
          <w:tcPr>
            <w:tcW w:w="5245" w:type="dxa"/>
          </w:tcPr>
          <w:p w14:paraId="35F3EB42" w14:textId="77777777" w:rsidR="00236B63" w:rsidRPr="00382073" w:rsidRDefault="00236B63" w:rsidP="006B0BD4">
            <w:pPr>
              <w:numPr>
                <w:ilvl w:val="0"/>
                <w:numId w:val="281"/>
              </w:numPr>
              <w:spacing w:line="276" w:lineRule="auto"/>
              <w:rPr>
                <w:szCs w:val="20"/>
              </w:rPr>
            </w:pPr>
            <w:r w:rsidRPr="00382073">
              <w:rPr>
                <w:szCs w:val="20"/>
              </w:rPr>
              <w:t xml:space="preserve">30,00% od kursu odniesienia - przy kursie odniesienia 0,0100 - 0,0999 jednostki waluty notowania    </w:t>
            </w:r>
          </w:p>
          <w:p w14:paraId="69951DDD" w14:textId="77777777" w:rsidR="00236B63" w:rsidRPr="00382073" w:rsidRDefault="00236B63" w:rsidP="006B0BD4">
            <w:pPr>
              <w:numPr>
                <w:ilvl w:val="0"/>
                <w:numId w:val="281"/>
              </w:numPr>
              <w:spacing w:line="276" w:lineRule="auto"/>
              <w:rPr>
                <w:szCs w:val="20"/>
              </w:rPr>
            </w:pPr>
            <w:r w:rsidRPr="00382073">
              <w:rPr>
                <w:szCs w:val="20"/>
              </w:rPr>
              <w:t xml:space="preserve">15,00% od kursu odniesienia - przy kursie odniesienia 0,1000 - 0,1999 jednostki waluty notowania   </w:t>
            </w:r>
          </w:p>
          <w:p w14:paraId="18A78DCA" w14:textId="77777777" w:rsidR="00236B63" w:rsidRPr="00382073" w:rsidRDefault="00236B63" w:rsidP="006B0BD4">
            <w:pPr>
              <w:numPr>
                <w:ilvl w:val="0"/>
                <w:numId w:val="281"/>
              </w:numPr>
              <w:spacing w:line="276" w:lineRule="auto"/>
              <w:rPr>
                <w:szCs w:val="20"/>
              </w:rPr>
            </w:pPr>
            <w:r w:rsidRPr="00382073">
              <w:rPr>
                <w:szCs w:val="20"/>
              </w:rPr>
              <w:t xml:space="preserve">10,00% od kursu odniesienia - przy kursie odniesienia 0,2000 jednostki waluty notowania lub wyższym  </w:t>
            </w:r>
          </w:p>
        </w:tc>
      </w:tr>
      <w:tr w:rsidR="00236B63" w:rsidRPr="00382073" w14:paraId="3A3C86ED" w14:textId="77777777" w:rsidTr="006B0BD4">
        <w:tc>
          <w:tcPr>
            <w:tcW w:w="4111" w:type="dxa"/>
            <w:tcBorders>
              <w:top w:val="single" w:sz="4" w:space="0" w:color="auto"/>
              <w:left w:val="single" w:sz="4" w:space="0" w:color="auto"/>
              <w:bottom w:val="single" w:sz="4" w:space="0" w:color="auto"/>
              <w:right w:val="single" w:sz="4" w:space="0" w:color="auto"/>
            </w:tcBorders>
          </w:tcPr>
          <w:p w14:paraId="1F097686" w14:textId="77777777" w:rsidR="00236B63" w:rsidRPr="00382073" w:rsidRDefault="00236B63" w:rsidP="006B0BD4">
            <w:pPr>
              <w:jc w:val="left"/>
              <w:rPr>
                <w:szCs w:val="20"/>
              </w:rPr>
            </w:pPr>
            <w:r w:rsidRPr="00382073">
              <w:rPr>
                <w:szCs w:val="20"/>
              </w:rPr>
              <w:t xml:space="preserve">Maksymalne wartości dla limitów cen w zleceniu maklerskim    </w:t>
            </w:r>
          </w:p>
        </w:tc>
        <w:tc>
          <w:tcPr>
            <w:tcW w:w="5245" w:type="dxa"/>
            <w:tcBorders>
              <w:top w:val="single" w:sz="4" w:space="0" w:color="auto"/>
              <w:left w:val="single" w:sz="4" w:space="0" w:color="auto"/>
              <w:bottom w:val="single" w:sz="4" w:space="0" w:color="auto"/>
              <w:right w:val="single" w:sz="4" w:space="0" w:color="auto"/>
            </w:tcBorders>
          </w:tcPr>
          <w:p w14:paraId="4914B3A4" w14:textId="77777777" w:rsidR="00236B63" w:rsidRPr="00382073" w:rsidRDefault="00236B63" w:rsidP="006B0BD4">
            <w:pPr>
              <w:rPr>
                <w:szCs w:val="20"/>
              </w:rPr>
            </w:pPr>
            <w:del w:id="3194" w:author="Kędziora Roman" w:date="2024-12-10T23:07:00Z" w16du:dateUtc="2024-12-10T22:07:00Z">
              <w:r w:rsidRPr="00AE3AA7">
                <w:rPr>
                  <w:szCs w:val="20"/>
                </w:rPr>
                <w:delText>równe statycznym ograniczeniom wahań kursów dla danego  instrumentu</w:delText>
              </w:r>
            </w:del>
            <w:ins w:id="3195" w:author="Kędziora Roman" w:date="2024-12-10T23:07:00Z" w16du:dateUtc="2024-12-10T22:07:00Z">
              <w:r w:rsidRPr="00382073">
                <w:rPr>
                  <w:szCs w:val="20"/>
                </w:rPr>
                <w:t>50% względem kursu odniesienia dla statycznych ograniczeń wahań kursu</w:t>
              </w:r>
            </w:ins>
          </w:p>
        </w:tc>
      </w:tr>
      <w:tr w:rsidR="00236B63" w:rsidRPr="00382073" w14:paraId="5B217BC6" w14:textId="77777777" w:rsidTr="006B0BD4">
        <w:tc>
          <w:tcPr>
            <w:tcW w:w="4111" w:type="dxa"/>
            <w:tcBorders>
              <w:top w:val="single" w:sz="4" w:space="0" w:color="auto"/>
              <w:left w:val="single" w:sz="4" w:space="0" w:color="auto"/>
              <w:bottom w:val="single" w:sz="4" w:space="0" w:color="auto"/>
              <w:right w:val="single" w:sz="4" w:space="0" w:color="auto"/>
            </w:tcBorders>
          </w:tcPr>
          <w:p w14:paraId="3F10FE9A" w14:textId="77777777" w:rsidR="00236B63" w:rsidRPr="00382073" w:rsidRDefault="00236B63" w:rsidP="006B0BD4">
            <w:pPr>
              <w:jc w:val="left"/>
              <w:rPr>
                <w:szCs w:val="20"/>
              </w:rPr>
            </w:pPr>
            <w:r w:rsidRPr="00382073">
              <w:rPr>
                <w:szCs w:val="20"/>
              </w:rPr>
              <w:t xml:space="preserve">Maksymalna wartość zlecenia maklerskiego     </w:t>
            </w:r>
          </w:p>
        </w:tc>
        <w:tc>
          <w:tcPr>
            <w:tcW w:w="5245" w:type="dxa"/>
            <w:tcBorders>
              <w:top w:val="single" w:sz="4" w:space="0" w:color="auto"/>
              <w:left w:val="single" w:sz="4" w:space="0" w:color="auto"/>
              <w:bottom w:val="single" w:sz="4" w:space="0" w:color="auto"/>
              <w:right w:val="single" w:sz="4" w:space="0" w:color="auto"/>
            </w:tcBorders>
          </w:tcPr>
          <w:p w14:paraId="0A041EE2" w14:textId="77777777" w:rsidR="00236B63" w:rsidRPr="00382073" w:rsidRDefault="00236B63" w:rsidP="006B0BD4">
            <w:pPr>
              <w:rPr>
                <w:szCs w:val="20"/>
              </w:rPr>
            </w:pPr>
            <w:del w:id="3196" w:author="Kędziora Roman" w:date="2024-12-10T23:07:00Z" w16du:dateUtc="2024-12-10T22:07:00Z">
              <w:r w:rsidRPr="00AE3AA7">
                <w:rPr>
                  <w:szCs w:val="20"/>
                </w:rPr>
                <w:delText>500</w:delText>
              </w:r>
            </w:del>
            <w:ins w:id="3197" w:author="Kędziora Roman" w:date="2024-12-10T23:07:00Z" w16du:dateUtc="2024-12-10T22:07:00Z">
              <w:r w:rsidRPr="00382073">
                <w:rPr>
                  <w:szCs w:val="20"/>
                </w:rPr>
                <w:t>10.000</w:t>
              </w:r>
            </w:ins>
            <w:r w:rsidRPr="00382073">
              <w:rPr>
                <w:szCs w:val="20"/>
              </w:rPr>
              <w:t xml:space="preserve">.000 jednostek waluty notowania  </w:t>
            </w:r>
          </w:p>
        </w:tc>
      </w:tr>
      <w:tr w:rsidR="00236B63" w:rsidRPr="00382073" w14:paraId="7AEDBCD8" w14:textId="77777777" w:rsidTr="006B0BD4">
        <w:tc>
          <w:tcPr>
            <w:tcW w:w="4111" w:type="dxa"/>
            <w:tcBorders>
              <w:top w:val="single" w:sz="4" w:space="0" w:color="auto"/>
              <w:left w:val="single" w:sz="4" w:space="0" w:color="auto"/>
              <w:bottom w:val="single" w:sz="4" w:space="0" w:color="auto"/>
              <w:right w:val="single" w:sz="4" w:space="0" w:color="auto"/>
            </w:tcBorders>
          </w:tcPr>
          <w:p w14:paraId="2E963332" w14:textId="77777777" w:rsidR="00236B63" w:rsidRPr="00382073" w:rsidRDefault="00236B63" w:rsidP="006B0BD4">
            <w:pPr>
              <w:jc w:val="left"/>
              <w:rPr>
                <w:szCs w:val="20"/>
              </w:rPr>
            </w:pPr>
            <w:r w:rsidRPr="00382073">
              <w:rPr>
                <w:szCs w:val="20"/>
              </w:rPr>
              <w:lastRenderedPageBreak/>
              <w:t xml:space="preserve">Maksymalny wolumen zlecenia maklerskiego     </w:t>
            </w:r>
          </w:p>
        </w:tc>
        <w:tc>
          <w:tcPr>
            <w:tcW w:w="5245" w:type="dxa"/>
            <w:tcBorders>
              <w:top w:val="single" w:sz="4" w:space="0" w:color="auto"/>
              <w:left w:val="single" w:sz="4" w:space="0" w:color="auto"/>
              <w:bottom w:val="single" w:sz="4" w:space="0" w:color="auto"/>
              <w:right w:val="single" w:sz="4" w:space="0" w:color="auto"/>
            </w:tcBorders>
          </w:tcPr>
          <w:p w14:paraId="5336DDF4" w14:textId="77777777" w:rsidR="00236B63" w:rsidRPr="00382073" w:rsidRDefault="00236B63" w:rsidP="006B0BD4">
            <w:pPr>
              <w:rPr>
                <w:szCs w:val="20"/>
              </w:rPr>
            </w:pPr>
            <w:r w:rsidRPr="00382073">
              <w:rPr>
                <w:szCs w:val="20"/>
              </w:rPr>
              <w:t>2% instrumentów finansowych wprowadzonych do obrotu giełdowego i oznaczonych tym samym kodem ISIN, a w przypadku gdy 2% tych instrumentów stanowi mniej niż 1.000.000 instrumentów – nie więcej niż 1.000.000 instrumentów</w:t>
            </w:r>
          </w:p>
        </w:tc>
      </w:tr>
      <w:tr w:rsidR="00236B63" w:rsidRPr="00382073" w14:paraId="3FB0DE38" w14:textId="77777777" w:rsidTr="006B0BD4">
        <w:trPr>
          <w:ins w:id="3198" w:author="Kędziora Roman" w:date="2024-12-10T23:07:00Z"/>
        </w:trPr>
        <w:tc>
          <w:tcPr>
            <w:tcW w:w="4111" w:type="dxa"/>
            <w:tcBorders>
              <w:top w:val="single" w:sz="4" w:space="0" w:color="auto"/>
              <w:left w:val="single" w:sz="4" w:space="0" w:color="auto"/>
              <w:bottom w:val="single" w:sz="4" w:space="0" w:color="auto"/>
              <w:right w:val="single" w:sz="4" w:space="0" w:color="auto"/>
            </w:tcBorders>
          </w:tcPr>
          <w:p w14:paraId="0D729731" w14:textId="77777777" w:rsidR="00236B63" w:rsidRPr="00382073" w:rsidRDefault="00236B63" w:rsidP="006B0BD4">
            <w:pPr>
              <w:jc w:val="left"/>
              <w:rPr>
                <w:ins w:id="3199" w:author="Kędziora Roman" w:date="2024-12-10T23:07:00Z" w16du:dateUtc="2024-12-10T22:07:00Z"/>
                <w:szCs w:val="20"/>
              </w:rPr>
            </w:pPr>
            <w:ins w:id="3200" w:author="Kędziora Roman" w:date="2024-12-10T23:07:00Z" w16du:dateUtc="2024-12-10T22:07:00Z">
              <w:r w:rsidRPr="00382073">
                <w:rPr>
                  <w:szCs w:val="20"/>
                </w:rPr>
                <w:t>Równoważenie podstawowe dla statycznych ograniczeń wahań kursów</w:t>
              </w:r>
            </w:ins>
          </w:p>
        </w:tc>
        <w:tc>
          <w:tcPr>
            <w:tcW w:w="5245" w:type="dxa"/>
            <w:tcBorders>
              <w:top w:val="single" w:sz="4" w:space="0" w:color="auto"/>
              <w:left w:val="single" w:sz="4" w:space="0" w:color="auto"/>
              <w:bottom w:val="single" w:sz="4" w:space="0" w:color="auto"/>
              <w:right w:val="single" w:sz="4" w:space="0" w:color="auto"/>
            </w:tcBorders>
          </w:tcPr>
          <w:p w14:paraId="001EFBDC" w14:textId="77777777" w:rsidR="00236B63" w:rsidRPr="00382073" w:rsidRDefault="00236B63" w:rsidP="006B0BD4">
            <w:pPr>
              <w:rPr>
                <w:ins w:id="3201" w:author="Kędziora Roman" w:date="2024-12-10T23:07:00Z" w16du:dateUtc="2024-12-10T22:07:00Z"/>
                <w:szCs w:val="20"/>
              </w:rPr>
            </w:pPr>
            <w:ins w:id="3202" w:author="Kędziora Roman" w:date="2024-12-10T23:07:00Z" w16du:dateUtc="2024-12-10T22:07:00Z">
              <w:r w:rsidRPr="00382073">
                <w:rPr>
                  <w:szCs w:val="20"/>
                </w:rPr>
                <w:t>Tak</w:t>
              </w:r>
            </w:ins>
          </w:p>
        </w:tc>
      </w:tr>
      <w:tr w:rsidR="00236B63" w:rsidRPr="00382073" w14:paraId="33AF111B" w14:textId="77777777" w:rsidTr="006B0BD4">
        <w:trPr>
          <w:ins w:id="3203" w:author="Kędziora Roman" w:date="2024-12-10T23:07:00Z"/>
        </w:trPr>
        <w:tc>
          <w:tcPr>
            <w:tcW w:w="4111" w:type="dxa"/>
            <w:tcBorders>
              <w:top w:val="single" w:sz="4" w:space="0" w:color="auto"/>
              <w:left w:val="single" w:sz="4" w:space="0" w:color="auto"/>
              <w:bottom w:val="single" w:sz="4" w:space="0" w:color="auto"/>
              <w:right w:val="single" w:sz="4" w:space="0" w:color="auto"/>
            </w:tcBorders>
          </w:tcPr>
          <w:p w14:paraId="7F49E621" w14:textId="77777777" w:rsidR="00236B63" w:rsidRPr="00382073" w:rsidRDefault="00236B63" w:rsidP="006B0BD4">
            <w:pPr>
              <w:jc w:val="left"/>
              <w:rPr>
                <w:ins w:id="3204" w:author="Kędziora Roman" w:date="2024-12-10T23:07:00Z" w16du:dateUtc="2024-12-10T22:07:00Z"/>
                <w:szCs w:val="20"/>
              </w:rPr>
            </w:pPr>
            <w:ins w:id="3205" w:author="Kędziora Roman" w:date="2024-12-10T23:07:00Z" w16du:dateUtc="2024-12-10T22:07:00Z">
              <w:r w:rsidRPr="00382073">
                <w:rPr>
                  <w:szCs w:val="20"/>
                </w:rPr>
                <w:t>Czas trwania równoważenia podstawowego dla statycznych ograniczeń wahań kursów</w:t>
              </w:r>
            </w:ins>
          </w:p>
        </w:tc>
        <w:tc>
          <w:tcPr>
            <w:tcW w:w="5245" w:type="dxa"/>
            <w:tcBorders>
              <w:top w:val="single" w:sz="4" w:space="0" w:color="auto"/>
              <w:left w:val="single" w:sz="4" w:space="0" w:color="auto"/>
              <w:bottom w:val="single" w:sz="4" w:space="0" w:color="auto"/>
              <w:right w:val="single" w:sz="4" w:space="0" w:color="auto"/>
            </w:tcBorders>
          </w:tcPr>
          <w:p w14:paraId="510E7BC5" w14:textId="77777777" w:rsidR="00236B63" w:rsidRPr="00382073" w:rsidRDefault="00236B63" w:rsidP="006B0BD4">
            <w:pPr>
              <w:rPr>
                <w:ins w:id="3206" w:author="Kędziora Roman" w:date="2024-12-10T23:07:00Z" w16du:dateUtc="2024-12-10T22:07:00Z"/>
                <w:szCs w:val="20"/>
              </w:rPr>
            </w:pPr>
            <w:ins w:id="3207" w:author="Kędziora Roman" w:date="2024-12-10T23:07:00Z" w16du:dateUtc="2024-12-10T22:07:00Z">
              <w:r w:rsidRPr="00382073">
                <w:rPr>
                  <w:szCs w:val="20"/>
                </w:rPr>
                <w:t>300 sekund</w:t>
              </w:r>
            </w:ins>
          </w:p>
        </w:tc>
      </w:tr>
      <w:tr w:rsidR="00236B63" w:rsidRPr="00382073" w14:paraId="524D0AEE" w14:textId="77777777" w:rsidTr="006B0BD4">
        <w:trPr>
          <w:ins w:id="3208" w:author="Kędziora Roman" w:date="2024-12-10T23:07:00Z"/>
        </w:trPr>
        <w:tc>
          <w:tcPr>
            <w:tcW w:w="4111" w:type="dxa"/>
            <w:tcBorders>
              <w:top w:val="single" w:sz="4" w:space="0" w:color="auto"/>
              <w:left w:val="single" w:sz="4" w:space="0" w:color="auto"/>
              <w:bottom w:val="single" w:sz="4" w:space="0" w:color="auto"/>
              <w:right w:val="single" w:sz="4" w:space="0" w:color="auto"/>
            </w:tcBorders>
          </w:tcPr>
          <w:p w14:paraId="5E2FF8CC" w14:textId="77777777" w:rsidR="00236B63" w:rsidRPr="00382073" w:rsidRDefault="00236B63" w:rsidP="006B0BD4">
            <w:pPr>
              <w:jc w:val="left"/>
              <w:rPr>
                <w:ins w:id="3209" w:author="Kędziora Roman" w:date="2024-12-10T23:07:00Z" w16du:dateUtc="2024-12-10T22:07:00Z"/>
                <w:szCs w:val="20"/>
              </w:rPr>
            </w:pPr>
            <w:ins w:id="3210" w:author="Kędziora Roman" w:date="2024-12-10T23:07:00Z" w16du:dateUtc="2024-12-10T22:07:00Z">
              <w:r w:rsidRPr="00382073">
                <w:rPr>
                  <w:szCs w:val="20"/>
                </w:rPr>
                <w:t>Współczynnik przesunięcia kursu odniesienia dla równoważenia w fazie aukcji otwarcia</w:t>
              </w:r>
            </w:ins>
          </w:p>
        </w:tc>
        <w:tc>
          <w:tcPr>
            <w:tcW w:w="5245" w:type="dxa"/>
            <w:tcBorders>
              <w:top w:val="single" w:sz="4" w:space="0" w:color="auto"/>
              <w:left w:val="single" w:sz="4" w:space="0" w:color="auto"/>
              <w:bottom w:val="single" w:sz="4" w:space="0" w:color="auto"/>
              <w:right w:val="single" w:sz="4" w:space="0" w:color="auto"/>
            </w:tcBorders>
          </w:tcPr>
          <w:p w14:paraId="71688897" w14:textId="77777777" w:rsidR="00236B63" w:rsidRPr="00382073" w:rsidRDefault="00236B63" w:rsidP="006B0BD4">
            <w:pPr>
              <w:rPr>
                <w:ins w:id="3211" w:author="Kędziora Roman" w:date="2024-12-10T23:07:00Z" w16du:dateUtc="2024-12-10T22:07:00Z"/>
                <w:szCs w:val="20"/>
              </w:rPr>
            </w:pPr>
            <w:ins w:id="3212" w:author="Kędziora Roman" w:date="2024-12-10T23:07:00Z" w16du:dateUtc="2024-12-10T22:07:00Z">
              <w:r w:rsidRPr="00382073">
                <w:rPr>
                  <w:szCs w:val="20"/>
                </w:rPr>
                <w:t>1</w:t>
              </w:r>
            </w:ins>
          </w:p>
        </w:tc>
      </w:tr>
      <w:tr w:rsidR="00236B63" w:rsidRPr="00382073" w14:paraId="1E92F61D" w14:textId="77777777" w:rsidTr="006B0BD4">
        <w:trPr>
          <w:ins w:id="3213" w:author="Kędziora Roman" w:date="2024-12-10T23:07:00Z"/>
        </w:trPr>
        <w:tc>
          <w:tcPr>
            <w:tcW w:w="4111" w:type="dxa"/>
            <w:tcBorders>
              <w:top w:val="single" w:sz="4" w:space="0" w:color="auto"/>
              <w:left w:val="single" w:sz="4" w:space="0" w:color="auto"/>
              <w:bottom w:val="single" w:sz="4" w:space="0" w:color="auto"/>
              <w:right w:val="single" w:sz="4" w:space="0" w:color="auto"/>
            </w:tcBorders>
          </w:tcPr>
          <w:p w14:paraId="70A932E3" w14:textId="77777777" w:rsidR="00236B63" w:rsidRPr="00382073" w:rsidRDefault="00236B63" w:rsidP="006B0BD4">
            <w:pPr>
              <w:jc w:val="left"/>
              <w:rPr>
                <w:ins w:id="3214" w:author="Kędziora Roman" w:date="2024-12-10T23:07:00Z" w16du:dateUtc="2024-12-10T22:07:00Z"/>
                <w:szCs w:val="20"/>
              </w:rPr>
            </w:pPr>
            <w:ins w:id="3215" w:author="Kędziora Roman" w:date="2024-12-10T23:07:00Z" w16du:dateUtc="2024-12-10T22:07:00Z">
              <w:r w:rsidRPr="00382073">
                <w:rPr>
                  <w:szCs w:val="20"/>
                </w:rPr>
                <w:t>Współczynnik przesunięcia kursu odniesienia dla równoważenia w fazach innych niż faza aukcji otwarcia</w:t>
              </w:r>
            </w:ins>
          </w:p>
        </w:tc>
        <w:tc>
          <w:tcPr>
            <w:tcW w:w="5245" w:type="dxa"/>
            <w:tcBorders>
              <w:top w:val="single" w:sz="4" w:space="0" w:color="auto"/>
              <w:left w:val="single" w:sz="4" w:space="0" w:color="auto"/>
              <w:bottom w:val="single" w:sz="4" w:space="0" w:color="auto"/>
              <w:right w:val="single" w:sz="4" w:space="0" w:color="auto"/>
            </w:tcBorders>
          </w:tcPr>
          <w:p w14:paraId="261213EB" w14:textId="77777777" w:rsidR="00236B63" w:rsidRPr="00382073" w:rsidRDefault="00236B63" w:rsidP="006B0BD4">
            <w:pPr>
              <w:rPr>
                <w:ins w:id="3216" w:author="Kędziora Roman" w:date="2024-12-10T23:07:00Z" w16du:dateUtc="2024-12-10T22:07:00Z"/>
                <w:szCs w:val="20"/>
              </w:rPr>
            </w:pPr>
            <w:ins w:id="3217" w:author="Kędziora Roman" w:date="2024-12-10T23:07:00Z" w16du:dateUtc="2024-12-10T22:07:00Z">
              <w:r w:rsidRPr="00382073">
                <w:rPr>
                  <w:szCs w:val="20"/>
                </w:rPr>
                <w:t>0,5</w:t>
              </w:r>
            </w:ins>
          </w:p>
        </w:tc>
      </w:tr>
      <w:tr w:rsidR="00236B63" w:rsidRPr="00382073" w14:paraId="011F7EFB" w14:textId="77777777" w:rsidTr="006B0BD4">
        <w:trPr>
          <w:ins w:id="3218" w:author="Kędziora Roman" w:date="2024-12-10T23:07:00Z"/>
        </w:trPr>
        <w:tc>
          <w:tcPr>
            <w:tcW w:w="4111" w:type="dxa"/>
            <w:tcBorders>
              <w:top w:val="single" w:sz="4" w:space="0" w:color="auto"/>
              <w:left w:val="single" w:sz="4" w:space="0" w:color="auto"/>
              <w:bottom w:val="single" w:sz="4" w:space="0" w:color="auto"/>
              <w:right w:val="single" w:sz="4" w:space="0" w:color="auto"/>
            </w:tcBorders>
          </w:tcPr>
          <w:p w14:paraId="06F884EA" w14:textId="77777777" w:rsidR="00236B63" w:rsidRPr="00382073" w:rsidRDefault="00236B63" w:rsidP="006B0BD4">
            <w:pPr>
              <w:jc w:val="left"/>
              <w:rPr>
                <w:ins w:id="3219" w:author="Kędziora Roman" w:date="2024-12-10T23:07:00Z" w16du:dateUtc="2024-12-10T22:07:00Z"/>
                <w:szCs w:val="20"/>
              </w:rPr>
            </w:pPr>
            <w:ins w:id="3220" w:author="Kędziora Roman" w:date="2024-12-10T23:07:00Z" w16du:dateUtc="2024-12-10T22:07:00Z">
              <w:r w:rsidRPr="00382073">
                <w:rPr>
                  <w:szCs w:val="20"/>
                </w:rPr>
                <w:t>Współczynnik maksymalnej liczby zmian netto statycznych ograniczeń wahań kursów</w:t>
              </w:r>
            </w:ins>
          </w:p>
        </w:tc>
        <w:tc>
          <w:tcPr>
            <w:tcW w:w="5245" w:type="dxa"/>
            <w:tcBorders>
              <w:top w:val="single" w:sz="4" w:space="0" w:color="auto"/>
              <w:left w:val="single" w:sz="4" w:space="0" w:color="auto"/>
              <w:bottom w:val="single" w:sz="4" w:space="0" w:color="auto"/>
              <w:right w:val="single" w:sz="4" w:space="0" w:color="auto"/>
            </w:tcBorders>
          </w:tcPr>
          <w:p w14:paraId="070FB856" w14:textId="77777777" w:rsidR="00236B63" w:rsidRPr="00382073" w:rsidRDefault="00236B63" w:rsidP="006B0BD4">
            <w:pPr>
              <w:rPr>
                <w:ins w:id="3221" w:author="Kędziora Roman" w:date="2024-12-10T23:07:00Z" w16du:dateUtc="2024-12-10T22:07:00Z"/>
                <w:szCs w:val="20"/>
              </w:rPr>
            </w:pPr>
            <w:ins w:id="3222" w:author="Kędziora Roman" w:date="2024-12-10T23:07:00Z" w16du:dateUtc="2024-12-10T22:07:00Z">
              <w:r w:rsidRPr="00382073">
                <w:rPr>
                  <w:szCs w:val="20"/>
                </w:rPr>
                <w:t>2</w:t>
              </w:r>
            </w:ins>
          </w:p>
        </w:tc>
      </w:tr>
      <w:tr w:rsidR="00236B63" w:rsidRPr="00382073" w14:paraId="17A22CB3" w14:textId="77777777" w:rsidTr="006B0BD4">
        <w:trPr>
          <w:ins w:id="3223" w:author="Kędziora Roman" w:date="2024-12-10T23:07:00Z"/>
        </w:trPr>
        <w:tc>
          <w:tcPr>
            <w:tcW w:w="4111" w:type="dxa"/>
            <w:tcBorders>
              <w:top w:val="single" w:sz="4" w:space="0" w:color="auto"/>
              <w:left w:val="single" w:sz="4" w:space="0" w:color="auto"/>
              <w:bottom w:val="single" w:sz="4" w:space="0" w:color="auto"/>
              <w:right w:val="single" w:sz="4" w:space="0" w:color="auto"/>
            </w:tcBorders>
          </w:tcPr>
          <w:p w14:paraId="30571E74" w14:textId="77777777" w:rsidR="00236B63" w:rsidRPr="00382073" w:rsidRDefault="00236B63" w:rsidP="006B0BD4">
            <w:pPr>
              <w:jc w:val="left"/>
              <w:rPr>
                <w:ins w:id="3224" w:author="Kędziora Roman" w:date="2024-12-10T23:07:00Z" w16du:dateUtc="2024-12-10T22:07:00Z"/>
                <w:szCs w:val="20"/>
              </w:rPr>
            </w:pPr>
            <w:ins w:id="3225" w:author="Kędziora Roman" w:date="2024-12-10T23:07:00Z" w16du:dateUtc="2024-12-10T22:07:00Z">
              <w:r w:rsidRPr="00382073">
                <w:rPr>
                  <w:szCs w:val="20"/>
                </w:rPr>
                <w:t>Współczynnik rozszerzenia dla równoważenia w fazie aukcji otwarcia</w:t>
              </w:r>
            </w:ins>
          </w:p>
        </w:tc>
        <w:tc>
          <w:tcPr>
            <w:tcW w:w="5245" w:type="dxa"/>
            <w:tcBorders>
              <w:top w:val="single" w:sz="4" w:space="0" w:color="auto"/>
              <w:left w:val="single" w:sz="4" w:space="0" w:color="auto"/>
              <w:bottom w:val="single" w:sz="4" w:space="0" w:color="auto"/>
              <w:right w:val="single" w:sz="4" w:space="0" w:color="auto"/>
            </w:tcBorders>
          </w:tcPr>
          <w:p w14:paraId="1938159F" w14:textId="77777777" w:rsidR="00236B63" w:rsidRPr="00382073" w:rsidRDefault="00236B63" w:rsidP="006B0BD4">
            <w:pPr>
              <w:rPr>
                <w:ins w:id="3226" w:author="Kędziora Roman" w:date="2024-12-10T23:07:00Z" w16du:dateUtc="2024-12-10T22:07:00Z"/>
                <w:szCs w:val="20"/>
              </w:rPr>
            </w:pPr>
            <w:ins w:id="3227" w:author="Kędziora Roman" w:date="2024-12-10T23:07:00Z" w16du:dateUtc="2024-12-10T22:07:00Z">
              <w:r w:rsidRPr="00382073">
                <w:rPr>
                  <w:szCs w:val="20"/>
                </w:rPr>
                <w:t>3,0</w:t>
              </w:r>
            </w:ins>
          </w:p>
        </w:tc>
      </w:tr>
      <w:tr w:rsidR="00236B63" w:rsidRPr="00382073" w14:paraId="064B50E6" w14:textId="77777777" w:rsidTr="006B0BD4">
        <w:trPr>
          <w:ins w:id="3228" w:author="Kędziora Roman" w:date="2024-12-10T23:07:00Z"/>
        </w:trPr>
        <w:tc>
          <w:tcPr>
            <w:tcW w:w="4111" w:type="dxa"/>
            <w:tcBorders>
              <w:top w:val="single" w:sz="4" w:space="0" w:color="auto"/>
              <w:left w:val="single" w:sz="4" w:space="0" w:color="auto"/>
              <w:bottom w:val="single" w:sz="4" w:space="0" w:color="auto"/>
              <w:right w:val="single" w:sz="4" w:space="0" w:color="auto"/>
            </w:tcBorders>
          </w:tcPr>
          <w:p w14:paraId="43998623" w14:textId="77777777" w:rsidR="00236B63" w:rsidRPr="00382073" w:rsidRDefault="00236B63" w:rsidP="006B0BD4">
            <w:pPr>
              <w:jc w:val="left"/>
              <w:rPr>
                <w:ins w:id="3229" w:author="Kędziora Roman" w:date="2024-12-10T23:07:00Z" w16du:dateUtc="2024-12-10T22:07:00Z"/>
                <w:szCs w:val="20"/>
              </w:rPr>
            </w:pPr>
            <w:ins w:id="3230" w:author="Kędziora Roman" w:date="2024-12-10T23:07:00Z" w16du:dateUtc="2024-12-10T22:07:00Z">
              <w:r w:rsidRPr="00382073">
                <w:rPr>
                  <w:szCs w:val="20"/>
                </w:rPr>
                <w:t>Współczynnik rozszerzenia dla równoważenia w fazach innych niż faza aukcji otwarcia</w:t>
              </w:r>
            </w:ins>
          </w:p>
        </w:tc>
        <w:tc>
          <w:tcPr>
            <w:tcW w:w="5245" w:type="dxa"/>
            <w:tcBorders>
              <w:top w:val="single" w:sz="4" w:space="0" w:color="auto"/>
              <w:left w:val="single" w:sz="4" w:space="0" w:color="auto"/>
              <w:bottom w:val="single" w:sz="4" w:space="0" w:color="auto"/>
              <w:right w:val="single" w:sz="4" w:space="0" w:color="auto"/>
            </w:tcBorders>
          </w:tcPr>
          <w:p w14:paraId="73BBCA43" w14:textId="77777777" w:rsidR="00236B63" w:rsidRPr="00382073" w:rsidRDefault="00236B63" w:rsidP="006B0BD4">
            <w:pPr>
              <w:rPr>
                <w:ins w:id="3231" w:author="Kędziora Roman" w:date="2024-12-10T23:07:00Z" w16du:dateUtc="2024-12-10T22:07:00Z"/>
                <w:szCs w:val="20"/>
              </w:rPr>
            </w:pPr>
            <w:ins w:id="3232" w:author="Kędziora Roman" w:date="2024-12-10T23:07:00Z" w16du:dateUtc="2024-12-10T22:07:00Z">
              <w:r w:rsidRPr="00382073">
                <w:rPr>
                  <w:szCs w:val="20"/>
                </w:rPr>
                <w:t>2,0</w:t>
              </w:r>
            </w:ins>
          </w:p>
        </w:tc>
      </w:tr>
    </w:tbl>
    <w:p w14:paraId="126B320B" w14:textId="77777777" w:rsidR="00236B63" w:rsidRPr="00382073" w:rsidRDefault="00236B63" w:rsidP="00236B63">
      <w:pPr>
        <w:spacing w:before="240" w:line="276" w:lineRule="auto"/>
        <w:rPr>
          <w:szCs w:val="20"/>
        </w:rPr>
      </w:pPr>
      <w:ins w:id="3233" w:author="Kędziora Roman" w:date="2024-12-10T23:07:00Z" w16du:dateUtc="2024-12-10T22:07:00Z">
        <w:r w:rsidRPr="00382073">
          <w:rPr>
            <w:szCs w:val="20"/>
          </w:rPr>
          <w:t xml:space="preserve">3. </w:t>
        </w:r>
      </w:ins>
      <w:r w:rsidRPr="00382073">
        <w:rPr>
          <w:szCs w:val="20"/>
        </w:rPr>
        <w:t xml:space="preserve">Wysokość statycznych ograniczeń wahań kursów dla akcji lub praw do akcji w dniu debiutu ich emitenta na giełdzie, w systemie kursu jednolitego, wynosi 30 % od kursu odniesienia. </w:t>
      </w:r>
    </w:p>
    <w:p w14:paraId="356B8319" w14:textId="77777777" w:rsidR="00236B63" w:rsidRPr="00382073" w:rsidRDefault="00236B63" w:rsidP="00236B63">
      <w:pPr>
        <w:spacing w:line="276" w:lineRule="auto"/>
        <w:jc w:val="center"/>
        <w:rPr>
          <w:rFonts w:cs="Calibri"/>
          <w:szCs w:val="20"/>
        </w:rPr>
      </w:pPr>
      <w:r w:rsidRPr="00382073">
        <w:rPr>
          <w:rFonts w:cs="Calibri"/>
          <w:szCs w:val="20"/>
        </w:rPr>
        <w:t xml:space="preserve">§ </w:t>
      </w:r>
      <w:del w:id="3234" w:author="Kędziora Roman" w:date="2024-12-10T23:07:00Z" w16du:dateUtc="2024-12-10T22:07:00Z">
        <w:r w:rsidRPr="00AE3AA7">
          <w:rPr>
            <w:rFonts w:cs="Calibri"/>
            <w:szCs w:val="20"/>
          </w:rPr>
          <w:delText>72a</w:delText>
        </w:r>
      </w:del>
      <w:ins w:id="3235" w:author="Kędziora Roman" w:date="2024-12-10T23:07:00Z" w16du:dateUtc="2024-12-10T22:07:00Z">
        <w:r w:rsidRPr="00382073">
          <w:rPr>
            <w:rFonts w:cs="Calibri"/>
            <w:szCs w:val="20"/>
          </w:rPr>
          <w:t>73</w:t>
        </w:r>
      </w:ins>
    </w:p>
    <w:p w14:paraId="78912B46" w14:textId="77777777" w:rsidR="00236B63" w:rsidRPr="00382073" w:rsidRDefault="00236B63" w:rsidP="00236B63">
      <w:pPr>
        <w:numPr>
          <w:ilvl w:val="0"/>
          <w:numId w:val="282"/>
        </w:numPr>
        <w:spacing w:line="276" w:lineRule="auto"/>
        <w:rPr>
          <w:szCs w:val="20"/>
        </w:rPr>
      </w:pPr>
      <w:r w:rsidRPr="00382073">
        <w:rPr>
          <w:szCs w:val="20"/>
        </w:rPr>
        <w:t xml:space="preserve">Do </w:t>
      </w:r>
      <w:del w:id="3236" w:author="Kędziora Roman" w:date="2024-12-10T23:07:00Z" w16du:dateUtc="2024-12-10T22:07:00Z">
        <w:r w:rsidRPr="00AE3AA7">
          <w:rPr>
            <w:szCs w:val="20"/>
          </w:rPr>
          <w:delText>klasy</w:delText>
        </w:r>
      </w:del>
      <w:ins w:id="3237" w:author="Kędziora Roman" w:date="2024-12-10T23:07:00Z" w16du:dateUtc="2024-12-10T22:07:00Z">
        <w:r w:rsidRPr="00382073">
          <w:rPr>
            <w:szCs w:val="20"/>
          </w:rPr>
          <w:t>segmentu</w:t>
        </w:r>
      </w:ins>
      <w:r w:rsidRPr="00382073">
        <w:rPr>
          <w:szCs w:val="20"/>
        </w:rPr>
        <w:t xml:space="preserve"> notowań, o </w:t>
      </w:r>
      <w:del w:id="3238" w:author="Kędziora Roman" w:date="2024-12-10T23:07:00Z" w16du:dateUtc="2024-12-10T22:07:00Z">
        <w:r w:rsidRPr="00AE3AA7">
          <w:rPr>
            <w:szCs w:val="20"/>
          </w:rPr>
          <w:delText>której</w:delText>
        </w:r>
      </w:del>
      <w:ins w:id="3239" w:author="Kędziora Roman" w:date="2024-12-10T23:07:00Z" w16du:dateUtc="2024-12-10T22:07:00Z">
        <w:r w:rsidRPr="00382073">
          <w:rPr>
            <w:szCs w:val="20"/>
          </w:rPr>
          <w:t>którym</w:t>
        </w:r>
      </w:ins>
      <w:r w:rsidRPr="00382073">
        <w:rPr>
          <w:szCs w:val="20"/>
        </w:rPr>
        <w:t xml:space="preserve"> mowa odpowiednio w § 71 pkt 5) lub § 72 ust. </w:t>
      </w:r>
      <w:del w:id="3240" w:author="Kędziora Roman" w:date="2024-12-10T23:07:00Z" w16du:dateUtc="2024-12-10T22:07:00Z">
        <w:r w:rsidRPr="00AE3AA7">
          <w:rPr>
            <w:szCs w:val="20"/>
          </w:rPr>
          <w:delText>1a</w:delText>
        </w:r>
      </w:del>
      <w:ins w:id="3241" w:author="Kędziora Roman" w:date="2024-12-10T23:07:00Z" w16du:dateUtc="2024-12-10T22:07:00Z">
        <w:r w:rsidRPr="00382073">
          <w:rPr>
            <w:szCs w:val="20"/>
          </w:rPr>
          <w:t>2</w:t>
        </w:r>
      </w:ins>
      <w:r w:rsidRPr="00382073">
        <w:rPr>
          <w:szCs w:val="20"/>
        </w:rPr>
        <w:t xml:space="preserve">, kwalifikuje się akcje, do obrotu którymi stosuje się ograniczenia wynikające </w:t>
      </w:r>
      <w:r w:rsidRPr="00382073">
        <w:rPr>
          <w:szCs w:val="20"/>
        </w:rPr>
        <w:br/>
        <w:t xml:space="preserve">z przepisów amerykańskiego prawa papierów wartościowych, o których mowa </w:t>
      </w:r>
      <w:r w:rsidRPr="00382073">
        <w:rPr>
          <w:szCs w:val="20"/>
        </w:rPr>
        <w:br/>
        <w:t xml:space="preserve">w Załączniku Nr 14 do niniejszych Szczegółowych Zasad Obrotu Giełdowego oraz </w:t>
      </w:r>
      <w:r w:rsidRPr="00382073">
        <w:rPr>
          <w:szCs w:val="20"/>
        </w:rPr>
        <w:br/>
        <w:t>w § 3a i § 14a Działu I niniejszych Szczegółowych Zasad Obrotu Giełdowego.</w:t>
      </w:r>
    </w:p>
    <w:p w14:paraId="74360A6C" w14:textId="77777777" w:rsidR="00236B63" w:rsidRPr="00382073" w:rsidRDefault="00236B63" w:rsidP="00236B63">
      <w:pPr>
        <w:numPr>
          <w:ilvl w:val="0"/>
          <w:numId w:val="282"/>
        </w:numPr>
        <w:spacing w:line="276" w:lineRule="auto"/>
        <w:rPr>
          <w:szCs w:val="20"/>
        </w:rPr>
      </w:pPr>
      <w:r w:rsidRPr="00382073">
        <w:rPr>
          <w:szCs w:val="20"/>
        </w:rPr>
        <w:t xml:space="preserve">Akcje kwalifikuje się do </w:t>
      </w:r>
      <w:del w:id="3242" w:author="Kędziora Roman" w:date="2024-12-10T23:07:00Z" w16du:dateUtc="2024-12-10T22:07:00Z">
        <w:r w:rsidRPr="00AE3AA7">
          <w:rPr>
            <w:szCs w:val="20"/>
          </w:rPr>
          <w:delText>klasy</w:delText>
        </w:r>
      </w:del>
      <w:ins w:id="3243" w:author="Kędziora Roman" w:date="2024-12-10T23:07:00Z" w16du:dateUtc="2024-12-10T22:07:00Z">
        <w:r w:rsidRPr="00382073">
          <w:rPr>
            <w:szCs w:val="20"/>
          </w:rPr>
          <w:t>segmentu</w:t>
        </w:r>
      </w:ins>
      <w:r w:rsidRPr="00382073">
        <w:rPr>
          <w:szCs w:val="20"/>
        </w:rPr>
        <w:t xml:space="preserve"> notowań, o </w:t>
      </w:r>
      <w:del w:id="3244" w:author="Kędziora Roman" w:date="2024-12-10T23:07:00Z" w16du:dateUtc="2024-12-10T22:07:00Z">
        <w:r w:rsidRPr="00AE3AA7">
          <w:rPr>
            <w:szCs w:val="20"/>
          </w:rPr>
          <w:delText>której</w:delText>
        </w:r>
      </w:del>
      <w:ins w:id="3245" w:author="Kędziora Roman" w:date="2024-12-10T23:07:00Z" w16du:dateUtc="2024-12-10T22:07:00Z">
        <w:r w:rsidRPr="00382073">
          <w:rPr>
            <w:szCs w:val="20"/>
          </w:rPr>
          <w:t>którym</w:t>
        </w:r>
      </w:ins>
      <w:r w:rsidRPr="00382073">
        <w:rPr>
          <w:szCs w:val="20"/>
        </w:rPr>
        <w:t xml:space="preserve"> mowa odpowiednio w § 71 </w:t>
      </w:r>
      <w:ins w:id="3246" w:author="Kędziora Roman" w:date="2024-12-10T23:07:00Z" w16du:dateUtc="2024-12-10T22:07:00Z">
        <w:r w:rsidRPr="00382073">
          <w:rPr>
            <w:szCs w:val="20"/>
          </w:rPr>
          <w:br/>
        </w:r>
      </w:ins>
      <w:r w:rsidRPr="00382073">
        <w:rPr>
          <w:szCs w:val="20"/>
        </w:rPr>
        <w:t xml:space="preserve">pkt 5) lub § 72 ust. </w:t>
      </w:r>
      <w:del w:id="3247" w:author="Kędziora Roman" w:date="2024-12-10T23:07:00Z" w16du:dateUtc="2024-12-10T22:07:00Z">
        <w:r w:rsidRPr="00AE3AA7">
          <w:rPr>
            <w:szCs w:val="20"/>
          </w:rPr>
          <w:delText>1a</w:delText>
        </w:r>
      </w:del>
      <w:ins w:id="3248" w:author="Kędziora Roman" w:date="2024-12-10T23:07:00Z" w16du:dateUtc="2024-12-10T22:07:00Z">
        <w:r w:rsidRPr="00382073">
          <w:rPr>
            <w:szCs w:val="20"/>
          </w:rPr>
          <w:t>2</w:t>
        </w:r>
      </w:ins>
      <w:r w:rsidRPr="00382073">
        <w:rPr>
          <w:szCs w:val="20"/>
        </w:rPr>
        <w:t>, na podstawie wniosku emitenta amerykańskiego, o którym mowa odpowiednio w § 3a lub § 14a Działu I niniejszych Szczegółowych Zasad Obrotu Giełdowego, z zastrzeżeniem postanowień § 3 niniejszego Działu.</w:t>
      </w:r>
    </w:p>
    <w:p w14:paraId="583AC3F3" w14:textId="77777777" w:rsidR="00236B63" w:rsidRPr="00382073" w:rsidRDefault="00236B63" w:rsidP="00236B63">
      <w:pPr>
        <w:pStyle w:val="wText"/>
        <w:numPr>
          <w:ilvl w:val="0"/>
          <w:numId w:val="282"/>
        </w:numPr>
        <w:spacing w:after="120" w:line="276" w:lineRule="auto"/>
        <w:rPr>
          <w:rFonts w:ascii="Verdana" w:hAnsi="Verdana"/>
        </w:rPr>
      </w:pPr>
      <w:r w:rsidRPr="00382073">
        <w:rPr>
          <w:rFonts w:ascii="Verdana" w:hAnsi="Verdana"/>
        </w:rPr>
        <w:t xml:space="preserve">Akcje należące do </w:t>
      </w:r>
      <w:del w:id="3249" w:author="Kędziora Roman" w:date="2024-12-10T23:07:00Z" w16du:dateUtc="2024-12-10T22:07:00Z">
        <w:r w:rsidRPr="00AE3AA7">
          <w:rPr>
            <w:rFonts w:ascii="Verdana" w:hAnsi="Verdana"/>
          </w:rPr>
          <w:delText>klasy</w:delText>
        </w:r>
      </w:del>
      <w:ins w:id="3250" w:author="Kędziora Roman" w:date="2024-12-10T23:07:00Z" w16du:dateUtc="2024-12-10T22:07:00Z">
        <w:r w:rsidRPr="00382073">
          <w:rPr>
            <w:rFonts w:ascii="Verdana" w:hAnsi="Verdana"/>
            <w:szCs w:val="20"/>
          </w:rPr>
          <w:t>segmentu</w:t>
        </w:r>
      </w:ins>
      <w:r w:rsidRPr="00382073">
        <w:rPr>
          <w:rFonts w:ascii="Verdana" w:hAnsi="Verdana"/>
        </w:rPr>
        <w:t xml:space="preserve"> notowań, o </w:t>
      </w:r>
      <w:del w:id="3251" w:author="Kędziora Roman" w:date="2024-12-10T23:07:00Z" w16du:dateUtc="2024-12-10T22:07:00Z">
        <w:r w:rsidRPr="00AE3AA7">
          <w:rPr>
            <w:rFonts w:ascii="Verdana" w:hAnsi="Verdana"/>
          </w:rPr>
          <w:delText>której</w:delText>
        </w:r>
      </w:del>
      <w:ins w:id="3252" w:author="Kędziora Roman" w:date="2024-12-10T23:07:00Z" w16du:dateUtc="2024-12-10T22:07:00Z">
        <w:r w:rsidRPr="00382073">
          <w:rPr>
            <w:rFonts w:ascii="Verdana" w:hAnsi="Verdana"/>
          </w:rPr>
          <w:t>którym</w:t>
        </w:r>
      </w:ins>
      <w:r w:rsidRPr="00382073">
        <w:rPr>
          <w:rFonts w:ascii="Verdana" w:hAnsi="Verdana"/>
        </w:rPr>
        <w:t xml:space="preserve"> mowa odpowiednio w § 71 </w:t>
      </w:r>
      <w:del w:id="3253" w:author="Kędziora Roman" w:date="2024-12-10T23:07:00Z" w16du:dateUtc="2024-12-10T22:07:00Z">
        <w:r w:rsidRPr="00AE3AA7">
          <w:rPr>
            <w:rFonts w:ascii="Verdana" w:hAnsi="Verdana"/>
          </w:rPr>
          <w:br/>
        </w:r>
      </w:del>
      <w:r w:rsidRPr="00382073">
        <w:rPr>
          <w:rFonts w:ascii="Verdana" w:hAnsi="Verdana"/>
        </w:rPr>
        <w:t xml:space="preserve">pkt 5) lub § 72 ust. </w:t>
      </w:r>
      <w:del w:id="3254" w:author="Kędziora Roman" w:date="2024-12-10T23:07:00Z" w16du:dateUtc="2024-12-10T22:07:00Z">
        <w:r w:rsidRPr="00AE3AA7">
          <w:rPr>
            <w:rFonts w:ascii="Verdana" w:hAnsi="Verdana"/>
          </w:rPr>
          <w:delText>1a</w:delText>
        </w:r>
      </w:del>
      <w:ins w:id="3255" w:author="Kędziora Roman" w:date="2024-12-10T23:07:00Z" w16du:dateUtc="2024-12-10T22:07:00Z">
        <w:r w:rsidRPr="00382073">
          <w:rPr>
            <w:rFonts w:ascii="Verdana" w:hAnsi="Verdana"/>
          </w:rPr>
          <w:t>2</w:t>
        </w:r>
      </w:ins>
      <w:r w:rsidRPr="00382073">
        <w:rPr>
          <w:rFonts w:ascii="Verdana" w:hAnsi="Verdana"/>
        </w:rPr>
        <w:t>, notowane są z dodatkowym oznaczeniem, w ten sposób że:</w:t>
      </w:r>
    </w:p>
    <w:p w14:paraId="617C1EB6" w14:textId="77777777" w:rsidR="00236B63" w:rsidRPr="00382073" w:rsidRDefault="00236B63" w:rsidP="00236B63">
      <w:pPr>
        <w:pStyle w:val="wText"/>
        <w:spacing w:after="120" w:line="276" w:lineRule="auto"/>
        <w:ind w:left="709" w:hanging="425"/>
        <w:rPr>
          <w:rFonts w:ascii="Verdana" w:hAnsi="Verdana"/>
          <w:lang w:val="en-US"/>
        </w:rPr>
      </w:pPr>
      <w:r w:rsidRPr="00382073">
        <w:rPr>
          <w:rFonts w:ascii="Verdana" w:hAnsi="Verdana"/>
        </w:rPr>
        <w:t xml:space="preserve">a) w przypadku akcji, których obrót podlega ograniczeniom obrotu wynikającym </w:t>
      </w:r>
      <w:r w:rsidRPr="00382073">
        <w:rPr>
          <w:rFonts w:ascii="Verdana" w:hAnsi="Verdana"/>
        </w:rPr>
        <w:br/>
        <w:t xml:space="preserve">z Kategorii 3 Regulacji S wydanej na podstawie amerykańskiej Ustawy o papierach wartościowych z 1933 r., z </w:t>
      </w:r>
      <w:proofErr w:type="spellStart"/>
      <w:r w:rsidRPr="00382073">
        <w:rPr>
          <w:rFonts w:ascii="Verdana" w:hAnsi="Verdana"/>
        </w:rPr>
        <w:t>późn</w:t>
      </w:r>
      <w:proofErr w:type="spellEnd"/>
      <w:r w:rsidRPr="00382073">
        <w:rPr>
          <w:rFonts w:ascii="Verdana" w:hAnsi="Verdana"/>
        </w:rPr>
        <w:t xml:space="preserve">. zm. </w:t>
      </w:r>
      <w:r w:rsidRPr="00382073">
        <w:rPr>
          <w:rFonts w:ascii="Verdana" w:hAnsi="Verdana"/>
          <w:lang w:val="en-US"/>
        </w:rPr>
        <w:t xml:space="preserve">(ang. </w:t>
      </w:r>
      <w:r w:rsidRPr="00382073">
        <w:rPr>
          <w:rFonts w:ascii="Verdana" w:hAnsi="Verdana"/>
          <w:i/>
          <w:lang w:val="en-US"/>
        </w:rPr>
        <w:t>Regulation S under the United States Securities Act of 1933</w:t>
      </w:r>
      <w:r w:rsidRPr="00382073">
        <w:rPr>
          <w:rFonts w:ascii="Verdana" w:hAnsi="Verdana"/>
          <w:lang w:val="en-US"/>
        </w:rPr>
        <w:t>):</w:t>
      </w:r>
    </w:p>
    <w:p w14:paraId="71B3195C" w14:textId="77777777" w:rsidR="00236B63" w:rsidRPr="00382073" w:rsidRDefault="00236B63" w:rsidP="00236B63">
      <w:pPr>
        <w:pStyle w:val="wText"/>
        <w:spacing w:after="120" w:line="276" w:lineRule="auto"/>
        <w:ind w:left="709"/>
        <w:rPr>
          <w:rFonts w:ascii="Verdana" w:hAnsi="Verdana"/>
        </w:rPr>
      </w:pPr>
      <w:r w:rsidRPr="00382073">
        <w:rPr>
          <w:rFonts w:ascii="Verdana" w:hAnsi="Verdana"/>
        </w:rPr>
        <w:t>(i) do nazwy skróconej danych akcji dodaje się, po myślniku, wyrażenie „REGS”, oraz</w:t>
      </w:r>
    </w:p>
    <w:p w14:paraId="7EE0D82D" w14:textId="77777777" w:rsidR="00236B63" w:rsidRPr="00382073" w:rsidRDefault="00236B63" w:rsidP="00236B63">
      <w:pPr>
        <w:pStyle w:val="wText"/>
        <w:spacing w:after="120" w:line="276" w:lineRule="auto"/>
        <w:ind w:left="709"/>
        <w:rPr>
          <w:rFonts w:ascii="Verdana" w:hAnsi="Verdana"/>
        </w:rPr>
      </w:pPr>
      <w:r w:rsidRPr="00382073">
        <w:rPr>
          <w:rFonts w:ascii="Verdana" w:hAnsi="Verdana"/>
          <w:u w:color="000000"/>
        </w:rPr>
        <w:lastRenderedPageBreak/>
        <w:t xml:space="preserve">(ii) </w:t>
      </w:r>
      <w:r w:rsidRPr="00382073">
        <w:rPr>
          <w:rFonts w:ascii="Verdana" w:hAnsi="Verdana"/>
        </w:rPr>
        <w:t>do oznaczenia danych akcji dodaje się literę „S”,</w:t>
      </w:r>
    </w:p>
    <w:p w14:paraId="12D23CFF" w14:textId="77777777" w:rsidR="00236B63" w:rsidRPr="00382073" w:rsidRDefault="00236B63" w:rsidP="00236B63">
      <w:pPr>
        <w:pStyle w:val="wText"/>
        <w:spacing w:after="120" w:line="276" w:lineRule="auto"/>
        <w:ind w:left="709" w:hanging="425"/>
        <w:rPr>
          <w:rFonts w:ascii="Verdana" w:hAnsi="Verdana"/>
          <w:lang w:val="en-US"/>
        </w:rPr>
      </w:pPr>
      <w:r w:rsidRPr="00382073">
        <w:rPr>
          <w:rFonts w:ascii="Verdana" w:hAnsi="Verdana"/>
        </w:rPr>
        <w:t>b)</w:t>
      </w:r>
      <w:r w:rsidRPr="00382073">
        <w:rPr>
          <w:rFonts w:ascii="Verdana" w:hAnsi="Verdana"/>
        </w:rPr>
        <w:tab/>
        <w:t xml:space="preserve">w przypadku akcji, których obrót podlega ograniczeniom obrotu  wynikającym </w:t>
      </w:r>
      <w:r w:rsidRPr="00382073">
        <w:rPr>
          <w:rFonts w:ascii="Verdana" w:hAnsi="Verdana"/>
        </w:rPr>
        <w:br/>
        <w:t xml:space="preserve">z Kategorii 3 Regulacji S oraz Zasady 144A wydanych na podstawie amerykańskiej Ustawy o papierach wartościowych z 1933 r., z </w:t>
      </w:r>
      <w:proofErr w:type="spellStart"/>
      <w:r w:rsidRPr="00382073">
        <w:rPr>
          <w:rFonts w:ascii="Verdana" w:hAnsi="Verdana"/>
        </w:rPr>
        <w:t>późn</w:t>
      </w:r>
      <w:proofErr w:type="spellEnd"/>
      <w:r w:rsidRPr="00382073">
        <w:rPr>
          <w:rFonts w:ascii="Verdana" w:hAnsi="Verdana"/>
        </w:rPr>
        <w:t xml:space="preserve">. zm. </w:t>
      </w:r>
      <w:r w:rsidRPr="00382073">
        <w:rPr>
          <w:rFonts w:ascii="Verdana" w:hAnsi="Verdana"/>
          <w:lang w:val="en-US"/>
        </w:rPr>
        <w:t xml:space="preserve">(ang. </w:t>
      </w:r>
      <w:r w:rsidRPr="00382073">
        <w:rPr>
          <w:rFonts w:ascii="Verdana" w:hAnsi="Verdana"/>
          <w:i/>
          <w:lang w:val="en-US"/>
        </w:rPr>
        <w:t>Regulation S under the United States Securities Act of 1933</w:t>
      </w:r>
      <w:r w:rsidRPr="00382073">
        <w:rPr>
          <w:rFonts w:ascii="Verdana" w:hAnsi="Verdana"/>
          <w:lang w:val="en-US"/>
        </w:rPr>
        <w:t>):</w:t>
      </w:r>
    </w:p>
    <w:p w14:paraId="267AC5D9" w14:textId="77777777" w:rsidR="00236B63" w:rsidRPr="00382073" w:rsidRDefault="00236B63" w:rsidP="00236B63">
      <w:pPr>
        <w:pStyle w:val="wText"/>
        <w:tabs>
          <w:tab w:val="left" w:pos="1418"/>
        </w:tabs>
        <w:spacing w:after="120" w:line="276" w:lineRule="auto"/>
        <w:ind w:left="709"/>
        <w:rPr>
          <w:rFonts w:ascii="Verdana" w:hAnsi="Verdana"/>
        </w:rPr>
      </w:pPr>
      <w:r w:rsidRPr="00382073">
        <w:rPr>
          <w:rFonts w:ascii="Verdana" w:hAnsi="Verdana"/>
        </w:rPr>
        <w:t>(i) do nazwy skróconej danych akcji dodaje się, po myślniku, wyrażenie „S144”, oraz</w:t>
      </w:r>
    </w:p>
    <w:p w14:paraId="4F04ED0C" w14:textId="77777777" w:rsidR="00236B63" w:rsidRPr="00382073" w:rsidRDefault="00236B63" w:rsidP="00236B63">
      <w:pPr>
        <w:pStyle w:val="wText"/>
        <w:tabs>
          <w:tab w:val="left" w:pos="851"/>
          <w:tab w:val="left" w:pos="1134"/>
        </w:tabs>
        <w:spacing w:after="120" w:line="276" w:lineRule="auto"/>
        <w:ind w:left="709"/>
        <w:rPr>
          <w:rFonts w:ascii="Verdana" w:hAnsi="Verdana"/>
        </w:rPr>
      </w:pPr>
      <w:r w:rsidRPr="00382073">
        <w:rPr>
          <w:rFonts w:ascii="Verdana" w:hAnsi="Verdana"/>
          <w:u w:color="000000"/>
        </w:rPr>
        <w:t xml:space="preserve">(ii) </w:t>
      </w:r>
      <w:r w:rsidRPr="00382073">
        <w:rPr>
          <w:rFonts w:ascii="Verdana" w:hAnsi="Verdana"/>
        </w:rPr>
        <w:t>do oznaczenia danych akcji dodaje się literę „E”</w:t>
      </w:r>
    </w:p>
    <w:p w14:paraId="0B06CFB0" w14:textId="77777777" w:rsidR="00236B63" w:rsidRPr="00382073" w:rsidRDefault="00236B63" w:rsidP="00236B63">
      <w:pPr>
        <w:pStyle w:val="wText"/>
        <w:spacing w:after="120" w:line="276" w:lineRule="auto"/>
        <w:ind w:left="340"/>
        <w:rPr>
          <w:rFonts w:ascii="Verdana" w:hAnsi="Verdana"/>
        </w:rPr>
      </w:pPr>
      <w:r w:rsidRPr="00382073">
        <w:rPr>
          <w:rFonts w:ascii="Verdana" w:hAnsi="Verdana"/>
        </w:rPr>
        <w:t xml:space="preserve">- z zastrzeżeniem, że do takich akcji zastosowanie ma ogólny opis zastrzeżeń dotyczących obrotu akcjami tak oznaczonymi zawarty w: </w:t>
      </w:r>
    </w:p>
    <w:p w14:paraId="1F5A3CC0" w14:textId="77777777" w:rsidR="00236B63" w:rsidRPr="00382073" w:rsidRDefault="00236B63" w:rsidP="00236B63">
      <w:pPr>
        <w:pStyle w:val="wText"/>
        <w:tabs>
          <w:tab w:val="left" w:pos="1134"/>
        </w:tabs>
        <w:spacing w:after="120" w:line="276" w:lineRule="auto"/>
        <w:ind w:left="709"/>
        <w:rPr>
          <w:rFonts w:ascii="Verdana" w:hAnsi="Verdana"/>
        </w:rPr>
      </w:pPr>
      <w:r w:rsidRPr="00382073">
        <w:rPr>
          <w:rFonts w:ascii="Verdana" w:hAnsi="Verdana"/>
        </w:rPr>
        <w:t xml:space="preserve">(i) </w:t>
      </w:r>
      <w:r w:rsidRPr="00382073">
        <w:rPr>
          <w:rFonts w:ascii="Verdana" w:hAnsi="Verdana"/>
        </w:rPr>
        <w:tab/>
        <w:t xml:space="preserve">Części A Załącznika Nr 14 do niniejszych Szczegółowych Zasad Obrotu Giełdowego – w przypadku akcji, o których mowa w  lit. a) powyżej, lub </w:t>
      </w:r>
    </w:p>
    <w:p w14:paraId="63D952DC" w14:textId="77777777" w:rsidR="00236B63" w:rsidRPr="00382073" w:rsidRDefault="00236B63" w:rsidP="00236B63">
      <w:pPr>
        <w:pStyle w:val="wText"/>
        <w:spacing w:after="120" w:line="276" w:lineRule="auto"/>
        <w:ind w:left="709"/>
        <w:rPr>
          <w:rFonts w:ascii="Verdana" w:hAnsi="Verdana"/>
        </w:rPr>
      </w:pPr>
      <w:r w:rsidRPr="00382073">
        <w:rPr>
          <w:rFonts w:ascii="Verdana" w:hAnsi="Verdana"/>
        </w:rPr>
        <w:t>(ii) Części B Załącznika Nr 14 do niniejszych Szczegółowych Zasad Obrotu   Giełdowego – w przypadku akcji, o których mowa w lit. b) powyżej.</w:t>
      </w:r>
    </w:p>
    <w:p w14:paraId="234CBC35" w14:textId="77777777" w:rsidR="00236B63" w:rsidRPr="00382073" w:rsidRDefault="00236B63" w:rsidP="00236B63">
      <w:pPr>
        <w:numPr>
          <w:ilvl w:val="0"/>
          <w:numId w:val="282"/>
        </w:numPr>
        <w:tabs>
          <w:tab w:val="left" w:pos="426"/>
        </w:tabs>
        <w:spacing w:after="240" w:line="276" w:lineRule="auto"/>
        <w:rPr>
          <w:szCs w:val="20"/>
        </w:rPr>
      </w:pPr>
      <w:r w:rsidRPr="00382073">
        <w:t xml:space="preserve">Informacje o notowaniach akcji należących do </w:t>
      </w:r>
      <w:del w:id="3256" w:author="Kędziora Roman" w:date="2024-12-10T23:07:00Z" w16du:dateUtc="2024-12-10T22:07:00Z">
        <w:r w:rsidRPr="00AE3AA7">
          <w:delText>klasy</w:delText>
        </w:r>
      </w:del>
      <w:ins w:id="3257" w:author="Kędziora Roman" w:date="2024-12-10T23:07:00Z" w16du:dateUtc="2024-12-10T22:07:00Z">
        <w:r w:rsidRPr="00382073">
          <w:rPr>
            <w:szCs w:val="20"/>
          </w:rPr>
          <w:t>segmentu</w:t>
        </w:r>
      </w:ins>
      <w:r w:rsidRPr="00382073">
        <w:t xml:space="preserve"> notowań, o </w:t>
      </w:r>
      <w:del w:id="3258" w:author="Kędziora Roman" w:date="2024-12-10T23:07:00Z" w16du:dateUtc="2024-12-10T22:07:00Z">
        <w:r w:rsidRPr="00AE3AA7">
          <w:delText>której</w:delText>
        </w:r>
      </w:del>
      <w:ins w:id="3259" w:author="Kędziora Roman" w:date="2024-12-10T23:07:00Z" w16du:dateUtc="2024-12-10T22:07:00Z">
        <w:r w:rsidRPr="00382073">
          <w:t>którym</w:t>
        </w:r>
      </w:ins>
      <w:r w:rsidRPr="00382073">
        <w:t xml:space="preserve"> mowa odpowiednio w § 71 pkt 5) lub § 72 ust. </w:t>
      </w:r>
      <w:del w:id="3260" w:author="Kędziora Roman" w:date="2024-12-10T23:07:00Z" w16du:dateUtc="2024-12-10T22:07:00Z">
        <w:r w:rsidRPr="00AE3AA7">
          <w:delText>1a</w:delText>
        </w:r>
      </w:del>
      <w:ins w:id="3261" w:author="Kędziora Roman" w:date="2024-12-10T23:07:00Z" w16du:dateUtc="2024-12-10T22:07:00Z">
        <w:r w:rsidRPr="00382073">
          <w:t>2</w:t>
        </w:r>
      </w:ins>
      <w:r w:rsidRPr="00382073">
        <w:t xml:space="preserve">, podawane są na stronie internetowej Giełdy z oznaczeniem szczególnym, o którym mowa, w zależności od przypadku, </w:t>
      </w:r>
      <w:r w:rsidRPr="00382073">
        <w:br/>
        <w:t>w § 3 ust. 1 pkt 18) lub 19) Działu VII niniejszych Szczegółowych Zasad Obrotu Giełdowego.</w:t>
      </w:r>
    </w:p>
    <w:p w14:paraId="51DD0183" w14:textId="77777777" w:rsidR="00236B63" w:rsidRPr="00382073" w:rsidRDefault="00236B63" w:rsidP="00236B63">
      <w:pPr>
        <w:tabs>
          <w:tab w:val="left" w:pos="426"/>
        </w:tabs>
        <w:spacing w:line="276" w:lineRule="auto"/>
        <w:ind w:left="340"/>
        <w:rPr>
          <w:szCs w:val="20"/>
        </w:rPr>
      </w:pPr>
      <w:r w:rsidRPr="00382073">
        <w:tab/>
      </w:r>
      <w:r w:rsidRPr="00382073">
        <w:tab/>
      </w:r>
      <w:r w:rsidRPr="00382073">
        <w:tab/>
      </w:r>
      <w:r w:rsidRPr="00382073">
        <w:tab/>
      </w:r>
      <w:r w:rsidRPr="00382073">
        <w:tab/>
      </w:r>
      <w:r w:rsidRPr="00382073">
        <w:tab/>
      </w:r>
      <w:r w:rsidRPr="00382073">
        <w:tab/>
      </w:r>
      <w:ins w:id="3262" w:author="Kędziora Roman" w:date="2024-12-10T23:07:00Z" w16du:dateUtc="2024-12-10T22:07:00Z">
        <w:r w:rsidRPr="00382073">
          <w:rPr>
            <w:szCs w:val="20"/>
          </w:rPr>
          <w:t>§ 74</w:t>
        </w:r>
      </w:ins>
    </w:p>
    <w:p w14:paraId="268FEAA3" w14:textId="77777777" w:rsidR="00236B63" w:rsidRPr="00AE3AA7" w:rsidRDefault="00236B63" w:rsidP="00236B63">
      <w:pPr>
        <w:tabs>
          <w:tab w:val="left" w:pos="426"/>
        </w:tabs>
        <w:spacing w:line="276" w:lineRule="auto"/>
        <w:ind w:left="340"/>
        <w:jc w:val="center"/>
        <w:rPr>
          <w:del w:id="3263" w:author="Kędziora Roman" w:date="2024-12-10T23:07:00Z" w16du:dateUtc="2024-12-10T22:07:00Z"/>
          <w:szCs w:val="20"/>
        </w:rPr>
      </w:pPr>
      <w:del w:id="3264" w:author="Kędziora Roman" w:date="2024-12-10T23:07:00Z" w16du:dateUtc="2024-12-10T22:07:00Z">
        <w:r w:rsidRPr="00AE3AA7">
          <w:rPr>
            <w:szCs w:val="20"/>
          </w:rPr>
          <w:delText>§ 72b</w:delText>
        </w:r>
      </w:del>
    </w:p>
    <w:p w14:paraId="7A294634" w14:textId="77777777" w:rsidR="00236B63" w:rsidRPr="00382073" w:rsidRDefault="00236B63" w:rsidP="00236B63">
      <w:pPr>
        <w:pStyle w:val="wText"/>
        <w:numPr>
          <w:ilvl w:val="0"/>
          <w:numId w:val="283"/>
        </w:numPr>
        <w:spacing w:after="120" w:line="276" w:lineRule="auto"/>
        <w:rPr>
          <w:rFonts w:ascii="Verdana" w:hAnsi="Verdana"/>
        </w:rPr>
      </w:pPr>
      <w:r w:rsidRPr="00382073">
        <w:rPr>
          <w:rFonts w:ascii="Verdana" w:hAnsi="Verdana"/>
        </w:rPr>
        <w:t xml:space="preserve">Zarząd Giełdy może postanowić o zaprzestaniu kwalifikowania danych akcji do </w:t>
      </w:r>
      <w:del w:id="3265" w:author="Kędziora Roman" w:date="2024-12-10T23:07:00Z" w16du:dateUtc="2024-12-10T22:07:00Z">
        <w:r w:rsidRPr="00AE3AA7">
          <w:rPr>
            <w:rFonts w:ascii="Verdana" w:hAnsi="Verdana"/>
          </w:rPr>
          <w:delText>klasy</w:delText>
        </w:r>
      </w:del>
      <w:ins w:id="3266" w:author="Kędziora Roman" w:date="2024-12-10T23:07:00Z" w16du:dateUtc="2024-12-10T22:07:00Z">
        <w:r w:rsidRPr="00382073">
          <w:rPr>
            <w:rFonts w:ascii="Verdana" w:hAnsi="Verdana"/>
            <w:szCs w:val="20"/>
          </w:rPr>
          <w:t>segmentu</w:t>
        </w:r>
      </w:ins>
      <w:r w:rsidRPr="00382073">
        <w:rPr>
          <w:rFonts w:ascii="Verdana" w:hAnsi="Verdana"/>
        </w:rPr>
        <w:t xml:space="preserve"> notowań, o </w:t>
      </w:r>
      <w:del w:id="3267" w:author="Kędziora Roman" w:date="2024-12-10T23:07:00Z" w16du:dateUtc="2024-12-10T22:07:00Z">
        <w:r w:rsidRPr="00AE3AA7">
          <w:rPr>
            <w:rFonts w:ascii="Verdana" w:hAnsi="Verdana"/>
          </w:rPr>
          <w:delText>której</w:delText>
        </w:r>
      </w:del>
      <w:ins w:id="3268" w:author="Kędziora Roman" w:date="2024-12-10T23:07:00Z" w16du:dateUtc="2024-12-10T22:07:00Z">
        <w:r w:rsidRPr="00382073">
          <w:rPr>
            <w:rFonts w:ascii="Verdana" w:hAnsi="Verdana"/>
          </w:rPr>
          <w:t>którym</w:t>
        </w:r>
      </w:ins>
      <w:r w:rsidRPr="00382073">
        <w:rPr>
          <w:rFonts w:ascii="Verdana" w:hAnsi="Verdana"/>
        </w:rPr>
        <w:t xml:space="preserve"> mowa odpowiednio w § 71 pkt 5) lub § 72 ust. </w:t>
      </w:r>
      <w:del w:id="3269" w:author="Kędziora Roman" w:date="2024-12-10T23:07:00Z" w16du:dateUtc="2024-12-10T22:07:00Z">
        <w:r w:rsidRPr="00AE3AA7">
          <w:rPr>
            <w:rFonts w:ascii="Verdana" w:hAnsi="Verdana"/>
          </w:rPr>
          <w:delText>1a</w:delText>
        </w:r>
      </w:del>
      <w:ins w:id="3270" w:author="Kędziora Roman" w:date="2024-12-10T23:07:00Z" w16du:dateUtc="2024-12-10T22:07:00Z">
        <w:r w:rsidRPr="00382073">
          <w:rPr>
            <w:rFonts w:ascii="Verdana" w:hAnsi="Verdana"/>
          </w:rPr>
          <w:t>2</w:t>
        </w:r>
      </w:ins>
      <w:r w:rsidRPr="00382073">
        <w:rPr>
          <w:rFonts w:ascii="Verdana" w:hAnsi="Verdana"/>
        </w:rPr>
        <w:t xml:space="preserve">, na pisemny wniosek emitenta amerykańskiego, z zastrzeżeniem postanowień </w:t>
      </w:r>
      <w:del w:id="3271" w:author="Kędziora Roman" w:date="2024-12-10T23:07:00Z" w16du:dateUtc="2024-12-10T22:07:00Z">
        <w:r w:rsidRPr="00AE3AA7">
          <w:rPr>
            <w:rFonts w:ascii="Verdana" w:hAnsi="Verdana"/>
          </w:rPr>
          <w:br/>
        </w:r>
      </w:del>
      <w:r w:rsidRPr="00382073">
        <w:rPr>
          <w:rFonts w:ascii="Verdana" w:hAnsi="Verdana"/>
        </w:rPr>
        <w:t xml:space="preserve">§ 3 niniejszego Działu. W takim przypadku akcje te zostaną zaliczone do </w:t>
      </w:r>
      <w:del w:id="3272" w:author="Kędziora Roman" w:date="2024-12-10T23:07:00Z" w16du:dateUtc="2024-12-10T22:07:00Z">
        <w:r w:rsidRPr="00AE3AA7">
          <w:rPr>
            <w:rFonts w:ascii="Verdana" w:hAnsi="Verdana"/>
          </w:rPr>
          <w:delText>nowej klasy</w:delText>
        </w:r>
      </w:del>
      <w:ins w:id="3273" w:author="Kędziora Roman" w:date="2024-12-10T23:07:00Z" w16du:dateUtc="2024-12-10T22:07:00Z">
        <w:r w:rsidRPr="00382073">
          <w:rPr>
            <w:rFonts w:ascii="Verdana" w:hAnsi="Verdana"/>
          </w:rPr>
          <w:t xml:space="preserve">nowego segmentu </w:t>
        </w:r>
      </w:ins>
      <w:r w:rsidRPr="00382073">
        <w:rPr>
          <w:rFonts w:ascii="Verdana" w:hAnsi="Verdana"/>
        </w:rPr>
        <w:t xml:space="preserve"> notowań, o </w:t>
      </w:r>
      <w:del w:id="3274" w:author="Kędziora Roman" w:date="2024-12-10T23:07:00Z" w16du:dateUtc="2024-12-10T22:07:00Z">
        <w:r w:rsidRPr="00AE3AA7">
          <w:rPr>
            <w:rFonts w:ascii="Verdana" w:hAnsi="Verdana"/>
          </w:rPr>
          <w:delText>której</w:delText>
        </w:r>
      </w:del>
      <w:ins w:id="3275" w:author="Kędziora Roman" w:date="2024-12-10T23:07:00Z" w16du:dateUtc="2024-12-10T22:07:00Z">
        <w:r w:rsidRPr="00382073">
          <w:rPr>
            <w:rFonts w:ascii="Verdana" w:hAnsi="Verdana"/>
          </w:rPr>
          <w:t>którym</w:t>
        </w:r>
      </w:ins>
      <w:r w:rsidRPr="00382073">
        <w:rPr>
          <w:rFonts w:ascii="Verdana" w:hAnsi="Verdana"/>
        </w:rPr>
        <w:t xml:space="preserve"> mowa w ust. 5 lit. a) poniżej. W celu uniknięcia wątpliwości, różne akcje tej samej klasy emitenta amerykańskiego mogą być przedmiotem obrotu </w:t>
      </w:r>
      <w:del w:id="3276" w:author="Kędziora Roman" w:date="2024-12-10T23:07:00Z" w16du:dateUtc="2024-12-10T22:07:00Z">
        <w:r w:rsidRPr="00AE3AA7">
          <w:rPr>
            <w:rFonts w:ascii="Verdana" w:hAnsi="Verdana"/>
          </w:rPr>
          <w:br/>
        </w:r>
      </w:del>
      <w:r w:rsidRPr="00382073">
        <w:rPr>
          <w:rFonts w:ascii="Verdana" w:hAnsi="Verdana"/>
        </w:rPr>
        <w:t xml:space="preserve">w dwóch </w:t>
      </w:r>
      <w:del w:id="3277" w:author="Kędziora Roman" w:date="2024-12-10T23:07:00Z" w16du:dateUtc="2024-12-10T22:07:00Z">
        <w:r w:rsidRPr="00AE3AA7">
          <w:rPr>
            <w:rFonts w:ascii="Verdana" w:hAnsi="Verdana"/>
          </w:rPr>
          <w:delText>klasach</w:delText>
        </w:r>
      </w:del>
      <w:ins w:id="3278" w:author="Kędziora Roman" w:date="2024-12-10T23:07:00Z" w16du:dateUtc="2024-12-10T22:07:00Z">
        <w:r w:rsidRPr="00382073">
          <w:rPr>
            <w:rFonts w:ascii="Verdana" w:hAnsi="Verdana"/>
          </w:rPr>
          <w:t>segmentach</w:t>
        </w:r>
      </w:ins>
      <w:r w:rsidRPr="00382073">
        <w:rPr>
          <w:rFonts w:ascii="Verdana" w:hAnsi="Verdana"/>
        </w:rPr>
        <w:t xml:space="preserve"> notowań, z których akcje </w:t>
      </w:r>
      <w:del w:id="3279" w:author="Kędziora Roman" w:date="2024-12-10T23:07:00Z" w16du:dateUtc="2024-12-10T22:07:00Z">
        <w:r w:rsidRPr="00AE3AA7">
          <w:rPr>
            <w:rFonts w:ascii="Verdana" w:hAnsi="Verdana"/>
          </w:rPr>
          <w:delText>jednej klasy</w:delText>
        </w:r>
      </w:del>
      <w:ins w:id="3280" w:author="Kędziora Roman" w:date="2024-12-10T23:07:00Z" w16du:dateUtc="2024-12-10T22:07:00Z">
        <w:r w:rsidRPr="00382073">
          <w:rPr>
            <w:rFonts w:ascii="Verdana" w:hAnsi="Verdana"/>
          </w:rPr>
          <w:t xml:space="preserve">z jednego segmentu </w:t>
        </w:r>
      </w:ins>
      <w:r w:rsidRPr="00382073">
        <w:rPr>
          <w:rFonts w:ascii="Verdana" w:hAnsi="Verdana"/>
        </w:rPr>
        <w:t xml:space="preserve"> podlegają ograniczeniom wynikającym z amerykańskiego prawa papierów wartościowych (tj. § 71 pkt 5) lub </w:t>
      </w:r>
      <w:del w:id="3281" w:author="Kędziora Roman" w:date="2024-12-10T23:07:00Z" w16du:dateUtc="2024-12-10T22:07:00Z">
        <w:r w:rsidRPr="00AE3AA7">
          <w:rPr>
            <w:rFonts w:ascii="Verdana" w:hAnsi="Verdana"/>
          </w:rPr>
          <w:br/>
        </w:r>
      </w:del>
      <w:r w:rsidRPr="00382073">
        <w:rPr>
          <w:rFonts w:ascii="Verdana" w:hAnsi="Verdana"/>
        </w:rPr>
        <w:t xml:space="preserve">§ 72 ust. </w:t>
      </w:r>
      <w:del w:id="3282" w:author="Kędziora Roman" w:date="2024-12-10T23:07:00Z" w16du:dateUtc="2024-12-10T22:07:00Z">
        <w:r w:rsidRPr="00AE3AA7">
          <w:rPr>
            <w:rFonts w:ascii="Verdana" w:hAnsi="Verdana"/>
          </w:rPr>
          <w:delText>1a</w:delText>
        </w:r>
      </w:del>
      <w:ins w:id="3283" w:author="Kędziora Roman" w:date="2024-12-10T23:07:00Z" w16du:dateUtc="2024-12-10T22:07:00Z">
        <w:r w:rsidRPr="00382073">
          <w:rPr>
            <w:rFonts w:ascii="Verdana" w:hAnsi="Verdana"/>
          </w:rPr>
          <w:t>2</w:t>
        </w:r>
      </w:ins>
      <w:r w:rsidRPr="00382073">
        <w:rPr>
          <w:rFonts w:ascii="Verdana" w:hAnsi="Verdana"/>
        </w:rPr>
        <w:t xml:space="preserve">), a akcje </w:t>
      </w:r>
      <w:del w:id="3284" w:author="Kędziora Roman" w:date="2024-12-10T23:07:00Z" w16du:dateUtc="2024-12-10T22:07:00Z">
        <w:r w:rsidRPr="00AE3AA7">
          <w:rPr>
            <w:rFonts w:ascii="Verdana" w:hAnsi="Verdana"/>
          </w:rPr>
          <w:delText>innej klasy</w:delText>
        </w:r>
      </w:del>
      <w:ins w:id="3285" w:author="Kędziora Roman" w:date="2024-12-10T23:07:00Z" w16du:dateUtc="2024-12-10T22:07:00Z">
        <w:r w:rsidRPr="00382073">
          <w:rPr>
            <w:rFonts w:ascii="Verdana" w:hAnsi="Verdana"/>
          </w:rPr>
          <w:t xml:space="preserve">z innego segmentu </w:t>
        </w:r>
      </w:ins>
      <w:r w:rsidRPr="00382073">
        <w:rPr>
          <w:rFonts w:ascii="Verdana" w:hAnsi="Verdana"/>
        </w:rPr>
        <w:t xml:space="preserve"> nie podlegają takim ograniczeniom. </w:t>
      </w:r>
    </w:p>
    <w:p w14:paraId="1C7734AD" w14:textId="77777777" w:rsidR="00236B63" w:rsidRPr="00382073" w:rsidRDefault="00236B63" w:rsidP="00236B63">
      <w:pPr>
        <w:pStyle w:val="wText"/>
        <w:numPr>
          <w:ilvl w:val="0"/>
          <w:numId w:val="283"/>
        </w:numPr>
        <w:spacing w:after="120" w:line="276" w:lineRule="auto"/>
        <w:rPr>
          <w:rFonts w:ascii="Verdana" w:hAnsi="Verdana"/>
        </w:rPr>
      </w:pPr>
      <w:r w:rsidRPr="00382073">
        <w:rPr>
          <w:rFonts w:ascii="Verdana" w:hAnsi="Verdana"/>
        </w:rPr>
        <w:t xml:space="preserve">Do wniosku, o którym mowa w ust. 1, emitent amerykański zobowiązany jest dołączyć oświadczenie o ustaniu ograniczeń wynikających z przepisów amerykańskiego prawa papierów wartościowych mających zastosowanie do akcji emitenta amerykańskiego, które mają przestać być kwalifikowane do </w:t>
      </w:r>
      <w:del w:id="3286" w:author="Kędziora Roman" w:date="2024-12-10T23:07:00Z" w16du:dateUtc="2024-12-10T22:07:00Z">
        <w:r w:rsidRPr="00AE3AA7">
          <w:rPr>
            <w:rFonts w:ascii="Verdana" w:hAnsi="Verdana"/>
          </w:rPr>
          <w:delText>klasy</w:delText>
        </w:r>
      </w:del>
      <w:ins w:id="3287" w:author="Kędziora Roman" w:date="2024-12-10T23:07:00Z" w16du:dateUtc="2024-12-10T22:07:00Z">
        <w:r w:rsidRPr="00382073">
          <w:rPr>
            <w:rFonts w:ascii="Verdana" w:hAnsi="Verdana"/>
          </w:rPr>
          <w:t>segmentu</w:t>
        </w:r>
      </w:ins>
      <w:r w:rsidRPr="00382073">
        <w:rPr>
          <w:rFonts w:ascii="Verdana" w:hAnsi="Verdana"/>
        </w:rPr>
        <w:t xml:space="preserve"> notowań, o </w:t>
      </w:r>
      <w:del w:id="3288" w:author="Kędziora Roman" w:date="2024-12-10T23:07:00Z" w16du:dateUtc="2024-12-10T22:07:00Z">
        <w:r w:rsidRPr="00AE3AA7">
          <w:rPr>
            <w:rFonts w:ascii="Verdana" w:hAnsi="Verdana"/>
          </w:rPr>
          <w:delText>której</w:delText>
        </w:r>
      </w:del>
      <w:ins w:id="3289" w:author="Kędziora Roman" w:date="2024-12-10T23:07:00Z" w16du:dateUtc="2024-12-10T22:07:00Z">
        <w:r w:rsidRPr="00382073">
          <w:rPr>
            <w:rFonts w:ascii="Verdana" w:hAnsi="Verdana"/>
          </w:rPr>
          <w:t>którym</w:t>
        </w:r>
      </w:ins>
      <w:r w:rsidRPr="00382073">
        <w:rPr>
          <w:rFonts w:ascii="Verdana" w:hAnsi="Verdana"/>
        </w:rPr>
        <w:t xml:space="preserve"> mowa w § 71 pkt 5) lub § 72 ust. </w:t>
      </w:r>
      <w:del w:id="3290" w:author="Kędziora Roman" w:date="2024-12-10T23:07:00Z" w16du:dateUtc="2024-12-10T22:07:00Z">
        <w:r w:rsidRPr="00AE3AA7">
          <w:rPr>
            <w:rFonts w:ascii="Verdana" w:hAnsi="Verdana"/>
          </w:rPr>
          <w:delText>1a</w:delText>
        </w:r>
      </w:del>
      <w:ins w:id="3291" w:author="Kędziora Roman" w:date="2024-12-10T23:07:00Z" w16du:dateUtc="2024-12-10T22:07:00Z">
        <w:r w:rsidRPr="00382073">
          <w:rPr>
            <w:rFonts w:ascii="Verdana" w:hAnsi="Verdana"/>
          </w:rPr>
          <w:t>2</w:t>
        </w:r>
      </w:ins>
      <w:r w:rsidRPr="00382073">
        <w:rPr>
          <w:rFonts w:ascii="Verdana" w:hAnsi="Verdana"/>
        </w:rPr>
        <w:t>, wraz ze wskazaniem podstaw prawnych takiego oświadczenia.</w:t>
      </w:r>
    </w:p>
    <w:p w14:paraId="242C8706" w14:textId="77777777" w:rsidR="00236B63" w:rsidRPr="00382073" w:rsidRDefault="00236B63" w:rsidP="00236B63">
      <w:pPr>
        <w:numPr>
          <w:ilvl w:val="0"/>
          <w:numId w:val="283"/>
        </w:numPr>
        <w:spacing w:line="276" w:lineRule="auto"/>
        <w:rPr>
          <w:szCs w:val="20"/>
        </w:rPr>
      </w:pPr>
      <w:r w:rsidRPr="00382073">
        <w:rPr>
          <w:szCs w:val="20"/>
        </w:rPr>
        <w:t>Oświadczenie, o którym mowa w ust. 2, powinno dodatkowo zawierać stwierdzenie, że emitent amerykański ponosi wyłączną odpowiedzialność za prawdziwość, rzetelność oraz zgodność ze stanem faktycznym i prawnym informacji, o których mowa w tym oświadczeniu.</w:t>
      </w:r>
    </w:p>
    <w:p w14:paraId="5B44B12B" w14:textId="77777777" w:rsidR="00236B63" w:rsidRPr="00382073" w:rsidRDefault="00236B63" w:rsidP="00236B63">
      <w:pPr>
        <w:numPr>
          <w:ilvl w:val="0"/>
          <w:numId w:val="283"/>
        </w:numPr>
        <w:spacing w:line="276" w:lineRule="auto"/>
        <w:rPr>
          <w:szCs w:val="20"/>
        </w:rPr>
      </w:pPr>
      <w:r w:rsidRPr="00382073">
        <w:rPr>
          <w:szCs w:val="20"/>
        </w:rPr>
        <w:lastRenderedPageBreak/>
        <w:t xml:space="preserve">Oświadczenie emitenta amerykańskiego, o którym mowa w ust. 2, Giełda publikuje </w:t>
      </w:r>
      <w:r w:rsidRPr="00382073">
        <w:rPr>
          <w:szCs w:val="20"/>
        </w:rPr>
        <w:br/>
        <w:t xml:space="preserve">na swojej stronie internetowej. </w:t>
      </w:r>
    </w:p>
    <w:p w14:paraId="754D9D1A" w14:textId="77777777" w:rsidR="00236B63" w:rsidRPr="00382073" w:rsidRDefault="00236B63" w:rsidP="00236B63">
      <w:pPr>
        <w:numPr>
          <w:ilvl w:val="0"/>
          <w:numId w:val="283"/>
        </w:numPr>
        <w:spacing w:line="276" w:lineRule="auto"/>
        <w:rPr>
          <w:szCs w:val="20"/>
        </w:rPr>
      </w:pPr>
      <w:r w:rsidRPr="00382073">
        <w:rPr>
          <w:szCs w:val="20"/>
        </w:rPr>
        <w:t xml:space="preserve">W przypadku, o którym mowa w ust. 1, Zarząd Giełdy: </w:t>
      </w:r>
    </w:p>
    <w:p w14:paraId="3D90F085" w14:textId="77777777" w:rsidR="00236B63" w:rsidRPr="00382073" w:rsidRDefault="00236B63" w:rsidP="00236B63">
      <w:pPr>
        <w:numPr>
          <w:ilvl w:val="1"/>
          <w:numId w:val="282"/>
        </w:numPr>
        <w:spacing w:line="276" w:lineRule="auto"/>
        <w:rPr>
          <w:szCs w:val="20"/>
        </w:rPr>
      </w:pPr>
      <w:r w:rsidRPr="00382073">
        <w:rPr>
          <w:szCs w:val="20"/>
        </w:rPr>
        <w:t xml:space="preserve">określa dla danych akcji nowy system notowań oraz </w:t>
      </w:r>
      <w:del w:id="3292" w:author="Kędziora Roman" w:date="2024-12-10T23:07:00Z" w16du:dateUtc="2024-12-10T22:07:00Z">
        <w:r w:rsidRPr="00AE3AA7">
          <w:rPr>
            <w:szCs w:val="20"/>
          </w:rPr>
          <w:delText>klasę</w:delText>
        </w:r>
      </w:del>
      <w:ins w:id="3293" w:author="Kędziora Roman" w:date="2024-12-10T23:07:00Z" w16du:dateUtc="2024-12-10T22:07:00Z">
        <w:r w:rsidRPr="00382073">
          <w:rPr>
            <w:szCs w:val="20"/>
          </w:rPr>
          <w:t>segment</w:t>
        </w:r>
      </w:ins>
      <w:r w:rsidRPr="00382073">
        <w:rPr>
          <w:szCs w:val="20"/>
        </w:rPr>
        <w:t xml:space="preserve"> notowań, </w:t>
      </w:r>
      <w:r w:rsidRPr="00382073">
        <w:rPr>
          <w:szCs w:val="20"/>
        </w:rPr>
        <w:br/>
        <w:t xml:space="preserve">a także nazwę skróconą i oznaczenie, pod jakimi akcje te będą notowane po zaprzestaniu ich kwalifikowania do </w:t>
      </w:r>
      <w:del w:id="3294" w:author="Kędziora Roman" w:date="2024-12-10T23:07:00Z" w16du:dateUtc="2024-12-10T22:07:00Z">
        <w:r w:rsidRPr="00AE3AA7">
          <w:rPr>
            <w:szCs w:val="20"/>
          </w:rPr>
          <w:delText>dotychczasowej klasy</w:delText>
        </w:r>
      </w:del>
      <w:ins w:id="3295" w:author="Kędziora Roman" w:date="2024-12-10T23:07:00Z" w16du:dateUtc="2024-12-10T22:07:00Z">
        <w:r w:rsidRPr="00382073">
          <w:rPr>
            <w:szCs w:val="20"/>
          </w:rPr>
          <w:t>dotychczasowego segmentu</w:t>
        </w:r>
      </w:ins>
      <w:r w:rsidRPr="00382073">
        <w:rPr>
          <w:szCs w:val="20"/>
        </w:rPr>
        <w:t xml:space="preserve"> notowań, </w:t>
      </w:r>
    </w:p>
    <w:p w14:paraId="7C6804BD" w14:textId="77777777" w:rsidR="00236B63" w:rsidRPr="00382073" w:rsidRDefault="00236B63" w:rsidP="00236B63">
      <w:pPr>
        <w:numPr>
          <w:ilvl w:val="1"/>
          <w:numId w:val="282"/>
        </w:numPr>
        <w:spacing w:line="276" w:lineRule="auto"/>
        <w:rPr>
          <w:szCs w:val="20"/>
        </w:rPr>
      </w:pPr>
      <w:r w:rsidRPr="00382073">
        <w:t xml:space="preserve">uchyla oznaczenie takich akcji, o którym mowa, w zależności </w:t>
      </w:r>
      <w:r w:rsidRPr="00382073">
        <w:br/>
        <w:t>od przypadku, w § 3 ust. 1 pkt 18) lub 19) Działu VII niniejszych Szczegółowych Zasad Obrotu Giełdowego.</w:t>
      </w:r>
    </w:p>
    <w:p w14:paraId="3D8AD27A" w14:textId="77777777" w:rsidR="00236B63" w:rsidRPr="00382073" w:rsidRDefault="00236B63" w:rsidP="00236B63">
      <w:pPr>
        <w:numPr>
          <w:ilvl w:val="0"/>
          <w:numId w:val="283"/>
        </w:numPr>
        <w:spacing w:line="276" w:lineRule="auto"/>
        <w:rPr>
          <w:szCs w:val="20"/>
        </w:rPr>
      </w:pPr>
      <w:r w:rsidRPr="00382073">
        <w:rPr>
          <w:szCs w:val="20"/>
        </w:rPr>
        <w:t>Decyzja, o której mowa w ust. 5, podawana jest przez Giełdę do wiadomości uczestników obrotu na jej stronie internetowej nie później niż na 3 dni sesyjne przed jej wejściem w życie.</w:t>
      </w:r>
    </w:p>
    <w:p w14:paraId="11B96A11" w14:textId="77777777" w:rsidR="00236B63" w:rsidRPr="00382073" w:rsidRDefault="00236B63" w:rsidP="00236B63"/>
    <w:p w14:paraId="1126B631" w14:textId="77777777" w:rsidR="00236B63" w:rsidRPr="00884998" w:rsidRDefault="00236B63" w:rsidP="00236B63">
      <w:pPr>
        <w:pStyle w:val="Nagwek3"/>
      </w:pPr>
      <w:bookmarkStart w:id="3296" w:name="_Toc184399279"/>
      <w:bookmarkStart w:id="3297" w:name="_Toc182495513"/>
      <w:r w:rsidRPr="00884998">
        <w:t>Oddział 2</w:t>
      </w:r>
      <w:bookmarkEnd w:id="3296"/>
      <w:bookmarkEnd w:id="3297"/>
    </w:p>
    <w:p w14:paraId="15282921" w14:textId="77777777" w:rsidR="00236B63" w:rsidRPr="00884998" w:rsidRDefault="00236B63" w:rsidP="00236B63">
      <w:pPr>
        <w:pStyle w:val="Nagwek3"/>
      </w:pPr>
      <w:bookmarkStart w:id="3298" w:name="_Toc184399280"/>
      <w:bookmarkStart w:id="3299" w:name="_Toc182495514"/>
      <w:r w:rsidRPr="00884998">
        <w:t>Prawa poboru</w:t>
      </w:r>
      <w:bookmarkEnd w:id="3298"/>
      <w:bookmarkEnd w:id="3299"/>
    </w:p>
    <w:p w14:paraId="40BE9AB9" w14:textId="77777777" w:rsidR="00236B63" w:rsidRPr="00382073" w:rsidRDefault="00236B63" w:rsidP="00236B63">
      <w:pPr>
        <w:spacing w:line="276" w:lineRule="auto"/>
        <w:jc w:val="center"/>
        <w:rPr>
          <w:rFonts w:cs="Arial"/>
          <w:szCs w:val="20"/>
        </w:rPr>
      </w:pPr>
      <w:r w:rsidRPr="00382073">
        <w:rPr>
          <w:rFonts w:cs="Arial"/>
          <w:szCs w:val="20"/>
        </w:rPr>
        <w:t xml:space="preserve">§ </w:t>
      </w:r>
      <w:del w:id="3300" w:author="Kędziora Roman" w:date="2024-12-10T23:07:00Z" w16du:dateUtc="2024-12-10T22:07:00Z">
        <w:r w:rsidRPr="00AE3AA7">
          <w:rPr>
            <w:rFonts w:cs="Arial"/>
            <w:szCs w:val="20"/>
          </w:rPr>
          <w:delText>73</w:delText>
        </w:r>
      </w:del>
      <w:ins w:id="3301" w:author="Kędziora Roman" w:date="2024-12-10T23:07:00Z" w16du:dateUtc="2024-12-10T22:07:00Z">
        <w:r w:rsidRPr="00382073">
          <w:rPr>
            <w:rFonts w:cs="Arial"/>
            <w:szCs w:val="20"/>
          </w:rPr>
          <w:t>75</w:t>
        </w:r>
      </w:ins>
    </w:p>
    <w:p w14:paraId="6B428CD6" w14:textId="77777777" w:rsidR="00236B63" w:rsidRPr="00382073" w:rsidRDefault="00236B63" w:rsidP="00236B63">
      <w:pPr>
        <w:spacing w:line="276" w:lineRule="auto"/>
        <w:rPr>
          <w:rFonts w:cs="Arial"/>
          <w:szCs w:val="20"/>
        </w:rPr>
      </w:pPr>
      <w:r w:rsidRPr="00382073">
        <w:rPr>
          <w:rFonts w:cs="Arial"/>
          <w:szCs w:val="20"/>
        </w:rPr>
        <w:t xml:space="preserve">Szczegółowe warunki obrotu dla praw poboru w systemie notowań ciągłych: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0"/>
        <w:gridCol w:w="5081"/>
      </w:tblGrid>
      <w:tr w:rsidR="00236B63" w:rsidRPr="00382073" w14:paraId="765589BC" w14:textId="77777777" w:rsidTr="006B0BD4">
        <w:tc>
          <w:tcPr>
            <w:tcW w:w="4077" w:type="dxa"/>
          </w:tcPr>
          <w:p w14:paraId="7321E194" w14:textId="77777777" w:rsidR="00236B63" w:rsidRPr="00382073" w:rsidRDefault="00236B63" w:rsidP="006B0BD4">
            <w:pPr>
              <w:spacing w:line="276" w:lineRule="auto"/>
              <w:jc w:val="left"/>
              <w:rPr>
                <w:szCs w:val="20"/>
              </w:rPr>
            </w:pPr>
            <w:r w:rsidRPr="00382073">
              <w:rPr>
                <w:szCs w:val="20"/>
              </w:rPr>
              <w:t>Jednostka transakcyjna</w:t>
            </w:r>
          </w:p>
        </w:tc>
        <w:tc>
          <w:tcPr>
            <w:tcW w:w="5210" w:type="dxa"/>
          </w:tcPr>
          <w:p w14:paraId="75D7E412" w14:textId="77777777" w:rsidR="00236B63" w:rsidRPr="00382073" w:rsidRDefault="00236B63" w:rsidP="006B0BD4">
            <w:pPr>
              <w:spacing w:line="276" w:lineRule="auto"/>
              <w:ind w:left="83" w:hanging="8"/>
              <w:rPr>
                <w:szCs w:val="20"/>
              </w:rPr>
            </w:pPr>
            <w:r w:rsidRPr="00382073">
              <w:rPr>
                <w:szCs w:val="20"/>
              </w:rPr>
              <w:t>jeden instrument, chyba że Zarząd Giełdy określi inną jednostkę transakcyjną</w:t>
            </w:r>
          </w:p>
        </w:tc>
      </w:tr>
      <w:tr w:rsidR="00236B63" w:rsidRPr="00382073" w14:paraId="5FED1F2E" w14:textId="77777777" w:rsidTr="006B0BD4">
        <w:trPr>
          <w:ins w:id="3302" w:author="Kędziora Roman" w:date="2024-12-10T23:07:00Z"/>
        </w:trPr>
        <w:tc>
          <w:tcPr>
            <w:tcW w:w="4077" w:type="dxa"/>
          </w:tcPr>
          <w:p w14:paraId="4A91F399" w14:textId="77777777" w:rsidR="00236B63" w:rsidRPr="00382073" w:rsidRDefault="00236B63" w:rsidP="006B0BD4">
            <w:pPr>
              <w:spacing w:line="276" w:lineRule="auto"/>
              <w:jc w:val="left"/>
              <w:rPr>
                <w:ins w:id="3303" w:author="Kędziora Roman" w:date="2024-12-10T23:07:00Z" w16du:dateUtc="2024-12-10T22:07:00Z"/>
                <w:szCs w:val="20"/>
              </w:rPr>
            </w:pPr>
            <w:ins w:id="3304" w:author="Kędziora Roman" w:date="2024-12-10T23:07:00Z" w16du:dateUtc="2024-12-10T22:07:00Z">
              <w:r w:rsidRPr="00382073">
                <w:rPr>
                  <w:szCs w:val="20"/>
                </w:rPr>
                <w:t>Losowy czas otwarcia</w:t>
              </w:r>
            </w:ins>
          </w:p>
        </w:tc>
        <w:tc>
          <w:tcPr>
            <w:tcW w:w="5210" w:type="dxa"/>
          </w:tcPr>
          <w:p w14:paraId="5C3B09A0" w14:textId="77777777" w:rsidR="00236B63" w:rsidRPr="00382073" w:rsidRDefault="00236B63" w:rsidP="006B0BD4">
            <w:pPr>
              <w:spacing w:line="276" w:lineRule="auto"/>
              <w:ind w:left="83" w:hanging="8"/>
              <w:rPr>
                <w:ins w:id="3305" w:author="Kędziora Roman" w:date="2024-12-10T23:07:00Z" w16du:dateUtc="2024-12-10T22:07:00Z"/>
                <w:szCs w:val="20"/>
              </w:rPr>
            </w:pPr>
            <w:ins w:id="3306" w:author="Kędziora Roman" w:date="2024-12-10T23:07:00Z" w16du:dateUtc="2024-12-10T22:07:00Z">
              <w:r w:rsidRPr="00382073">
                <w:rPr>
                  <w:szCs w:val="20"/>
                </w:rPr>
                <w:t>+/- 30 sekund</w:t>
              </w:r>
            </w:ins>
          </w:p>
        </w:tc>
      </w:tr>
      <w:tr w:rsidR="00236B63" w:rsidRPr="00382073" w14:paraId="43AC8349" w14:textId="77777777" w:rsidTr="006B0BD4">
        <w:tc>
          <w:tcPr>
            <w:tcW w:w="4077" w:type="dxa"/>
          </w:tcPr>
          <w:p w14:paraId="26D222AC" w14:textId="77777777" w:rsidR="00236B63" w:rsidRPr="00382073" w:rsidRDefault="00236B63" w:rsidP="006B0BD4">
            <w:pPr>
              <w:spacing w:line="276" w:lineRule="auto"/>
              <w:jc w:val="left"/>
              <w:rPr>
                <w:szCs w:val="20"/>
              </w:rPr>
            </w:pPr>
            <w:r w:rsidRPr="00382073">
              <w:rPr>
                <w:szCs w:val="20"/>
              </w:rPr>
              <w:t>Wysokość statycznych ograniczeń wahań kursów</w:t>
            </w:r>
          </w:p>
          <w:p w14:paraId="6688D6BB" w14:textId="77777777" w:rsidR="00236B63" w:rsidRPr="00382073" w:rsidRDefault="00236B63" w:rsidP="006B0BD4">
            <w:pPr>
              <w:spacing w:line="276" w:lineRule="auto"/>
              <w:jc w:val="left"/>
              <w:rPr>
                <w:szCs w:val="20"/>
              </w:rPr>
            </w:pPr>
          </w:p>
        </w:tc>
        <w:tc>
          <w:tcPr>
            <w:tcW w:w="5210" w:type="dxa"/>
          </w:tcPr>
          <w:p w14:paraId="2AA2B141" w14:textId="77777777" w:rsidR="00236B63" w:rsidRPr="00382073" w:rsidRDefault="00236B63" w:rsidP="006B0BD4">
            <w:pPr>
              <w:numPr>
                <w:ilvl w:val="1"/>
                <w:numId w:val="288"/>
              </w:numPr>
              <w:tabs>
                <w:tab w:val="left" w:pos="318"/>
              </w:tabs>
              <w:spacing w:line="276" w:lineRule="auto"/>
              <w:ind w:left="318"/>
              <w:rPr>
                <w:szCs w:val="20"/>
              </w:rPr>
            </w:pPr>
            <w:r w:rsidRPr="00382073">
              <w:rPr>
                <w:szCs w:val="20"/>
              </w:rPr>
              <w:t xml:space="preserve">30,00% od kursu odniesienia - przy kursie odniesienia 0,0100 - 0,0999 jednostki waluty notowania </w:t>
            </w:r>
          </w:p>
          <w:p w14:paraId="3E76E4FA" w14:textId="77777777" w:rsidR="00236B63" w:rsidRPr="00382073" w:rsidRDefault="00236B63" w:rsidP="006B0BD4">
            <w:pPr>
              <w:numPr>
                <w:ilvl w:val="1"/>
                <w:numId w:val="288"/>
              </w:numPr>
              <w:tabs>
                <w:tab w:val="left" w:pos="318"/>
              </w:tabs>
              <w:spacing w:line="276" w:lineRule="auto"/>
              <w:ind w:left="318"/>
              <w:rPr>
                <w:szCs w:val="20"/>
              </w:rPr>
            </w:pPr>
            <w:r w:rsidRPr="00382073">
              <w:rPr>
                <w:szCs w:val="20"/>
              </w:rPr>
              <w:t xml:space="preserve">15,00% od kursu odniesienia - przy kursie odniesienia 0,1000 - 0,1999 jednostki waluty notowania  </w:t>
            </w:r>
          </w:p>
          <w:p w14:paraId="723B26E8" w14:textId="77777777" w:rsidR="00236B63" w:rsidRPr="00382073" w:rsidRDefault="00236B63" w:rsidP="006B0BD4">
            <w:pPr>
              <w:numPr>
                <w:ilvl w:val="1"/>
                <w:numId w:val="288"/>
              </w:numPr>
              <w:tabs>
                <w:tab w:val="left" w:pos="318"/>
              </w:tabs>
              <w:spacing w:line="276" w:lineRule="auto"/>
              <w:ind w:left="318"/>
              <w:rPr>
                <w:szCs w:val="20"/>
              </w:rPr>
            </w:pPr>
            <w:r w:rsidRPr="00382073">
              <w:rPr>
                <w:szCs w:val="20"/>
              </w:rPr>
              <w:t xml:space="preserve">10,00% od kursu odniesienia - przy kursie odniesienia 0,2000 – 0,2999 jednostki waluty notowania </w:t>
            </w:r>
          </w:p>
          <w:p w14:paraId="6250752F" w14:textId="77777777" w:rsidR="00236B63" w:rsidRPr="00382073" w:rsidRDefault="00236B63" w:rsidP="006B0BD4">
            <w:pPr>
              <w:numPr>
                <w:ilvl w:val="1"/>
                <w:numId w:val="288"/>
              </w:numPr>
              <w:tabs>
                <w:tab w:val="left" w:pos="318"/>
              </w:tabs>
              <w:spacing w:line="276" w:lineRule="auto"/>
              <w:ind w:left="318"/>
              <w:rPr>
                <w:szCs w:val="20"/>
              </w:rPr>
            </w:pPr>
            <w:r w:rsidRPr="00382073">
              <w:rPr>
                <w:szCs w:val="20"/>
              </w:rPr>
              <w:t xml:space="preserve">100,00% od kursu odniesienia – przy kursie odniesienia 0,3000 jednostki waluty notowania lub wyższym  </w:t>
            </w:r>
          </w:p>
        </w:tc>
      </w:tr>
      <w:tr w:rsidR="00236B63" w:rsidRPr="00382073" w14:paraId="2A7099F7" w14:textId="77777777" w:rsidTr="006B0BD4">
        <w:tc>
          <w:tcPr>
            <w:tcW w:w="4077" w:type="dxa"/>
          </w:tcPr>
          <w:p w14:paraId="4C3560FC" w14:textId="77777777" w:rsidR="00236B63" w:rsidRPr="00382073" w:rsidRDefault="00236B63" w:rsidP="006B0BD4">
            <w:pPr>
              <w:spacing w:line="276" w:lineRule="auto"/>
              <w:jc w:val="left"/>
              <w:rPr>
                <w:szCs w:val="20"/>
              </w:rPr>
            </w:pPr>
            <w:r w:rsidRPr="00382073">
              <w:rPr>
                <w:szCs w:val="20"/>
              </w:rPr>
              <w:t xml:space="preserve">Wysokość dynamicznych ograniczeń wahań kursów </w:t>
            </w:r>
          </w:p>
        </w:tc>
        <w:tc>
          <w:tcPr>
            <w:tcW w:w="5210" w:type="dxa"/>
          </w:tcPr>
          <w:p w14:paraId="36D678BE" w14:textId="77777777" w:rsidR="00236B63" w:rsidRPr="00382073" w:rsidRDefault="00236B63" w:rsidP="006B0BD4">
            <w:pPr>
              <w:numPr>
                <w:ilvl w:val="1"/>
                <w:numId w:val="70"/>
              </w:numPr>
              <w:tabs>
                <w:tab w:val="left" w:pos="318"/>
              </w:tabs>
              <w:spacing w:line="276" w:lineRule="auto"/>
              <w:ind w:left="318" w:hanging="284"/>
              <w:rPr>
                <w:szCs w:val="20"/>
              </w:rPr>
            </w:pPr>
            <w:r w:rsidRPr="00382073">
              <w:rPr>
                <w:szCs w:val="20"/>
              </w:rPr>
              <w:t xml:space="preserve">10,00% od kursu odniesienia - przy kursie odniesienia 0,0100 - 0,0999 jednostki waluty notowania </w:t>
            </w:r>
          </w:p>
          <w:p w14:paraId="5CE2D8A7" w14:textId="77777777" w:rsidR="00236B63" w:rsidRPr="00382073" w:rsidRDefault="00236B63" w:rsidP="006B0BD4">
            <w:pPr>
              <w:numPr>
                <w:ilvl w:val="1"/>
                <w:numId w:val="70"/>
              </w:numPr>
              <w:tabs>
                <w:tab w:val="left" w:pos="318"/>
              </w:tabs>
              <w:spacing w:line="276" w:lineRule="auto"/>
              <w:ind w:left="318" w:hanging="284"/>
              <w:rPr>
                <w:szCs w:val="20"/>
              </w:rPr>
            </w:pPr>
            <w:r w:rsidRPr="00382073">
              <w:rPr>
                <w:szCs w:val="20"/>
              </w:rPr>
              <w:t xml:space="preserve">6,00% od kursu odniesienia - przy kursie odniesienia 0,1000 - 0,2999 jednostki waluty notowania    </w:t>
            </w:r>
          </w:p>
          <w:p w14:paraId="059E7163" w14:textId="77777777" w:rsidR="00236B63" w:rsidRPr="00382073" w:rsidRDefault="00236B63" w:rsidP="006B0BD4">
            <w:pPr>
              <w:numPr>
                <w:ilvl w:val="1"/>
                <w:numId w:val="70"/>
              </w:numPr>
              <w:tabs>
                <w:tab w:val="left" w:pos="318"/>
              </w:tabs>
              <w:spacing w:line="276" w:lineRule="auto"/>
              <w:ind w:left="318" w:hanging="284"/>
              <w:rPr>
                <w:szCs w:val="20"/>
              </w:rPr>
            </w:pPr>
            <w:r w:rsidRPr="00382073">
              <w:rPr>
                <w:szCs w:val="20"/>
              </w:rPr>
              <w:t>15,00% od kursu odniesienia - przy kursie odniesienia 0,3000 jednostki waluty notowania lub wyższym</w:t>
            </w:r>
          </w:p>
        </w:tc>
      </w:tr>
      <w:tr w:rsidR="00236B63" w:rsidRPr="00AE3AA7" w14:paraId="060E2D57" w14:textId="77777777" w:rsidTr="006B0BD4">
        <w:trPr>
          <w:del w:id="3307" w:author="Kędziora Roman" w:date="2024-12-10T23:07:00Z"/>
        </w:trPr>
        <w:tc>
          <w:tcPr>
            <w:tcW w:w="4077" w:type="dxa"/>
          </w:tcPr>
          <w:p w14:paraId="3CCF58A5" w14:textId="77777777" w:rsidR="00236B63" w:rsidRPr="00AE3AA7" w:rsidRDefault="00236B63" w:rsidP="006B0BD4">
            <w:pPr>
              <w:spacing w:after="0" w:line="276" w:lineRule="auto"/>
              <w:jc w:val="left"/>
              <w:rPr>
                <w:del w:id="3308" w:author="Kędziora Roman" w:date="2024-12-10T23:07:00Z" w16du:dateUtc="2024-12-10T22:07:00Z"/>
                <w:szCs w:val="20"/>
              </w:rPr>
            </w:pPr>
            <w:del w:id="3309" w:author="Kędziora Roman" w:date="2024-12-10T23:07:00Z" w16du:dateUtc="2024-12-10T22:07:00Z">
              <w:r w:rsidRPr="00AE3AA7">
                <w:rPr>
                  <w:szCs w:val="20"/>
                </w:rPr>
                <w:lastRenderedPageBreak/>
                <w:delText>Współczynnik rozszerzenia widełek dynamicznych</w:delText>
              </w:r>
            </w:del>
          </w:p>
        </w:tc>
        <w:tc>
          <w:tcPr>
            <w:tcW w:w="5210" w:type="dxa"/>
          </w:tcPr>
          <w:p w14:paraId="79888974" w14:textId="77777777" w:rsidR="00236B63" w:rsidRPr="00AE3AA7" w:rsidRDefault="00236B63" w:rsidP="006B0BD4">
            <w:pPr>
              <w:spacing w:line="276" w:lineRule="auto"/>
              <w:rPr>
                <w:del w:id="3310" w:author="Kędziora Roman" w:date="2024-12-10T23:07:00Z" w16du:dateUtc="2024-12-10T22:07:00Z"/>
                <w:szCs w:val="20"/>
              </w:rPr>
            </w:pPr>
            <w:del w:id="3311" w:author="Kędziora Roman" w:date="2024-12-10T23:07:00Z" w16du:dateUtc="2024-12-10T22:07:00Z">
              <w:r w:rsidRPr="00AE3AA7">
                <w:rPr>
                  <w:szCs w:val="20"/>
                </w:rPr>
                <w:delText>2,0</w:delText>
              </w:r>
            </w:del>
          </w:p>
        </w:tc>
      </w:tr>
      <w:tr w:rsidR="00236B63" w:rsidRPr="00AE3AA7" w14:paraId="30467344" w14:textId="77777777" w:rsidTr="006B0BD4">
        <w:trPr>
          <w:del w:id="3312" w:author="Kędziora Roman" w:date="2024-12-10T23:07:00Z"/>
        </w:trPr>
        <w:tc>
          <w:tcPr>
            <w:tcW w:w="4077" w:type="dxa"/>
          </w:tcPr>
          <w:p w14:paraId="68EE225E" w14:textId="77777777" w:rsidR="00236B63" w:rsidRPr="00AE3AA7" w:rsidRDefault="00236B63" w:rsidP="006B0BD4">
            <w:pPr>
              <w:spacing w:line="276" w:lineRule="auto"/>
              <w:jc w:val="left"/>
              <w:rPr>
                <w:del w:id="3313" w:author="Kędziora Roman" w:date="2024-12-10T23:07:00Z" w16du:dateUtc="2024-12-10T22:07:00Z"/>
                <w:szCs w:val="20"/>
              </w:rPr>
            </w:pPr>
            <w:del w:id="3314" w:author="Kędziora Roman" w:date="2024-12-10T23:07:00Z" w16du:dateUtc="2024-12-10T22:07:00Z">
              <w:r w:rsidRPr="00AE3AA7">
                <w:rPr>
                  <w:szCs w:val="20"/>
                </w:rPr>
                <w:delText>Metoda działania widełek dynamicznych</w:delText>
              </w:r>
            </w:del>
          </w:p>
          <w:p w14:paraId="12A96018" w14:textId="77777777" w:rsidR="00236B63" w:rsidRPr="00AE3AA7" w:rsidRDefault="00236B63" w:rsidP="006B0BD4">
            <w:pPr>
              <w:spacing w:line="276" w:lineRule="auto"/>
              <w:jc w:val="left"/>
              <w:rPr>
                <w:del w:id="3315" w:author="Kędziora Roman" w:date="2024-12-10T23:07:00Z" w16du:dateUtc="2024-12-10T22:07:00Z"/>
                <w:szCs w:val="20"/>
              </w:rPr>
            </w:pPr>
          </w:p>
        </w:tc>
        <w:tc>
          <w:tcPr>
            <w:tcW w:w="5210" w:type="dxa"/>
          </w:tcPr>
          <w:p w14:paraId="06D83A6F" w14:textId="77777777" w:rsidR="00236B63" w:rsidRPr="00AE3AA7" w:rsidRDefault="00236B63" w:rsidP="006B0BD4">
            <w:pPr>
              <w:spacing w:after="0" w:line="276" w:lineRule="auto"/>
              <w:rPr>
                <w:del w:id="3316" w:author="Kędziora Roman" w:date="2024-12-10T23:07:00Z" w16du:dateUtc="2024-12-10T22:07:00Z"/>
                <w:szCs w:val="20"/>
              </w:rPr>
            </w:pPr>
            <w:del w:id="3317" w:author="Kędziora Roman" w:date="2024-12-10T23:07:00Z" w16du:dateUtc="2024-12-10T22:07:00Z">
              <w:r w:rsidRPr="00AE3AA7">
                <w:rPr>
                  <w:rFonts w:cs="Arial"/>
                  <w:szCs w:val="20"/>
                </w:rPr>
                <w:delText>równoważenie z jednoczesnym przyjęciem niezrealizowanej części zlecenia, które wywołało równoważenie</w:delText>
              </w:r>
            </w:del>
          </w:p>
        </w:tc>
      </w:tr>
      <w:tr w:rsidR="00236B63" w:rsidRPr="00AE3AA7" w14:paraId="6B3859A0" w14:textId="77777777" w:rsidTr="006B0BD4">
        <w:trPr>
          <w:del w:id="3318" w:author="Kędziora Roman" w:date="2024-12-10T23:07:00Z"/>
        </w:trPr>
        <w:tc>
          <w:tcPr>
            <w:tcW w:w="4077" w:type="dxa"/>
          </w:tcPr>
          <w:p w14:paraId="19C0C15C" w14:textId="77777777" w:rsidR="00236B63" w:rsidRPr="00AE3AA7" w:rsidRDefault="00236B63" w:rsidP="006B0BD4">
            <w:pPr>
              <w:spacing w:line="276" w:lineRule="auto"/>
              <w:jc w:val="left"/>
              <w:rPr>
                <w:del w:id="3319" w:author="Kędziora Roman" w:date="2024-12-10T23:07:00Z" w16du:dateUtc="2024-12-10T22:07:00Z"/>
                <w:szCs w:val="20"/>
              </w:rPr>
            </w:pPr>
            <w:del w:id="3320" w:author="Kędziora Roman" w:date="2024-12-10T23:07:00Z" w16du:dateUtc="2024-12-10T22:07:00Z">
              <w:r w:rsidRPr="00AE3AA7">
                <w:rPr>
                  <w:szCs w:val="20"/>
                </w:rPr>
                <w:delText>Metoda działania widełek statycznych</w:delText>
              </w:r>
            </w:del>
          </w:p>
        </w:tc>
        <w:tc>
          <w:tcPr>
            <w:tcW w:w="5210" w:type="dxa"/>
          </w:tcPr>
          <w:p w14:paraId="12C6AF1B" w14:textId="77777777" w:rsidR="00236B63" w:rsidRPr="00AE3AA7" w:rsidRDefault="00236B63" w:rsidP="006B0BD4">
            <w:pPr>
              <w:spacing w:line="276" w:lineRule="auto"/>
              <w:rPr>
                <w:del w:id="3321" w:author="Kędziora Roman" w:date="2024-12-10T23:07:00Z" w16du:dateUtc="2024-12-10T22:07:00Z"/>
                <w:rFonts w:cs="Arial"/>
                <w:szCs w:val="20"/>
              </w:rPr>
            </w:pPr>
            <w:del w:id="3322" w:author="Kędziora Roman" w:date="2024-12-10T23:07:00Z" w16du:dateUtc="2024-12-10T22:07:00Z">
              <w:r w:rsidRPr="00AE3AA7">
                <w:rPr>
                  <w:rFonts w:cs="Arial"/>
                  <w:szCs w:val="20"/>
                </w:rPr>
                <w:delText>równoważenie z jednoczesnym odrzuceniem niezrealizowanej części zlecenia, które wywołało równoważenie</w:delText>
              </w:r>
            </w:del>
          </w:p>
        </w:tc>
      </w:tr>
      <w:tr w:rsidR="00236B63" w:rsidRPr="00382073" w14:paraId="6FF192F8" w14:textId="77777777" w:rsidTr="006B0BD4">
        <w:tc>
          <w:tcPr>
            <w:tcW w:w="4077" w:type="dxa"/>
            <w:tcBorders>
              <w:top w:val="single" w:sz="4" w:space="0" w:color="auto"/>
              <w:left w:val="single" w:sz="4" w:space="0" w:color="auto"/>
              <w:bottom w:val="single" w:sz="4" w:space="0" w:color="auto"/>
              <w:right w:val="single" w:sz="4" w:space="0" w:color="auto"/>
            </w:tcBorders>
          </w:tcPr>
          <w:p w14:paraId="6BD33F84" w14:textId="77777777" w:rsidR="00236B63" w:rsidRPr="00382073" w:rsidRDefault="00236B63" w:rsidP="006B0BD4">
            <w:pPr>
              <w:spacing w:line="276" w:lineRule="auto"/>
              <w:jc w:val="left"/>
              <w:rPr>
                <w:szCs w:val="20"/>
              </w:rPr>
            </w:pPr>
            <w:r w:rsidRPr="00382073">
              <w:rPr>
                <w:szCs w:val="20"/>
              </w:rPr>
              <w:t xml:space="preserve">Maksymalne wartości dla limitów cen w zleceniu maklerskim    </w:t>
            </w:r>
          </w:p>
        </w:tc>
        <w:tc>
          <w:tcPr>
            <w:tcW w:w="5210" w:type="dxa"/>
            <w:tcBorders>
              <w:top w:val="single" w:sz="4" w:space="0" w:color="auto"/>
              <w:left w:val="single" w:sz="4" w:space="0" w:color="auto"/>
              <w:bottom w:val="single" w:sz="4" w:space="0" w:color="auto"/>
              <w:right w:val="single" w:sz="4" w:space="0" w:color="auto"/>
            </w:tcBorders>
          </w:tcPr>
          <w:p w14:paraId="2238967A" w14:textId="77777777" w:rsidR="00236B63" w:rsidRPr="00382073" w:rsidRDefault="00236B63" w:rsidP="006B0BD4">
            <w:pPr>
              <w:spacing w:line="276" w:lineRule="auto"/>
            </w:pPr>
            <w:bookmarkStart w:id="3323" w:name="_Hlk181293699"/>
            <w:del w:id="3324" w:author="Kędziora Roman" w:date="2024-12-10T23:07:00Z" w16du:dateUtc="2024-12-10T22:07:00Z">
              <w:r w:rsidRPr="00AE3AA7">
                <w:rPr>
                  <w:szCs w:val="20"/>
                </w:rPr>
                <w:delText>równe statycznym ograniczeniom wahań kursów  dla danego instrumentu</w:delText>
              </w:r>
            </w:del>
            <w:ins w:id="3325" w:author="Kędziora Roman" w:date="2024-12-10T23:07:00Z" w16du:dateUtc="2024-12-10T22:07:00Z">
              <w:r w:rsidRPr="00382073">
                <w:rPr>
                  <w:szCs w:val="20"/>
                </w:rPr>
                <w:t>200% względem kursu odniesienia dla statycznych ograniczeń wahań kursu</w:t>
              </w:r>
            </w:ins>
            <w:bookmarkEnd w:id="3323"/>
          </w:p>
        </w:tc>
      </w:tr>
      <w:tr w:rsidR="00236B63" w:rsidRPr="00382073" w14:paraId="745F0074" w14:textId="77777777" w:rsidTr="006B0BD4">
        <w:tc>
          <w:tcPr>
            <w:tcW w:w="4077" w:type="dxa"/>
            <w:tcBorders>
              <w:top w:val="single" w:sz="4" w:space="0" w:color="auto"/>
              <w:left w:val="single" w:sz="4" w:space="0" w:color="auto"/>
              <w:bottom w:val="single" w:sz="4" w:space="0" w:color="auto"/>
              <w:right w:val="single" w:sz="4" w:space="0" w:color="auto"/>
            </w:tcBorders>
          </w:tcPr>
          <w:p w14:paraId="21A02D54" w14:textId="77777777" w:rsidR="00236B63" w:rsidRPr="00382073" w:rsidRDefault="00236B63" w:rsidP="006B0BD4">
            <w:pPr>
              <w:spacing w:line="276" w:lineRule="auto"/>
              <w:jc w:val="left"/>
              <w:rPr>
                <w:szCs w:val="20"/>
              </w:rPr>
            </w:pPr>
            <w:r w:rsidRPr="00382073">
              <w:rPr>
                <w:szCs w:val="20"/>
              </w:rPr>
              <w:t xml:space="preserve">Maksymalna wartość zlecenia maklerskiego     </w:t>
            </w:r>
          </w:p>
        </w:tc>
        <w:tc>
          <w:tcPr>
            <w:tcW w:w="5210" w:type="dxa"/>
            <w:tcBorders>
              <w:top w:val="single" w:sz="4" w:space="0" w:color="auto"/>
              <w:left w:val="single" w:sz="4" w:space="0" w:color="auto"/>
              <w:bottom w:val="single" w:sz="4" w:space="0" w:color="auto"/>
              <w:right w:val="single" w:sz="4" w:space="0" w:color="auto"/>
            </w:tcBorders>
          </w:tcPr>
          <w:p w14:paraId="18F7C576" w14:textId="77777777" w:rsidR="00236B63" w:rsidRPr="00382073" w:rsidRDefault="00236B63" w:rsidP="006B0BD4">
            <w:pPr>
              <w:spacing w:line="276" w:lineRule="auto"/>
            </w:pPr>
            <w:del w:id="3326" w:author="Kędziora Roman" w:date="2024-12-10T23:07:00Z" w16du:dateUtc="2024-12-10T22:07:00Z">
              <w:r w:rsidRPr="00AE3AA7">
                <w:rPr>
                  <w:szCs w:val="20"/>
                </w:rPr>
                <w:delText>500</w:delText>
              </w:r>
            </w:del>
            <w:ins w:id="3327" w:author="Kędziora Roman" w:date="2024-12-10T23:07:00Z" w16du:dateUtc="2024-12-10T22:07:00Z">
              <w:r w:rsidRPr="00382073">
                <w:t>10.000</w:t>
              </w:r>
            </w:ins>
            <w:r w:rsidRPr="00382073">
              <w:t xml:space="preserve">.000 jednostek waluty notowania </w:t>
            </w:r>
          </w:p>
        </w:tc>
      </w:tr>
      <w:tr w:rsidR="00236B63" w:rsidRPr="00382073" w14:paraId="3CDA6FC0" w14:textId="77777777" w:rsidTr="006B0BD4">
        <w:tc>
          <w:tcPr>
            <w:tcW w:w="4077" w:type="dxa"/>
            <w:tcBorders>
              <w:top w:val="single" w:sz="4" w:space="0" w:color="auto"/>
              <w:left w:val="single" w:sz="4" w:space="0" w:color="auto"/>
              <w:bottom w:val="single" w:sz="4" w:space="0" w:color="auto"/>
              <w:right w:val="single" w:sz="4" w:space="0" w:color="auto"/>
            </w:tcBorders>
          </w:tcPr>
          <w:p w14:paraId="7BA15201" w14:textId="77777777" w:rsidR="00236B63" w:rsidRPr="00382073" w:rsidRDefault="00236B63" w:rsidP="006B0BD4">
            <w:pPr>
              <w:spacing w:line="276" w:lineRule="auto"/>
              <w:jc w:val="left"/>
              <w:rPr>
                <w:szCs w:val="20"/>
              </w:rPr>
            </w:pPr>
            <w:r w:rsidRPr="00382073">
              <w:rPr>
                <w:szCs w:val="20"/>
              </w:rPr>
              <w:t xml:space="preserve">Maksymalny wolumen zlecenia maklerskiego     </w:t>
            </w:r>
          </w:p>
        </w:tc>
        <w:tc>
          <w:tcPr>
            <w:tcW w:w="5210" w:type="dxa"/>
            <w:tcBorders>
              <w:top w:val="single" w:sz="4" w:space="0" w:color="auto"/>
              <w:left w:val="single" w:sz="4" w:space="0" w:color="auto"/>
              <w:bottom w:val="single" w:sz="4" w:space="0" w:color="auto"/>
              <w:right w:val="single" w:sz="4" w:space="0" w:color="auto"/>
            </w:tcBorders>
          </w:tcPr>
          <w:p w14:paraId="76D3F7E8" w14:textId="77777777" w:rsidR="00236B63" w:rsidRPr="00382073" w:rsidRDefault="00236B63" w:rsidP="006B0BD4">
            <w:pPr>
              <w:spacing w:line="276" w:lineRule="auto"/>
            </w:pPr>
            <w:r w:rsidRPr="00382073">
              <w:t>2% instrumentów finansowych wprowadzonych do obrotu giełdowego i oznaczonych tym samym kodem ISIN, a w przypadku gdy 2% tych instrumentów stanowi mniej niż 1.000.000 instrumentów – nie więcej  niż 1.000.000 instrumentów</w:t>
            </w:r>
          </w:p>
        </w:tc>
      </w:tr>
      <w:tr w:rsidR="00236B63" w:rsidRPr="00382073" w14:paraId="56EB3855" w14:textId="77777777" w:rsidTr="006B0BD4">
        <w:trPr>
          <w:ins w:id="3328" w:author="Kędziora Roman" w:date="2024-12-10T23:07:00Z"/>
        </w:trPr>
        <w:tc>
          <w:tcPr>
            <w:tcW w:w="4077" w:type="dxa"/>
            <w:tcBorders>
              <w:top w:val="single" w:sz="4" w:space="0" w:color="auto"/>
              <w:left w:val="single" w:sz="4" w:space="0" w:color="auto"/>
              <w:bottom w:val="single" w:sz="4" w:space="0" w:color="auto"/>
              <w:right w:val="single" w:sz="4" w:space="0" w:color="auto"/>
            </w:tcBorders>
          </w:tcPr>
          <w:p w14:paraId="22FDE4F4" w14:textId="77777777" w:rsidR="00236B63" w:rsidRPr="00382073" w:rsidRDefault="00236B63" w:rsidP="006B0BD4">
            <w:pPr>
              <w:spacing w:line="276" w:lineRule="auto"/>
              <w:jc w:val="left"/>
              <w:rPr>
                <w:ins w:id="3329" w:author="Kędziora Roman" w:date="2024-12-10T23:07:00Z" w16du:dateUtc="2024-12-10T22:07:00Z"/>
                <w:szCs w:val="20"/>
              </w:rPr>
            </w:pPr>
            <w:ins w:id="3330" w:author="Kędziora Roman" w:date="2024-12-10T23:07:00Z" w16du:dateUtc="2024-12-10T22:07:00Z">
              <w:r w:rsidRPr="00382073">
                <w:rPr>
                  <w:szCs w:val="20"/>
                </w:rPr>
                <w:t>Równoważenie podstawowe dla statycznych ograniczeń wahań kursów</w:t>
              </w:r>
            </w:ins>
          </w:p>
        </w:tc>
        <w:tc>
          <w:tcPr>
            <w:tcW w:w="5210" w:type="dxa"/>
            <w:tcBorders>
              <w:top w:val="single" w:sz="4" w:space="0" w:color="auto"/>
              <w:left w:val="single" w:sz="4" w:space="0" w:color="auto"/>
              <w:bottom w:val="single" w:sz="4" w:space="0" w:color="auto"/>
              <w:right w:val="single" w:sz="4" w:space="0" w:color="auto"/>
            </w:tcBorders>
          </w:tcPr>
          <w:p w14:paraId="01453412" w14:textId="77777777" w:rsidR="00236B63" w:rsidRPr="00382073" w:rsidRDefault="00236B63" w:rsidP="006B0BD4">
            <w:pPr>
              <w:spacing w:line="276" w:lineRule="auto"/>
              <w:rPr>
                <w:ins w:id="3331" w:author="Kędziora Roman" w:date="2024-12-10T23:07:00Z" w16du:dateUtc="2024-12-10T22:07:00Z"/>
              </w:rPr>
            </w:pPr>
            <w:ins w:id="3332" w:author="Kędziora Roman" w:date="2024-12-10T23:07:00Z" w16du:dateUtc="2024-12-10T22:07:00Z">
              <w:r w:rsidRPr="00382073">
                <w:t>Tak</w:t>
              </w:r>
            </w:ins>
          </w:p>
        </w:tc>
      </w:tr>
      <w:tr w:rsidR="00236B63" w:rsidRPr="00382073" w14:paraId="0342AA0B" w14:textId="77777777" w:rsidTr="006B0BD4">
        <w:trPr>
          <w:ins w:id="3333" w:author="Kędziora Roman" w:date="2024-12-10T23:07:00Z"/>
        </w:trPr>
        <w:tc>
          <w:tcPr>
            <w:tcW w:w="4077" w:type="dxa"/>
            <w:tcBorders>
              <w:top w:val="single" w:sz="4" w:space="0" w:color="auto"/>
              <w:left w:val="single" w:sz="4" w:space="0" w:color="auto"/>
              <w:bottom w:val="single" w:sz="4" w:space="0" w:color="auto"/>
              <w:right w:val="single" w:sz="4" w:space="0" w:color="auto"/>
            </w:tcBorders>
          </w:tcPr>
          <w:p w14:paraId="18DCEBA6" w14:textId="77777777" w:rsidR="00236B63" w:rsidRPr="00382073" w:rsidRDefault="00236B63" w:rsidP="006B0BD4">
            <w:pPr>
              <w:spacing w:line="276" w:lineRule="auto"/>
              <w:jc w:val="left"/>
              <w:rPr>
                <w:ins w:id="3334" w:author="Kędziora Roman" w:date="2024-12-10T23:07:00Z" w16du:dateUtc="2024-12-10T22:07:00Z"/>
                <w:szCs w:val="20"/>
              </w:rPr>
            </w:pPr>
            <w:ins w:id="3335" w:author="Kędziora Roman" w:date="2024-12-10T23:07:00Z" w16du:dateUtc="2024-12-10T22:07:00Z">
              <w:r w:rsidRPr="00382073">
                <w:rPr>
                  <w:szCs w:val="20"/>
                </w:rPr>
                <w:t>Czas trwania równoważenia podstawowego dla statycznych ograniczeń wahań kursów</w:t>
              </w:r>
            </w:ins>
          </w:p>
        </w:tc>
        <w:tc>
          <w:tcPr>
            <w:tcW w:w="5210" w:type="dxa"/>
            <w:tcBorders>
              <w:top w:val="single" w:sz="4" w:space="0" w:color="auto"/>
              <w:left w:val="single" w:sz="4" w:space="0" w:color="auto"/>
              <w:bottom w:val="single" w:sz="4" w:space="0" w:color="auto"/>
              <w:right w:val="single" w:sz="4" w:space="0" w:color="auto"/>
            </w:tcBorders>
          </w:tcPr>
          <w:p w14:paraId="6E490B48" w14:textId="77777777" w:rsidR="00236B63" w:rsidRPr="00382073" w:rsidRDefault="00236B63" w:rsidP="006B0BD4">
            <w:pPr>
              <w:spacing w:line="276" w:lineRule="auto"/>
              <w:rPr>
                <w:ins w:id="3336" w:author="Kędziora Roman" w:date="2024-12-10T23:07:00Z" w16du:dateUtc="2024-12-10T22:07:00Z"/>
              </w:rPr>
            </w:pPr>
            <w:ins w:id="3337" w:author="Kędziora Roman" w:date="2024-12-10T23:07:00Z" w16du:dateUtc="2024-12-10T22:07:00Z">
              <w:r w:rsidRPr="00382073">
                <w:t>300 sekund</w:t>
              </w:r>
            </w:ins>
          </w:p>
        </w:tc>
      </w:tr>
      <w:tr w:rsidR="00236B63" w:rsidRPr="00382073" w14:paraId="664A9688" w14:textId="77777777" w:rsidTr="006B0BD4">
        <w:trPr>
          <w:ins w:id="3338" w:author="Kędziora Roman" w:date="2024-12-10T23:07:00Z"/>
        </w:trPr>
        <w:tc>
          <w:tcPr>
            <w:tcW w:w="4077" w:type="dxa"/>
            <w:tcBorders>
              <w:top w:val="single" w:sz="4" w:space="0" w:color="auto"/>
              <w:left w:val="single" w:sz="4" w:space="0" w:color="auto"/>
              <w:bottom w:val="single" w:sz="4" w:space="0" w:color="auto"/>
              <w:right w:val="single" w:sz="4" w:space="0" w:color="auto"/>
            </w:tcBorders>
          </w:tcPr>
          <w:p w14:paraId="2F82163A" w14:textId="77777777" w:rsidR="00236B63" w:rsidRPr="00382073" w:rsidRDefault="00236B63" w:rsidP="006B0BD4">
            <w:pPr>
              <w:spacing w:line="276" w:lineRule="auto"/>
              <w:jc w:val="left"/>
              <w:rPr>
                <w:ins w:id="3339" w:author="Kędziora Roman" w:date="2024-12-10T23:07:00Z" w16du:dateUtc="2024-12-10T22:07:00Z"/>
                <w:szCs w:val="20"/>
              </w:rPr>
            </w:pPr>
            <w:ins w:id="3340" w:author="Kędziora Roman" w:date="2024-12-10T23:07:00Z" w16du:dateUtc="2024-12-10T22:07:00Z">
              <w:r w:rsidRPr="00382073">
                <w:rPr>
                  <w:szCs w:val="20"/>
                </w:rPr>
                <w:t>Współczynnik przesunięcia kursu odniesienia dla równoważenia w fazie aukcji otwarcia</w:t>
              </w:r>
            </w:ins>
          </w:p>
        </w:tc>
        <w:tc>
          <w:tcPr>
            <w:tcW w:w="5210" w:type="dxa"/>
            <w:tcBorders>
              <w:top w:val="single" w:sz="4" w:space="0" w:color="auto"/>
              <w:left w:val="single" w:sz="4" w:space="0" w:color="auto"/>
              <w:bottom w:val="single" w:sz="4" w:space="0" w:color="auto"/>
              <w:right w:val="single" w:sz="4" w:space="0" w:color="auto"/>
            </w:tcBorders>
          </w:tcPr>
          <w:p w14:paraId="2C9B8BAF" w14:textId="77777777" w:rsidR="00236B63" w:rsidRPr="00382073" w:rsidRDefault="00236B63" w:rsidP="006B0BD4">
            <w:pPr>
              <w:spacing w:line="276" w:lineRule="auto"/>
              <w:rPr>
                <w:ins w:id="3341" w:author="Kędziora Roman" w:date="2024-12-10T23:07:00Z" w16du:dateUtc="2024-12-10T22:07:00Z"/>
              </w:rPr>
            </w:pPr>
            <w:ins w:id="3342" w:author="Kędziora Roman" w:date="2024-12-10T23:07:00Z" w16du:dateUtc="2024-12-10T22:07:00Z">
              <w:r w:rsidRPr="00382073">
                <w:t>1</w:t>
              </w:r>
            </w:ins>
          </w:p>
        </w:tc>
      </w:tr>
      <w:tr w:rsidR="00236B63" w:rsidRPr="00382073" w14:paraId="72C822D2" w14:textId="77777777" w:rsidTr="006B0BD4">
        <w:trPr>
          <w:ins w:id="3343" w:author="Kędziora Roman" w:date="2024-12-10T23:07:00Z"/>
        </w:trPr>
        <w:tc>
          <w:tcPr>
            <w:tcW w:w="4077" w:type="dxa"/>
            <w:tcBorders>
              <w:top w:val="single" w:sz="4" w:space="0" w:color="auto"/>
              <w:left w:val="single" w:sz="4" w:space="0" w:color="auto"/>
              <w:bottom w:val="single" w:sz="4" w:space="0" w:color="auto"/>
              <w:right w:val="single" w:sz="4" w:space="0" w:color="auto"/>
            </w:tcBorders>
          </w:tcPr>
          <w:p w14:paraId="567DD711" w14:textId="77777777" w:rsidR="00236B63" w:rsidRPr="00382073" w:rsidRDefault="00236B63" w:rsidP="006B0BD4">
            <w:pPr>
              <w:spacing w:line="276" w:lineRule="auto"/>
              <w:jc w:val="left"/>
              <w:rPr>
                <w:ins w:id="3344" w:author="Kędziora Roman" w:date="2024-12-10T23:07:00Z" w16du:dateUtc="2024-12-10T22:07:00Z"/>
                <w:szCs w:val="20"/>
              </w:rPr>
            </w:pPr>
            <w:ins w:id="3345" w:author="Kędziora Roman" w:date="2024-12-10T23:07:00Z" w16du:dateUtc="2024-12-10T22:07:00Z">
              <w:r w:rsidRPr="00382073">
                <w:rPr>
                  <w:szCs w:val="20"/>
                </w:rPr>
                <w:t>Współczynnik przesunięcia kursu odniesienia dla równoważenia w fazach innych niż faza aukcji otwarcia</w:t>
              </w:r>
            </w:ins>
          </w:p>
        </w:tc>
        <w:tc>
          <w:tcPr>
            <w:tcW w:w="5210" w:type="dxa"/>
            <w:tcBorders>
              <w:top w:val="single" w:sz="4" w:space="0" w:color="auto"/>
              <w:left w:val="single" w:sz="4" w:space="0" w:color="auto"/>
              <w:bottom w:val="single" w:sz="4" w:space="0" w:color="auto"/>
              <w:right w:val="single" w:sz="4" w:space="0" w:color="auto"/>
            </w:tcBorders>
          </w:tcPr>
          <w:p w14:paraId="34B08416" w14:textId="77777777" w:rsidR="00236B63" w:rsidRPr="00382073" w:rsidRDefault="00236B63" w:rsidP="006B0BD4">
            <w:pPr>
              <w:spacing w:line="276" w:lineRule="auto"/>
              <w:rPr>
                <w:ins w:id="3346" w:author="Kędziora Roman" w:date="2024-12-10T23:07:00Z" w16du:dateUtc="2024-12-10T22:07:00Z"/>
              </w:rPr>
            </w:pPr>
            <w:ins w:id="3347" w:author="Kędziora Roman" w:date="2024-12-10T23:07:00Z" w16du:dateUtc="2024-12-10T22:07:00Z">
              <w:r w:rsidRPr="00382073">
                <w:t>0,5</w:t>
              </w:r>
            </w:ins>
          </w:p>
        </w:tc>
      </w:tr>
      <w:tr w:rsidR="00236B63" w:rsidRPr="00382073" w14:paraId="3A9E7CD6" w14:textId="77777777" w:rsidTr="006B0BD4">
        <w:trPr>
          <w:ins w:id="3348" w:author="Kędziora Roman" w:date="2024-12-10T23:07:00Z"/>
        </w:trPr>
        <w:tc>
          <w:tcPr>
            <w:tcW w:w="4077" w:type="dxa"/>
            <w:tcBorders>
              <w:top w:val="single" w:sz="4" w:space="0" w:color="auto"/>
              <w:left w:val="single" w:sz="4" w:space="0" w:color="auto"/>
              <w:bottom w:val="single" w:sz="4" w:space="0" w:color="auto"/>
              <w:right w:val="single" w:sz="4" w:space="0" w:color="auto"/>
            </w:tcBorders>
          </w:tcPr>
          <w:p w14:paraId="02ECC289" w14:textId="77777777" w:rsidR="00236B63" w:rsidRPr="00382073" w:rsidRDefault="00236B63" w:rsidP="006B0BD4">
            <w:pPr>
              <w:spacing w:line="276" w:lineRule="auto"/>
              <w:jc w:val="left"/>
              <w:rPr>
                <w:ins w:id="3349" w:author="Kędziora Roman" w:date="2024-12-10T23:07:00Z" w16du:dateUtc="2024-12-10T22:07:00Z"/>
                <w:szCs w:val="20"/>
              </w:rPr>
            </w:pPr>
            <w:ins w:id="3350" w:author="Kędziora Roman" w:date="2024-12-10T23:07:00Z" w16du:dateUtc="2024-12-10T22:07:00Z">
              <w:r w:rsidRPr="00382073">
                <w:rPr>
                  <w:szCs w:val="20"/>
                </w:rPr>
                <w:t>Współczynnik maksymalnej liczby zmian netto statycznych ograniczeń wahań kursów</w:t>
              </w:r>
            </w:ins>
          </w:p>
        </w:tc>
        <w:tc>
          <w:tcPr>
            <w:tcW w:w="5210" w:type="dxa"/>
            <w:tcBorders>
              <w:top w:val="single" w:sz="4" w:space="0" w:color="auto"/>
              <w:left w:val="single" w:sz="4" w:space="0" w:color="auto"/>
              <w:bottom w:val="single" w:sz="4" w:space="0" w:color="auto"/>
              <w:right w:val="single" w:sz="4" w:space="0" w:color="auto"/>
            </w:tcBorders>
          </w:tcPr>
          <w:p w14:paraId="4FEFB924" w14:textId="77777777" w:rsidR="00236B63" w:rsidRPr="00382073" w:rsidRDefault="00236B63" w:rsidP="006B0BD4">
            <w:pPr>
              <w:spacing w:line="276" w:lineRule="auto"/>
              <w:rPr>
                <w:ins w:id="3351" w:author="Kędziora Roman" w:date="2024-12-10T23:07:00Z" w16du:dateUtc="2024-12-10T22:07:00Z"/>
              </w:rPr>
            </w:pPr>
            <w:ins w:id="3352" w:author="Kędziora Roman" w:date="2024-12-10T23:07:00Z" w16du:dateUtc="2024-12-10T22:07:00Z">
              <w:r w:rsidRPr="00382073">
                <w:t>2</w:t>
              </w:r>
            </w:ins>
          </w:p>
        </w:tc>
      </w:tr>
      <w:tr w:rsidR="00236B63" w:rsidRPr="00382073" w14:paraId="1B705BD5" w14:textId="77777777" w:rsidTr="006B0BD4">
        <w:trPr>
          <w:ins w:id="3353" w:author="Kędziora Roman" w:date="2024-12-10T23:07:00Z"/>
        </w:trPr>
        <w:tc>
          <w:tcPr>
            <w:tcW w:w="4077" w:type="dxa"/>
            <w:tcBorders>
              <w:top w:val="single" w:sz="4" w:space="0" w:color="auto"/>
              <w:left w:val="single" w:sz="4" w:space="0" w:color="auto"/>
              <w:bottom w:val="single" w:sz="4" w:space="0" w:color="auto"/>
              <w:right w:val="single" w:sz="4" w:space="0" w:color="auto"/>
            </w:tcBorders>
          </w:tcPr>
          <w:p w14:paraId="6D27F7A7" w14:textId="77777777" w:rsidR="00236B63" w:rsidRPr="00382073" w:rsidRDefault="00236B63" w:rsidP="006B0BD4">
            <w:pPr>
              <w:spacing w:line="276" w:lineRule="auto"/>
              <w:jc w:val="left"/>
              <w:rPr>
                <w:ins w:id="3354" w:author="Kędziora Roman" w:date="2024-12-10T23:07:00Z" w16du:dateUtc="2024-12-10T22:07:00Z"/>
                <w:szCs w:val="20"/>
              </w:rPr>
            </w:pPr>
            <w:ins w:id="3355" w:author="Kędziora Roman" w:date="2024-12-10T23:07:00Z" w16du:dateUtc="2024-12-10T22:07:00Z">
              <w:r w:rsidRPr="00382073">
                <w:rPr>
                  <w:szCs w:val="20"/>
                </w:rPr>
                <w:t>Czas trwania równoważenia podstawowego dla dynamicznych ograniczeń wahań kursów</w:t>
              </w:r>
            </w:ins>
          </w:p>
        </w:tc>
        <w:tc>
          <w:tcPr>
            <w:tcW w:w="5210" w:type="dxa"/>
            <w:tcBorders>
              <w:top w:val="single" w:sz="4" w:space="0" w:color="auto"/>
              <w:left w:val="single" w:sz="4" w:space="0" w:color="auto"/>
              <w:bottom w:val="single" w:sz="4" w:space="0" w:color="auto"/>
              <w:right w:val="single" w:sz="4" w:space="0" w:color="auto"/>
            </w:tcBorders>
          </w:tcPr>
          <w:p w14:paraId="3154C0AC" w14:textId="77777777" w:rsidR="00236B63" w:rsidRPr="00382073" w:rsidRDefault="00236B63" w:rsidP="006B0BD4">
            <w:pPr>
              <w:spacing w:line="276" w:lineRule="auto"/>
              <w:rPr>
                <w:ins w:id="3356" w:author="Kędziora Roman" w:date="2024-12-10T23:07:00Z" w16du:dateUtc="2024-12-10T22:07:00Z"/>
              </w:rPr>
            </w:pPr>
            <w:ins w:id="3357" w:author="Kędziora Roman" w:date="2024-12-10T23:07:00Z" w16du:dateUtc="2024-12-10T22:07:00Z">
              <w:r w:rsidRPr="00382073">
                <w:t>60 sekund</w:t>
              </w:r>
            </w:ins>
          </w:p>
        </w:tc>
      </w:tr>
      <w:tr w:rsidR="00236B63" w:rsidRPr="00382073" w14:paraId="2D26290F" w14:textId="77777777" w:rsidTr="006B0BD4">
        <w:trPr>
          <w:ins w:id="3358" w:author="Kędziora Roman" w:date="2024-12-10T23:07:00Z"/>
        </w:trPr>
        <w:tc>
          <w:tcPr>
            <w:tcW w:w="4077" w:type="dxa"/>
            <w:tcBorders>
              <w:top w:val="single" w:sz="4" w:space="0" w:color="auto"/>
              <w:left w:val="single" w:sz="4" w:space="0" w:color="auto"/>
              <w:bottom w:val="single" w:sz="4" w:space="0" w:color="auto"/>
              <w:right w:val="single" w:sz="4" w:space="0" w:color="auto"/>
            </w:tcBorders>
          </w:tcPr>
          <w:p w14:paraId="407FA996" w14:textId="77777777" w:rsidR="00236B63" w:rsidRPr="00382073" w:rsidRDefault="00236B63" w:rsidP="006B0BD4">
            <w:pPr>
              <w:spacing w:line="276" w:lineRule="auto"/>
              <w:jc w:val="left"/>
              <w:rPr>
                <w:ins w:id="3359" w:author="Kędziora Roman" w:date="2024-12-10T23:07:00Z" w16du:dateUtc="2024-12-10T22:07:00Z"/>
                <w:szCs w:val="20"/>
              </w:rPr>
            </w:pPr>
            <w:ins w:id="3360" w:author="Kędziora Roman" w:date="2024-12-10T23:07:00Z" w16du:dateUtc="2024-12-10T22:07:00Z">
              <w:r w:rsidRPr="00382073">
                <w:rPr>
                  <w:szCs w:val="20"/>
                </w:rPr>
                <w:t>Współczynnik rozszerzenia dla równoważenia w fazie aukcji otwarcia</w:t>
              </w:r>
            </w:ins>
          </w:p>
        </w:tc>
        <w:tc>
          <w:tcPr>
            <w:tcW w:w="5210" w:type="dxa"/>
            <w:tcBorders>
              <w:top w:val="single" w:sz="4" w:space="0" w:color="auto"/>
              <w:left w:val="single" w:sz="4" w:space="0" w:color="auto"/>
              <w:bottom w:val="single" w:sz="4" w:space="0" w:color="auto"/>
              <w:right w:val="single" w:sz="4" w:space="0" w:color="auto"/>
            </w:tcBorders>
          </w:tcPr>
          <w:p w14:paraId="7C99A399" w14:textId="77777777" w:rsidR="00236B63" w:rsidRPr="00382073" w:rsidRDefault="00236B63" w:rsidP="006B0BD4">
            <w:pPr>
              <w:spacing w:line="276" w:lineRule="auto"/>
              <w:rPr>
                <w:ins w:id="3361" w:author="Kędziora Roman" w:date="2024-12-10T23:07:00Z" w16du:dateUtc="2024-12-10T22:07:00Z"/>
              </w:rPr>
            </w:pPr>
            <w:ins w:id="3362" w:author="Kędziora Roman" w:date="2024-12-10T23:07:00Z" w16du:dateUtc="2024-12-10T22:07:00Z">
              <w:r w:rsidRPr="00382073">
                <w:t>3,0</w:t>
              </w:r>
            </w:ins>
          </w:p>
        </w:tc>
      </w:tr>
      <w:tr w:rsidR="00236B63" w:rsidRPr="00382073" w14:paraId="7E51D715" w14:textId="77777777" w:rsidTr="006B0BD4">
        <w:trPr>
          <w:ins w:id="3363" w:author="Kędziora Roman" w:date="2024-12-10T23:07:00Z"/>
        </w:trPr>
        <w:tc>
          <w:tcPr>
            <w:tcW w:w="4077" w:type="dxa"/>
            <w:tcBorders>
              <w:top w:val="single" w:sz="4" w:space="0" w:color="auto"/>
              <w:left w:val="single" w:sz="4" w:space="0" w:color="auto"/>
              <w:bottom w:val="single" w:sz="4" w:space="0" w:color="auto"/>
              <w:right w:val="single" w:sz="4" w:space="0" w:color="auto"/>
            </w:tcBorders>
          </w:tcPr>
          <w:p w14:paraId="2C01DD52" w14:textId="77777777" w:rsidR="00236B63" w:rsidRPr="00382073" w:rsidRDefault="00236B63" w:rsidP="006B0BD4">
            <w:pPr>
              <w:spacing w:line="276" w:lineRule="auto"/>
              <w:jc w:val="left"/>
              <w:rPr>
                <w:ins w:id="3364" w:author="Kędziora Roman" w:date="2024-12-10T23:07:00Z" w16du:dateUtc="2024-12-10T22:07:00Z"/>
                <w:szCs w:val="20"/>
              </w:rPr>
            </w:pPr>
            <w:ins w:id="3365" w:author="Kędziora Roman" w:date="2024-12-10T23:07:00Z" w16du:dateUtc="2024-12-10T22:07:00Z">
              <w:r w:rsidRPr="00382073">
                <w:rPr>
                  <w:szCs w:val="20"/>
                </w:rPr>
                <w:t>Współczynnik rozszerzenia dla równoważenia w fazach innych niż faza aukcji otwarcia</w:t>
              </w:r>
            </w:ins>
          </w:p>
        </w:tc>
        <w:tc>
          <w:tcPr>
            <w:tcW w:w="5210" w:type="dxa"/>
            <w:tcBorders>
              <w:top w:val="single" w:sz="4" w:space="0" w:color="auto"/>
              <w:left w:val="single" w:sz="4" w:space="0" w:color="auto"/>
              <w:bottom w:val="single" w:sz="4" w:space="0" w:color="auto"/>
              <w:right w:val="single" w:sz="4" w:space="0" w:color="auto"/>
            </w:tcBorders>
          </w:tcPr>
          <w:p w14:paraId="5E946775" w14:textId="77777777" w:rsidR="00236B63" w:rsidRPr="00382073" w:rsidRDefault="00236B63" w:rsidP="006B0BD4">
            <w:pPr>
              <w:spacing w:line="276" w:lineRule="auto"/>
              <w:rPr>
                <w:ins w:id="3366" w:author="Kędziora Roman" w:date="2024-12-10T23:07:00Z" w16du:dateUtc="2024-12-10T22:07:00Z"/>
              </w:rPr>
            </w:pPr>
            <w:ins w:id="3367" w:author="Kędziora Roman" w:date="2024-12-10T23:07:00Z" w16du:dateUtc="2024-12-10T22:07:00Z">
              <w:r w:rsidRPr="00382073">
                <w:t>2,0</w:t>
              </w:r>
            </w:ins>
          </w:p>
        </w:tc>
      </w:tr>
      <w:tr w:rsidR="00236B63" w:rsidRPr="00382073" w14:paraId="427BB8AE" w14:textId="77777777" w:rsidTr="006B0BD4">
        <w:trPr>
          <w:ins w:id="3368" w:author="Kędziora Roman" w:date="2024-12-10T23:07:00Z"/>
        </w:trPr>
        <w:tc>
          <w:tcPr>
            <w:tcW w:w="4077" w:type="dxa"/>
            <w:tcBorders>
              <w:top w:val="single" w:sz="4" w:space="0" w:color="auto"/>
              <w:left w:val="single" w:sz="4" w:space="0" w:color="auto"/>
              <w:bottom w:val="single" w:sz="4" w:space="0" w:color="auto"/>
              <w:right w:val="single" w:sz="4" w:space="0" w:color="auto"/>
            </w:tcBorders>
          </w:tcPr>
          <w:p w14:paraId="24B529D5" w14:textId="77777777" w:rsidR="00236B63" w:rsidRPr="00382073" w:rsidRDefault="00236B63" w:rsidP="006B0BD4">
            <w:pPr>
              <w:spacing w:line="276" w:lineRule="auto"/>
              <w:jc w:val="left"/>
              <w:rPr>
                <w:ins w:id="3369" w:author="Kędziora Roman" w:date="2024-12-10T23:07:00Z" w16du:dateUtc="2024-12-10T22:07:00Z"/>
                <w:szCs w:val="20"/>
              </w:rPr>
            </w:pPr>
            <w:ins w:id="3370" w:author="Kędziora Roman" w:date="2024-12-10T23:07:00Z" w16du:dateUtc="2024-12-10T22:07:00Z">
              <w:r w:rsidRPr="00382073">
                <w:rPr>
                  <w:szCs w:val="20"/>
                </w:rPr>
                <w:lastRenderedPageBreak/>
                <w:t>Współczynnik maksymalnej liczby zmian netto dynamicznych ograniczeń wahań kursów</w:t>
              </w:r>
            </w:ins>
          </w:p>
        </w:tc>
        <w:tc>
          <w:tcPr>
            <w:tcW w:w="5210" w:type="dxa"/>
            <w:tcBorders>
              <w:top w:val="single" w:sz="4" w:space="0" w:color="auto"/>
              <w:left w:val="single" w:sz="4" w:space="0" w:color="auto"/>
              <w:bottom w:val="single" w:sz="4" w:space="0" w:color="auto"/>
              <w:right w:val="single" w:sz="4" w:space="0" w:color="auto"/>
            </w:tcBorders>
          </w:tcPr>
          <w:p w14:paraId="551284C1" w14:textId="77777777" w:rsidR="00236B63" w:rsidRPr="00382073" w:rsidRDefault="00236B63" w:rsidP="006B0BD4">
            <w:pPr>
              <w:spacing w:line="276" w:lineRule="auto"/>
              <w:rPr>
                <w:ins w:id="3371" w:author="Kędziora Roman" w:date="2024-12-10T23:07:00Z" w16du:dateUtc="2024-12-10T22:07:00Z"/>
              </w:rPr>
            </w:pPr>
            <w:ins w:id="3372" w:author="Kędziora Roman" w:date="2024-12-10T23:07:00Z" w16du:dateUtc="2024-12-10T22:07:00Z">
              <w:r w:rsidRPr="00382073">
                <w:t>20</w:t>
              </w:r>
            </w:ins>
          </w:p>
        </w:tc>
      </w:tr>
    </w:tbl>
    <w:p w14:paraId="1F68B983" w14:textId="77777777" w:rsidR="00236B63" w:rsidRPr="00382073" w:rsidRDefault="00236B63" w:rsidP="00236B63">
      <w:pPr>
        <w:spacing w:line="276" w:lineRule="auto"/>
        <w:rPr>
          <w:rFonts w:cs="Arial"/>
          <w:szCs w:val="20"/>
        </w:rPr>
      </w:pPr>
    </w:p>
    <w:p w14:paraId="0FA1A950" w14:textId="77777777" w:rsidR="00236B63" w:rsidRPr="00382073" w:rsidRDefault="00236B63" w:rsidP="00236B63">
      <w:pPr>
        <w:spacing w:line="276" w:lineRule="auto"/>
        <w:jc w:val="center"/>
        <w:rPr>
          <w:rFonts w:cs="Arial"/>
          <w:szCs w:val="20"/>
        </w:rPr>
      </w:pPr>
      <w:r w:rsidRPr="00382073">
        <w:rPr>
          <w:rFonts w:cs="Arial"/>
          <w:szCs w:val="20"/>
        </w:rPr>
        <w:t xml:space="preserve">§ </w:t>
      </w:r>
      <w:del w:id="3373" w:author="Kędziora Roman" w:date="2024-12-10T23:07:00Z" w16du:dateUtc="2024-12-10T22:07:00Z">
        <w:r w:rsidRPr="00AE3AA7">
          <w:rPr>
            <w:rFonts w:cs="Arial"/>
            <w:szCs w:val="20"/>
          </w:rPr>
          <w:delText>74</w:delText>
        </w:r>
      </w:del>
      <w:ins w:id="3374" w:author="Kędziora Roman" w:date="2024-12-10T23:07:00Z" w16du:dateUtc="2024-12-10T22:07:00Z">
        <w:r w:rsidRPr="00382073">
          <w:rPr>
            <w:rFonts w:cs="Arial"/>
            <w:szCs w:val="20"/>
          </w:rPr>
          <w:t>76</w:t>
        </w:r>
      </w:ins>
    </w:p>
    <w:p w14:paraId="47E929EB" w14:textId="77777777" w:rsidR="00236B63" w:rsidRPr="00382073" w:rsidRDefault="00236B63" w:rsidP="00FA341F">
      <w:pPr>
        <w:numPr>
          <w:ilvl w:val="0"/>
          <w:numId w:val="368"/>
        </w:numPr>
        <w:spacing w:line="276" w:lineRule="auto"/>
        <w:rPr>
          <w:rFonts w:cs="Arial"/>
          <w:szCs w:val="20"/>
        </w:rPr>
      </w:pPr>
      <w:r w:rsidRPr="00382073">
        <w:rPr>
          <w:szCs w:val="20"/>
        </w:rPr>
        <w:t>Szczegółowe warunki obrotu dla praw poboru w systemie kursu jednolitego:</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245"/>
      </w:tblGrid>
      <w:tr w:rsidR="00236B63" w:rsidRPr="00382073" w14:paraId="1061AE73" w14:textId="77777777" w:rsidTr="006B0BD4">
        <w:tc>
          <w:tcPr>
            <w:tcW w:w="4077" w:type="dxa"/>
            <w:tcBorders>
              <w:top w:val="single" w:sz="4" w:space="0" w:color="auto"/>
              <w:left w:val="single" w:sz="4" w:space="0" w:color="auto"/>
              <w:bottom w:val="single" w:sz="4" w:space="0" w:color="auto"/>
              <w:right w:val="single" w:sz="4" w:space="0" w:color="auto"/>
            </w:tcBorders>
          </w:tcPr>
          <w:p w14:paraId="56F9FDA0" w14:textId="77777777" w:rsidR="00236B63" w:rsidRPr="00382073" w:rsidRDefault="00236B63" w:rsidP="006B0BD4">
            <w:pPr>
              <w:spacing w:line="276" w:lineRule="auto"/>
              <w:rPr>
                <w:szCs w:val="20"/>
              </w:rPr>
            </w:pPr>
            <w:r w:rsidRPr="00382073">
              <w:rPr>
                <w:szCs w:val="20"/>
              </w:rPr>
              <w:t>Jednostka transakcyjna</w:t>
            </w:r>
          </w:p>
        </w:tc>
        <w:tc>
          <w:tcPr>
            <w:tcW w:w="5245" w:type="dxa"/>
            <w:tcBorders>
              <w:top w:val="single" w:sz="4" w:space="0" w:color="auto"/>
              <w:left w:val="single" w:sz="4" w:space="0" w:color="auto"/>
              <w:bottom w:val="single" w:sz="4" w:space="0" w:color="auto"/>
              <w:right w:val="single" w:sz="4" w:space="0" w:color="auto"/>
            </w:tcBorders>
          </w:tcPr>
          <w:p w14:paraId="4F83DA7C" w14:textId="77777777" w:rsidR="00236B63" w:rsidRPr="00382073" w:rsidRDefault="00236B63" w:rsidP="006B0BD4">
            <w:pPr>
              <w:spacing w:line="276" w:lineRule="auto"/>
              <w:ind w:left="83" w:hanging="8"/>
              <w:rPr>
                <w:szCs w:val="20"/>
              </w:rPr>
            </w:pPr>
            <w:r w:rsidRPr="00382073">
              <w:rPr>
                <w:szCs w:val="20"/>
              </w:rPr>
              <w:t>jeden instrument, chyba że Zarząd Giełdy określi inną jednostkę transakcyjną</w:t>
            </w:r>
          </w:p>
        </w:tc>
      </w:tr>
      <w:tr w:rsidR="00236B63" w:rsidRPr="00382073" w14:paraId="01D46CBD" w14:textId="77777777" w:rsidTr="006B0BD4">
        <w:trPr>
          <w:ins w:id="3375" w:author="Kędziora Roman" w:date="2024-12-10T23:07:00Z"/>
        </w:trPr>
        <w:tc>
          <w:tcPr>
            <w:tcW w:w="4077" w:type="dxa"/>
            <w:tcBorders>
              <w:top w:val="single" w:sz="4" w:space="0" w:color="auto"/>
              <w:left w:val="single" w:sz="4" w:space="0" w:color="auto"/>
              <w:bottom w:val="single" w:sz="4" w:space="0" w:color="auto"/>
              <w:right w:val="single" w:sz="4" w:space="0" w:color="auto"/>
            </w:tcBorders>
          </w:tcPr>
          <w:p w14:paraId="0E6E3EBB" w14:textId="77777777" w:rsidR="00236B63" w:rsidRPr="00382073" w:rsidRDefault="00236B63" w:rsidP="006B0BD4">
            <w:pPr>
              <w:spacing w:line="276" w:lineRule="auto"/>
              <w:rPr>
                <w:ins w:id="3376" w:author="Kędziora Roman" w:date="2024-12-10T23:07:00Z" w16du:dateUtc="2024-12-10T22:07:00Z"/>
                <w:szCs w:val="20"/>
              </w:rPr>
            </w:pPr>
            <w:ins w:id="3377" w:author="Kędziora Roman" w:date="2024-12-10T23:07:00Z" w16du:dateUtc="2024-12-10T22:07:00Z">
              <w:r w:rsidRPr="00382073">
                <w:rPr>
                  <w:szCs w:val="20"/>
                </w:rPr>
                <w:t>Losowy czas otwarcia</w:t>
              </w:r>
            </w:ins>
          </w:p>
        </w:tc>
        <w:tc>
          <w:tcPr>
            <w:tcW w:w="5245" w:type="dxa"/>
            <w:tcBorders>
              <w:top w:val="single" w:sz="4" w:space="0" w:color="auto"/>
              <w:left w:val="single" w:sz="4" w:space="0" w:color="auto"/>
              <w:bottom w:val="single" w:sz="4" w:space="0" w:color="auto"/>
              <w:right w:val="single" w:sz="4" w:space="0" w:color="auto"/>
            </w:tcBorders>
          </w:tcPr>
          <w:p w14:paraId="36695451" w14:textId="77777777" w:rsidR="00236B63" w:rsidRPr="00382073" w:rsidRDefault="00236B63" w:rsidP="006B0BD4">
            <w:pPr>
              <w:spacing w:line="276" w:lineRule="auto"/>
              <w:ind w:left="83" w:hanging="8"/>
              <w:rPr>
                <w:ins w:id="3378" w:author="Kędziora Roman" w:date="2024-12-10T23:07:00Z" w16du:dateUtc="2024-12-10T22:07:00Z"/>
                <w:szCs w:val="20"/>
              </w:rPr>
            </w:pPr>
            <w:ins w:id="3379" w:author="Kędziora Roman" w:date="2024-12-10T23:07:00Z" w16du:dateUtc="2024-12-10T22:07:00Z">
              <w:r w:rsidRPr="00382073">
                <w:rPr>
                  <w:szCs w:val="20"/>
                </w:rPr>
                <w:t>+/- 30 sekund</w:t>
              </w:r>
            </w:ins>
          </w:p>
        </w:tc>
      </w:tr>
      <w:tr w:rsidR="00236B63" w:rsidRPr="00382073" w14:paraId="133D6BD1" w14:textId="77777777" w:rsidTr="006B0BD4">
        <w:tc>
          <w:tcPr>
            <w:tcW w:w="4077" w:type="dxa"/>
          </w:tcPr>
          <w:p w14:paraId="4D5C42CF" w14:textId="77777777" w:rsidR="00236B63" w:rsidRPr="00382073" w:rsidRDefault="00236B63" w:rsidP="006B0BD4">
            <w:pPr>
              <w:spacing w:line="276" w:lineRule="auto"/>
              <w:rPr>
                <w:szCs w:val="20"/>
              </w:rPr>
            </w:pPr>
            <w:r w:rsidRPr="00382073">
              <w:rPr>
                <w:szCs w:val="20"/>
              </w:rPr>
              <w:t>Wysokość statycznych ograniczeń wahań kursów</w:t>
            </w:r>
          </w:p>
        </w:tc>
        <w:tc>
          <w:tcPr>
            <w:tcW w:w="5245" w:type="dxa"/>
          </w:tcPr>
          <w:p w14:paraId="677BE939" w14:textId="77777777" w:rsidR="00236B63" w:rsidRPr="00382073" w:rsidRDefault="00236B63" w:rsidP="006B0BD4">
            <w:pPr>
              <w:numPr>
                <w:ilvl w:val="0"/>
                <w:numId w:val="289"/>
              </w:numPr>
              <w:tabs>
                <w:tab w:val="left" w:pos="318"/>
              </w:tabs>
              <w:spacing w:line="276" w:lineRule="auto"/>
              <w:ind w:left="318"/>
              <w:rPr>
                <w:szCs w:val="20"/>
              </w:rPr>
            </w:pPr>
            <w:r w:rsidRPr="00382073">
              <w:rPr>
                <w:szCs w:val="20"/>
              </w:rPr>
              <w:t>30,00% od kursu odniesienia - przy kursie odniesienia 0,0100 - 0,0999 jednostki waluty notowania</w:t>
            </w:r>
          </w:p>
          <w:p w14:paraId="17AF2160" w14:textId="77777777" w:rsidR="00236B63" w:rsidRPr="00382073" w:rsidRDefault="00236B63" w:rsidP="006B0BD4">
            <w:pPr>
              <w:numPr>
                <w:ilvl w:val="0"/>
                <w:numId w:val="289"/>
              </w:numPr>
              <w:tabs>
                <w:tab w:val="left" w:pos="318"/>
              </w:tabs>
              <w:spacing w:line="276" w:lineRule="auto"/>
              <w:ind w:left="318"/>
              <w:rPr>
                <w:szCs w:val="20"/>
              </w:rPr>
            </w:pPr>
            <w:r w:rsidRPr="00382073">
              <w:rPr>
                <w:szCs w:val="20"/>
              </w:rPr>
              <w:t xml:space="preserve">15,00% od kursu odniesienia - przy kursie odniesienia 0,1000 - 0,1999 jednostki waluty notowania  </w:t>
            </w:r>
          </w:p>
          <w:p w14:paraId="34A02868" w14:textId="77777777" w:rsidR="00236B63" w:rsidRPr="00382073" w:rsidRDefault="00236B63" w:rsidP="006B0BD4">
            <w:pPr>
              <w:numPr>
                <w:ilvl w:val="0"/>
                <w:numId w:val="289"/>
              </w:numPr>
              <w:tabs>
                <w:tab w:val="left" w:pos="318"/>
              </w:tabs>
              <w:spacing w:line="276" w:lineRule="auto"/>
              <w:ind w:left="318"/>
              <w:rPr>
                <w:szCs w:val="20"/>
              </w:rPr>
            </w:pPr>
            <w:r w:rsidRPr="00382073">
              <w:rPr>
                <w:szCs w:val="20"/>
              </w:rPr>
              <w:t>10,00% od kursu odniesienia - przy kursie odniesienia 0,2000 – 0,2999 jednostki waluty notowania</w:t>
            </w:r>
          </w:p>
          <w:p w14:paraId="7F3AF106" w14:textId="77777777" w:rsidR="00236B63" w:rsidRPr="00382073" w:rsidRDefault="00236B63" w:rsidP="006B0BD4">
            <w:pPr>
              <w:numPr>
                <w:ilvl w:val="0"/>
                <w:numId w:val="289"/>
              </w:numPr>
              <w:tabs>
                <w:tab w:val="left" w:pos="318"/>
              </w:tabs>
              <w:spacing w:line="276" w:lineRule="auto"/>
              <w:ind w:left="318"/>
              <w:rPr>
                <w:szCs w:val="20"/>
              </w:rPr>
            </w:pPr>
            <w:r w:rsidRPr="00382073">
              <w:rPr>
                <w:szCs w:val="20"/>
              </w:rPr>
              <w:t xml:space="preserve">100,00% od kursu odniesienia- przy kursie  odniesienia 0,3000 jednostki waluty notowania lub wyższym  </w:t>
            </w:r>
          </w:p>
        </w:tc>
      </w:tr>
      <w:tr w:rsidR="00236B63" w:rsidRPr="00382073" w14:paraId="79BC3BD0" w14:textId="77777777" w:rsidTr="006B0BD4">
        <w:tc>
          <w:tcPr>
            <w:tcW w:w="4077" w:type="dxa"/>
            <w:tcBorders>
              <w:top w:val="single" w:sz="4" w:space="0" w:color="auto"/>
              <w:left w:val="single" w:sz="4" w:space="0" w:color="auto"/>
              <w:bottom w:val="single" w:sz="4" w:space="0" w:color="auto"/>
              <w:right w:val="single" w:sz="4" w:space="0" w:color="auto"/>
            </w:tcBorders>
          </w:tcPr>
          <w:p w14:paraId="365DF57C" w14:textId="77777777" w:rsidR="00236B63" w:rsidRPr="00382073" w:rsidRDefault="00236B63" w:rsidP="006B0BD4">
            <w:pPr>
              <w:spacing w:line="276" w:lineRule="auto"/>
              <w:jc w:val="left"/>
              <w:rPr>
                <w:szCs w:val="20"/>
              </w:rPr>
            </w:pPr>
            <w:r w:rsidRPr="00382073">
              <w:rPr>
                <w:szCs w:val="20"/>
              </w:rPr>
              <w:t xml:space="preserve">Maksymalne wartości dla limitów cen w zleceniu maklerskim    </w:t>
            </w:r>
          </w:p>
        </w:tc>
        <w:tc>
          <w:tcPr>
            <w:tcW w:w="5245" w:type="dxa"/>
            <w:tcBorders>
              <w:top w:val="single" w:sz="4" w:space="0" w:color="auto"/>
              <w:left w:val="single" w:sz="4" w:space="0" w:color="auto"/>
              <w:bottom w:val="single" w:sz="4" w:space="0" w:color="auto"/>
              <w:right w:val="single" w:sz="4" w:space="0" w:color="auto"/>
            </w:tcBorders>
          </w:tcPr>
          <w:p w14:paraId="4D9F779A" w14:textId="77777777" w:rsidR="00236B63" w:rsidRPr="00382073" w:rsidRDefault="00236B63" w:rsidP="006B0BD4">
            <w:pPr>
              <w:spacing w:line="276" w:lineRule="auto"/>
            </w:pPr>
            <w:del w:id="3380" w:author="Kędziora Roman" w:date="2024-12-10T23:07:00Z" w16du:dateUtc="2024-12-10T22:07:00Z">
              <w:r w:rsidRPr="00AE3AA7">
                <w:rPr>
                  <w:szCs w:val="20"/>
                </w:rPr>
                <w:delText>równe statycznym ograniczeniom wahań kursów  dla danego  instrumentu</w:delText>
              </w:r>
            </w:del>
            <w:ins w:id="3381" w:author="Kędziora Roman" w:date="2024-12-10T23:07:00Z" w16du:dateUtc="2024-12-10T22:07:00Z">
              <w:r w:rsidRPr="00382073">
                <w:rPr>
                  <w:szCs w:val="20"/>
                </w:rPr>
                <w:t>200% względem kursu odniesienia dla statycznych ograniczeń wahań kursu</w:t>
              </w:r>
            </w:ins>
          </w:p>
        </w:tc>
      </w:tr>
      <w:tr w:rsidR="00236B63" w:rsidRPr="00382073" w14:paraId="0619A308" w14:textId="77777777" w:rsidTr="006B0BD4">
        <w:tc>
          <w:tcPr>
            <w:tcW w:w="4077" w:type="dxa"/>
            <w:tcBorders>
              <w:top w:val="single" w:sz="4" w:space="0" w:color="auto"/>
              <w:left w:val="single" w:sz="4" w:space="0" w:color="auto"/>
              <w:bottom w:val="single" w:sz="4" w:space="0" w:color="auto"/>
              <w:right w:val="single" w:sz="4" w:space="0" w:color="auto"/>
            </w:tcBorders>
          </w:tcPr>
          <w:p w14:paraId="454F97D8" w14:textId="77777777" w:rsidR="00236B63" w:rsidRPr="00382073" w:rsidRDefault="00236B63" w:rsidP="006B0BD4">
            <w:pPr>
              <w:spacing w:line="276" w:lineRule="auto"/>
              <w:jc w:val="left"/>
              <w:rPr>
                <w:szCs w:val="20"/>
              </w:rPr>
            </w:pPr>
            <w:r w:rsidRPr="00382073">
              <w:rPr>
                <w:szCs w:val="20"/>
              </w:rPr>
              <w:t xml:space="preserve">Maksymalna wartość zlecenia maklerskiego     </w:t>
            </w:r>
          </w:p>
        </w:tc>
        <w:tc>
          <w:tcPr>
            <w:tcW w:w="5245" w:type="dxa"/>
            <w:tcBorders>
              <w:top w:val="single" w:sz="4" w:space="0" w:color="auto"/>
              <w:left w:val="single" w:sz="4" w:space="0" w:color="auto"/>
              <w:bottom w:val="single" w:sz="4" w:space="0" w:color="auto"/>
              <w:right w:val="single" w:sz="4" w:space="0" w:color="auto"/>
            </w:tcBorders>
          </w:tcPr>
          <w:p w14:paraId="198107EC" w14:textId="77777777" w:rsidR="00236B63" w:rsidRPr="00382073" w:rsidRDefault="00236B63" w:rsidP="006B0BD4">
            <w:pPr>
              <w:spacing w:line="276" w:lineRule="auto"/>
            </w:pPr>
            <w:del w:id="3382" w:author="Kędziora Roman" w:date="2024-12-10T23:07:00Z" w16du:dateUtc="2024-12-10T22:07:00Z">
              <w:r w:rsidRPr="00AE3AA7">
                <w:rPr>
                  <w:szCs w:val="20"/>
                </w:rPr>
                <w:delText>500</w:delText>
              </w:r>
            </w:del>
            <w:ins w:id="3383" w:author="Kędziora Roman" w:date="2024-12-10T23:07:00Z" w16du:dateUtc="2024-12-10T22:07:00Z">
              <w:r w:rsidRPr="00382073">
                <w:t>10.000</w:t>
              </w:r>
            </w:ins>
            <w:r w:rsidRPr="00382073">
              <w:t xml:space="preserve">.000 jednostek waluty notowania   </w:t>
            </w:r>
          </w:p>
        </w:tc>
      </w:tr>
      <w:tr w:rsidR="00236B63" w:rsidRPr="00382073" w14:paraId="6B59FB1B" w14:textId="77777777" w:rsidTr="006B0BD4">
        <w:tc>
          <w:tcPr>
            <w:tcW w:w="4077" w:type="dxa"/>
            <w:tcBorders>
              <w:top w:val="single" w:sz="4" w:space="0" w:color="auto"/>
              <w:left w:val="single" w:sz="4" w:space="0" w:color="auto"/>
              <w:bottom w:val="single" w:sz="4" w:space="0" w:color="auto"/>
              <w:right w:val="single" w:sz="4" w:space="0" w:color="auto"/>
            </w:tcBorders>
          </w:tcPr>
          <w:p w14:paraId="20902986" w14:textId="77777777" w:rsidR="00236B63" w:rsidRPr="00382073" w:rsidRDefault="00236B63" w:rsidP="006B0BD4">
            <w:pPr>
              <w:spacing w:line="276" w:lineRule="auto"/>
              <w:jc w:val="left"/>
              <w:rPr>
                <w:szCs w:val="20"/>
              </w:rPr>
            </w:pPr>
            <w:r w:rsidRPr="00382073">
              <w:rPr>
                <w:szCs w:val="20"/>
              </w:rPr>
              <w:t xml:space="preserve">Maksymalny wolumen zlecenia maklerskiego     </w:t>
            </w:r>
          </w:p>
        </w:tc>
        <w:tc>
          <w:tcPr>
            <w:tcW w:w="5245" w:type="dxa"/>
            <w:tcBorders>
              <w:top w:val="single" w:sz="4" w:space="0" w:color="auto"/>
              <w:left w:val="single" w:sz="4" w:space="0" w:color="auto"/>
              <w:bottom w:val="single" w:sz="4" w:space="0" w:color="auto"/>
              <w:right w:val="single" w:sz="4" w:space="0" w:color="auto"/>
            </w:tcBorders>
          </w:tcPr>
          <w:p w14:paraId="5595B552" w14:textId="77777777" w:rsidR="00236B63" w:rsidRPr="00382073" w:rsidRDefault="00236B63" w:rsidP="006B0BD4">
            <w:pPr>
              <w:spacing w:line="276" w:lineRule="auto"/>
            </w:pPr>
            <w:r w:rsidRPr="00382073">
              <w:t>2% instrumentów finansowych wprowadzonych do obrotu giełdowego i oznaczonych tym samym kodem ISIN, a w przypadku gdy 2% tych instrumentów stanowi mniej niż 1.000.000 instrumentów – nie więcej  niż 1.000.000 instrumentów</w:t>
            </w:r>
          </w:p>
        </w:tc>
      </w:tr>
      <w:tr w:rsidR="00236B63" w:rsidRPr="00382073" w14:paraId="03B33765" w14:textId="77777777" w:rsidTr="006B0BD4">
        <w:trPr>
          <w:ins w:id="3384" w:author="Kędziora Roman" w:date="2024-12-10T23:07:00Z"/>
        </w:trPr>
        <w:tc>
          <w:tcPr>
            <w:tcW w:w="4077" w:type="dxa"/>
            <w:tcBorders>
              <w:top w:val="single" w:sz="4" w:space="0" w:color="auto"/>
              <w:left w:val="single" w:sz="4" w:space="0" w:color="auto"/>
              <w:bottom w:val="single" w:sz="4" w:space="0" w:color="auto"/>
              <w:right w:val="single" w:sz="4" w:space="0" w:color="auto"/>
            </w:tcBorders>
          </w:tcPr>
          <w:p w14:paraId="76031F5C" w14:textId="77777777" w:rsidR="00236B63" w:rsidRPr="00382073" w:rsidRDefault="00236B63" w:rsidP="006B0BD4">
            <w:pPr>
              <w:spacing w:line="276" w:lineRule="auto"/>
              <w:jc w:val="left"/>
              <w:rPr>
                <w:ins w:id="3385" w:author="Kędziora Roman" w:date="2024-12-10T23:07:00Z" w16du:dateUtc="2024-12-10T22:07:00Z"/>
                <w:szCs w:val="20"/>
              </w:rPr>
            </w:pPr>
            <w:ins w:id="3386" w:author="Kędziora Roman" w:date="2024-12-10T23:07:00Z" w16du:dateUtc="2024-12-10T22:07:00Z">
              <w:r w:rsidRPr="00382073">
                <w:rPr>
                  <w:szCs w:val="20"/>
                </w:rPr>
                <w:t>Równoważenie podstawowe dla statycznych ograniczeń wahań kursów</w:t>
              </w:r>
            </w:ins>
          </w:p>
        </w:tc>
        <w:tc>
          <w:tcPr>
            <w:tcW w:w="5245" w:type="dxa"/>
            <w:tcBorders>
              <w:top w:val="single" w:sz="4" w:space="0" w:color="auto"/>
              <w:left w:val="single" w:sz="4" w:space="0" w:color="auto"/>
              <w:bottom w:val="single" w:sz="4" w:space="0" w:color="auto"/>
              <w:right w:val="single" w:sz="4" w:space="0" w:color="auto"/>
            </w:tcBorders>
          </w:tcPr>
          <w:p w14:paraId="70D703A1" w14:textId="77777777" w:rsidR="00236B63" w:rsidRPr="00382073" w:rsidRDefault="00236B63" w:rsidP="006B0BD4">
            <w:pPr>
              <w:spacing w:line="276" w:lineRule="auto"/>
              <w:rPr>
                <w:ins w:id="3387" w:author="Kędziora Roman" w:date="2024-12-10T23:07:00Z" w16du:dateUtc="2024-12-10T22:07:00Z"/>
              </w:rPr>
            </w:pPr>
            <w:ins w:id="3388" w:author="Kędziora Roman" w:date="2024-12-10T23:07:00Z" w16du:dateUtc="2024-12-10T22:07:00Z">
              <w:r w:rsidRPr="00382073">
                <w:t>Tak</w:t>
              </w:r>
            </w:ins>
          </w:p>
        </w:tc>
      </w:tr>
      <w:tr w:rsidR="00236B63" w:rsidRPr="00382073" w14:paraId="0027C324" w14:textId="77777777" w:rsidTr="006B0BD4">
        <w:trPr>
          <w:ins w:id="3389" w:author="Kędziora Roman" w:date="2024-12-10T23:07:00Z"/>
        </w:trPr>
        <w:tc>
          <w:tcPr>
            <w:tcW w:w="4077" w:type="dxa"/>
            <w:tcBorders>
              <w:top w:val="single" w:sz="4" w:space="0" w:color="auto"/>
              <w:left w:val="single" w:sz="4" w:space="0" w:color="auto"/>
              <w:bottom w:val="single" w:sz="4" w:space="0" w:color="auto"/>
              <w:right w:val="single" w:sz="4" w:space="0" w:color="auto"/>
            </w:tcBorders>
          </w:tcPr>
          <w:p w14:paraId="0D60D391" w14:textId="77777777" w:rsidR="00236B63" w:rsidRPr="00382073" w:rsidRDefault="00236B63" w:rsidP="006B0BD4">
            <w:pPr>
              <w:spacing w:line="276" w:lineRule="auto"/>
              <w:jc w:val="left"/>
              <w:rPr>
                <w:ins w:id="3390" w:author="Kędziora Roman" w:date="2024-12-10T23:07:00Z" w16du:dateUtc="2024-12-10T22:07:00Z"/>
                <w:szCs w:val="20"/>
              </w:rPr>
            </w:pPr>
            <w:ins w:id="3391" w:author="Kędziora Roman" w:date="2024-12-10T23:07:00Z" w16du:dateUtc="2024-12-10T22:07:00Z">
              <w:r w:rsidRPr="00382073">
                <w:rPr>
                  <w:szCs w:val="20"/>
                </w:rPr>
                <w:t>Czas trwania równoważenia podstawowego dla statycznych ograniczeń wahań kursów</w:t>
              </w:r>
            </w:ins>
          </w:p>
        </w:tc>
        <w:tc>
          <w:tcPr>
            <w:tcW w:w="5245" w:type="dxa"/>
            <w:tcBorders>
              <w:top w:val="single" w:sz="4" w:space="0" w:color="auto"/>
              <w:left w:val="single" w:sz="4" w:space="0" w:color="auto"/>
              <w:bottom w:val="single" w:sz="4" w:space="0" w:color="auto"/>
              <w:right w:val="single" w:sz="4" w:space="0" w:color="auto"/>
            </w:tcBorders>
          </w:tcPr>
          <w:p w14:paraId="56A12C27" w14:textId="77777777" w:rsidR="00236B63" w:rsidRPr="00382073" w:rsidRDefault="00236B63" w:rsidP="006B0BD4">
            <w:pPr>
              <w:spacing w:line="276" w:lineRule="auto"/>
              <w:rPr>
                <w:ins w:id="3392" w:author="Kędziora Roman" w:date="2024-12-10T23:07:00Z" w16du:dateUtc="2024-12-10T22:07:00Z"/>
              </w:rPr>
            </w:pPr>
            <w:ins w:id="3393" w:author="Kędziora Roman" w:date="2024-12-10T23:07:00Z" w16du:dateUtc="2024-12-10T22:07:00Z">
              <w:r w:rsidRPr="00382073">
                <w:t>300 sekund</w:t>
              </w:r>
            </w:ins>
          </w:p>
        </w:tc>
      </w:tr>
      <w:tr w:rsidR="00236B63" w:rsidRPr="00382073" w14:paraId="7C9B992F" w14:textId="77777777" w:rsidTr="006B0BD4">
        <w:trPr>
          <w:ins w:id="3394" w:author="Kędziora Roman" w:date="2024-12-10T23:07:00Z"/>
        </w:trPr>
        <w:tc>
          <w:tcPr>
            <w:tcW w:w="4077" w:type="dxa"/>
            <w:tcBorders>
              <w:top w:val="single" w:sz="4" w:space="0" w:color="auto"/>
              <w:left w:val="single" w:sz="4" w:space="0" w:color="auto"/>
              <w:bottom w:val="single" w:sz="4" w:space="0" w:color="auto"/>
              <w:right w:val="single" w:sz="4" w:space="0" w:color="auto"/>
            </w:tcBorders>
          </w:tcPr>
          <w:p w14:paraId="1075EFEF" w14:textId="77777777" w:rsidR="00236B63" w:rsidRPr="00382073" w:rsidRDefault="00236B63" w:rsidP="006B0BD4">
            <w:pPr>
              <w:spacing w:line="276" w:lineRule="auto"/>
              <w:jc w:val="left"/>
              <w:rPr>
                <w:ins w:id="3395" w:author="Kędziora Roman" w:date="2024-12-10T23:07:00Z" w16du:dateUtc="2024-12-10T22:07:00Z"/>
                <w:szCs w:val="20"/>
              </w:rPr>
            </w:pPr>
            <w:ins w:id="3396" w:author="Kędziora Roman" w:date="2024-12-10T23:07:00Z" w16du:dateUtc="2024-12-10T22:07:00Z">
              <w:r w:rsidRPr="00382073">
                <w:rPr>
                  <w:szCs w:val="20"/>
                </w:rPr>
                <w:t>Współczynnik przesunięcia kursu odniesienia dla równoważenia w fazie aukcji otwarcia</w:t>
              </w:r>
            </w:ins>
          </w:p>
        </w:tc>
        <w:tc>
          <w:tcPr>
            <w:tcW w:w="5245" w:type="dxa"/>
            <w:tcBorders>
              <w:top w:val="single" w:sz="4" w:space="0" w:color="auto"/>
              <w:left w:val="single" w:sz="4" w:space="0" w:color="auto"/>
              <w:bottom w:val="single" w:sz="4" w:space="0" w:color="auto"/>
              <w:right w:val="single" w:sz="4" w:space="0" w:color="auto"/>
            </w:tcBorders>
          </w:tcPr>
          <w:p w14:paraId="17824B9E" w14:textId="77777777" w:rsidR="00236B63" w:rsidRPr="00382073" w:rsidRDefault="00236B63" w:rsidP="006B0BD4">
            <w:pPr>
              <w:spacing w:line="276" w:lineRule="auto"/>
              <w:rPr>
                <w:ins w:id="3397" w:author="Kędziora Roman" w:date="2024-12-10T23:07:00Z" w16du:dateUtc="2024-12-10T22:07:00Z"/>
              </w:rPr>
            </w:pPr>
            <w:ins w:id="3398" w:author="Kędziora Roman" w:date="2024-12-10T23:07:00Z" w16du:dateUtc="2024-12-10T22:07:00Z">
              <w:r w:rsidRPr="00382073">
                <w:t>1</w:t>
              </w:r>
            </w:ins>
          </w:p>
        </w:tc>
      </w:tr>
      <w:tr w:rsidR="00236B63" w:rsidRPr="00382073" w14:paraId="5966FCCA" w14:textId="77777777" w:rsidTr="006B0BD4">
        <w:trPr>
          <w:ins w:id="3399" w:author="Kędziora Roman" w:date="2024-12-10T23:07:00Z"/>
        </w:trPr>
        <w:tc>
          <w:tcPr>
            <w:tcW w:w="4077" w:type="dxa"/>
            <w:tcBorders>
              <w:top w:val="single" w:sz="4" w:space="0" w:color="auto"/>
              <w:left w:val="single" w:sz="4" w:space="0" w:color="auto"/>
              <w:bottom w:val="single" w:sz="4" w:space="0" w:color="auto"/>
              <w:right w:val="single" w:sz="4" w:space="0" w:color="auto"/>
            </w:tcBorders>
          </w:tcPr>
          <w:p w14:paraId="78509996" w14:textId="77777777" w:rsidR="00236B63" w:rsidRPr="00382073" w:rsidRDefault="00236B63" w:rsidP="006B0BD4">
            <w:pPr>
              <w:spacing w:line="276" w:lineRule="auto"/>
              <w:jc w:val="left"/>
              <w:rPr>
                <w:ins w:id="3400" w:author="Kędziora Roman" w:date="2024-12-10T23:07:00Z" w16du:dateUtc="2024-12-10T22:07:00Z"/>
                <w:szCs w:val="20"/>
              </w:rPr>
            </w:pPr>
            <w:ins w:id="3401" w:author="Kędziora Roman" w:date="2024-12-10T23:07:00Z" w16du:dateUtc="2024-12-10T22:07:00Z">
              <w:r w:rsidRPr="00382073">
                <w:rPr>
                  <w:szCs w:val="20"/>
                </w:rPr>
                <w:lastRenderedPageBreak/>
                <w:t>Współczynnik przesunięcia kursu odniesienia dla równoważenia w fazach innych niż faza aukcji otwarcia</w:t>
              </w:r>
            </w:ins>
          </w:p>
        </w:tc>
        <w:tc>
          <w:tcPr>
            <w:tcW w:w="5245" w:type="dxa"/>
            <w:tcBorders>
              <w:top w:val="single" w:sz="4" w:space="0" w:color="auto"/>
              <w:left w:val="single" w:sz="4" w:space="0" w:color="auto"/>
              <w:bottom w:val="single" w:sz="4" w:space="0" w:color="auto"/>
              <w:right w:val="single" w:sz="4" w:space="0" w:color="auto"/>
            </w:tcBorders>
          </w:tcPr>
          <w:p w14:paraId="4721091A" w14:textId="77777777" w:rsidR="00236B63" w:rsidRPr="00382073" w:rsidRDefault="00236B63" w:rsidP="006B0BD4">
            <w:pPr>
              <w:spacing w:line="276" w:lineRule="auto"/>
              <w:rPr>
                <w:ins w:id="3402" w:author="Kędziora Roman" w:date="2024-12-10T23:07:00Z" w16du:dateUtc="2024-12-10T22:07:00Z"/>
              </w:rPr>
            </w:pPr>
            <w:ins w:id="3403" w:author="Kędziora Roman" w:date="2024-12-10T23:07:00Z" w16du:dateUtc="2024-12-10T22:07:00Z">
              <w:r w:rsidRPr="00382073">
                <w:t>0,5</w:t>
              </w:r>
            </w:ins>
          </w:p>
        </w:tc>
      </w:tr>
      <w:tr w:rsidR="00236B63" w:rsidRPr="00382073" w14:paraId="3AE504C0" w14:textId="77777777" w:rsidTr="006B0BD4">
        <w:trPr>
          <w:ins w:id="3404" w:author="Kędziora Roman" w:date="2024-12-10T23:07:00Z"/>
        </w:trPr>
        <w:tc>
          <w:tcPr>
            <w:tcW w:w="4077" w:type="dxa"/>
            <w:tcBorders>
              <w:top w:val="single" w:sz="4" w:space="0" w:color="auto"/>
              <w:left w:val="single" w:sz="4" w:space="0" w:color="auto"/>
              <w:bottom w:val="single" w:sz="4" w:space="0" w:color="auto"/>
              <w:right w:val="single" w:sz="4" w:space="0" w:color="auto"/>
            </w:tcBorders>
          </w:tcPr>
          <w:p w14:paraId="5EFCC31F" w14:textId="77777777" w:rsidR="00236B63" w:rsidRPr="00382073" w:rsidRDefault="00236B63" w:rsidP="006B0BD4">
            <w:pPr>
              <w:spacing w:line="276" w:lineRule="auto"/>
              <w:jc w:val="left"/>
              <w:rPr>
                <w:ins w:id="3405" w:author="Kędziora Roman" w:date="2024-12-10T23:07:00Z" w16du:dateUtc="2024-12-10T22:07:00Z"/>
                <w:szCs w:val="20"/>
              </w:rPr>
            </w:pPr>
            <w:ins w:id="3406" w:author="Kędziora Roman" w:date="2024-12-10T23:07:00Z" w16du:dateUtc="2024-12-10T22:07:00Z">
              <w:r w:rsidRPr="00382073">
                <w:rPr>
                  <w:szCs w:val="20"/>
                </w:rPr>
                <w:t>Współczynnik maksymalnej liczby zmian netto statycznych ograniczeń wahań kursów</w:t>
              </w:r>
            </w:ins>
          </w:p>
        </w:tc>
        <w:tc>
          <w:tcPr>
            <w:tcW w:w="5245" w:type="dxa"/>
            <w:tcBorders>
              <w:top w:val="single" w:sz="4" w:space="0" w:color="auto"/>
              <w:left w:val="single" w:sz="4" w:space="0" w:color="auto"/>
              <w:bottom w:val="single" w:sz="4" w:space="0" w:color="auto"/>
              <w:right w:val="single" w:sz="4" w:space="0" w:color="auto"/>
            </w:tcBorders>
          </w:tcPr>
          <w:p w14:paraId="21D67220" w14:textId="77777777" w:rsidR="00236B63" w:rsidRPr="00382073" w:rsidRDefault="00236B63" w:rsidP="006B0BD4">
            <w:pPr>
              <w:spacing w:line="276" w:lineRule="auto"/>
              <w:rPr>
                <w:ins w:id="3407" w:author="Kędziora Roman" w:date="2024-12-10T23:07:00Z" w16du:dateUtc="2024-12-10T22:07:00Z"/>
              </w:rPr>
            </w:pPr>
            <w:ins w:id="3408" w:author="Kędziora Roman" w:date="2024-12-10T23:07:00Z" w16du:dateUtc="2024-12-10T22:07:00Z">
              <w:r w:rsidRPr="00382073">
                <w:t>2</w:t>
              </w:r>
            </w:ins>
          </w:p>
        </w:tc>
      </w:tr>
      <w:tr w:rsidR="00236B63" w:rsidRPr="00382073" w14:paraId="6C2FB414" w14:textId="77777777" w:rsidTr="006B0BD4">
        <w:trPr>
          <w:ins w:id="3409" w:author="Kędziora Roman" w:date="2024-12-10T23:07:00Z"/>
        </w:trPr>
        <w:tc>
          <w:tcPr>
            <w:tcW w:w="4077" w:type="dxa"/>
            <w:tcBorders>
              <w:top w:val="single" w:sz="4" w:space="0" w:color="auto"/>
              <w:left w:val="single" w:sz="4" w:space="0" w:color="auto"/>
              <w:bottom w:val="single" w:sz="4" w:space="0" w:color="auto"/>
              <w:right w:val="single" w:sz="4" w:space="0" w:color="auto"/>
            </w:tcBorders>
          </w:tcPr>
          <w:p w14:paraId="7EF40C64" w14:textId="77777777" w:rsidR="00236B63" w:rsidRPr="00382073" w:rsidRDefault="00236B63" w:rsidP="006B0BD4">
            <w:pPr>
              <w:spacing w:line="276" w:lineRule="auto"/>
              <w:jc w:val="left"/>
              <w:rPr>
                <w:ins w:id="3410" w:author="Kędziora Roman" w:date="2024-12-10T23:07:00Z" w16du:dateUtc="2024-12-10T22:07:00Z"/>
                <w:szCs w:val="20"/>
              </w:rPr>
            </w:pPr>
            <w:ins w:id="3411" w:author="Kędziora Roman" w:date="2024-12-10T23:07:00Z" w16du:dateUtc="2024-12-10T22:07:00Z">
              <w:r w:rsidRPr="00382073">
                <w:rPr>
                  <w:szCs w:val="20"/>
                </w:rPr>
                <w:t>Współczynnik rozszerzenia dla równoważenia w fazie aukcji otwarcia</w:t>
              </w:r>
            </w:ins>
          </w:p>
        </w:tc>
        <w:tc>
          <w:tcPr>
            <w:tcW w:w="5245" w:type="dxa"/>
            <w:tcBorders>
              <w:top w:val="single" w:sz="4" w:space="0" w:color="auto"/>
              <w:left w:val="single" w:sz="4" w:space="0" w:color="auto"/>
              <w:bottom w:val="single" w:sz="4" w:space="0" w:color="auto"/>
              <w:right w:val="single" w:sz="4" w:space="0" w:color="auto"/>
            </w:tcBorders>
          </w:tcPr>
          <w:p w14:paraId="738C65F1" w14:textId="77777777" w:rsidR="00236B63" w:rsidRPr="00382073" w:rsidRDefault="00236B63" w:rsidP="006B0BD4">
            <w:pPr>
              <w:spacing w:line="276" w:lineRule="auto"/>
              <w:rPr>
                <w:ins w:id="3412" w:author="Kędziora Roman" w:date="2024-12-10T23:07:00Z" w16du:dateUtc="2024-12-10T22:07:00Z"/>
              </w:rPr>
            </w:pPr>
            <w:ins w:id="3413" w:author="Kędziora Roman" w:date="2024-12-10T23:07:00Z" w16du:dateUtc="2024-12-10T22:07:00Z">
              <w:r w:rsidRPr="00382073">
                <w:t>3,0</w:t>
              </w:r>
            </w:ins>
          </w:p>
        </w:tc>
      </w:tr>
      <w:tr w:rsidR="00236B63" w:rsidRPr="00382073" w14:paraId="19DFCF06" w14:textId="77777777" w:rsidTr="006B0BD4">
        <w:trPr>
          <w:ins w:id="3414" w:author="Kędziora Roman" w:date="2024-12-10T23:07:00Z"/>
        </w:trPr>
        <w:tc>
          <w:tcPr>
            <w:tcW w:w="4077" w:type="dxa"/>
            <w:tcBorders>
              <w:top w:val="single" w:sz="4" w:space="0" w:color="auto"/>
              <w:left w:val="single" w:sz="4" w:space="0" w:color="auto"/>
              <w:bottom w:val="single" w:sz="4" w:space="0" w:color="auto"/>
              <w:right w:val="single" w:sz="4" w:space="0" w:color="auto"/>
            </w:tcBorders>
          </w:tcPr>
          <w:p w14:paraId="7D1C41E6" w14:textId="77777777" w:rsidR="00236B63" w:rsidRPr="00382073" w:rsidRDefault="00236B63" w:rsidP="006B0BD4">
            <w:pPr>
              <w:spacing w:line="276" w:lineRule="auto"/>
              <w:jc w:val="left"/>
              <w:rPr>
                <w:ins w:id="3415" w:author="Kędziora Roman" w:date="2024-12-10T23:07:00Z" w16du:dateUtc="2024-12-10T22:07:00Z"/>
                <w:szCs w:val="20"/>
              </w:rPr>
            </w:pPr>
            <w:ins w:id="3416" w:author="Kędziora Roman" w:date="2024-12-10T23:07:00Z" w16du:dateUtc="2024-12-10T22:07:00Z">
              <w:r w:rsidRPr="00382073">
                <w:rPr>
                  <w:szCs w:val="20"/>
                </w:rPr>
                <w:t>Współczynnik rozszerzenia dla równoważenia w fazach innych niż faza aukcji otwarcia</w:t>
              </w:r>
            </w:ins>
          </w:p>
        </w:tc>
        <w:tc>
          <w:tcPr>
            <w:tcW w:w="5245" w:type="dxa"/>
            <w:tcBorders>
              <w:top w:val="single" w:sz="4" w:space="0" w:color="auto"/>
              <w:left w:val="single" w:sz="4" w:space="0" w:color="auto"/>
              <w:bottom w:val="single" w:sz="4" w:space="0" w:color="auto"/>
              <w:right w:val="single" w:sz="4" w:space="0" w:color="auto"/>
            </w:tcBorders>
          </w:tcPr>
          <w:p w14:paraId="4018FE47" w14:textId="77777777" w:rsidR="00236B63" w:rsidRPr="00382073" w:rsidRDefault="00236B63" w:rsidP="006B0BD4">
            <w:pPr>
              <w:spacing w:line="276" w:lineRule="auto"/>
              <w:rPr>
                <w:ins w:id="3417" w:author="Kędziora Roman" w:date="2024-12-10T23:07:00Z" w16du:dateUtc="2024-12-10T22:07:00Z"/>
              </w:rPr>
            </w:pPr>
            <w:ins w:id="3418" w:author="Kędziora Roman" w:date="2024-12-10T23:07:00Z" w16du:dateUtc="2024-12-10T22:07:00Z">
              <w:r w:rsidRPr="00382073">
                <w:t>2,0</w:t>
              </w:r>
            </w:ins>
          </w:p>
        </w:tc>
      </w:tr>
    </w:tbl>
    <w:p w14:paraId="3A15DBDE" w14:textId="77777777" w:rsidR="00236B63" w:rsidRPr="00AE3AA7" w:rsidRDefault="00236B63" w:rsidP="00236B63">
      <w:pPr>
        <w:spacing w:line="276" w:lineRule="auto"/>
        <w:rPr>
          <w:del w:id="3419" w:author="Kędziora Roman" w:date="2024-12-10T23:07:00Z" w16du:dateUtc="2024-12-10T22:07:00Z"/>
          <w:szCs w:val="20"/>
        </w:rPr>
      </w:pPr>
    </w:p>
    <w:p w14:paraId="73A0A072" w14:textId="77777777" w:rsidR="00236B63" w:rsidRPr="00382073" w:rsidRDefault="00236B63" w:rsidP="00236B63">
      <w:pPr>
        <w:spacing w:line="276" w:lineRule="auto"/>
        <w:rPr>
          <w:szCs w:val="20"/>
        </w:rPr>
      </w:pPr>
      <w:del w:id="3420" w:author="Kędziora Roman" w:date="2024-12-10T23:07:00Z" w16du:dateUtc="2024-12-10T22:07:00Z">
        <w:r w:rsidRPr="00AE3AA7">
          <w:rPr>
            <w:szCs w:val="20"/>
          </w:rPr>
          <w:delText>§ 75</w:delText>
        </w:r>
      </w:del>
    </w:p>
    <w:p w14:paraId="74383C95" w14:textId="77777777" w:rsidR="00236B63" w:rsidRPr="00382073" w:rsidRDefault="00236B63" w:rsidP="00FA341F">
      <w:pPr>
        <w:widowControl w:val="0"/>
        <w:numPr>
          <w:ilvl w:val="0"/>
          <w:numId w:val="368"/>
        </w:numPr>
        <w:autoSpaceDE w:val="0"/>
        <w:autoSpaceDN w:val="0"/>
        <w:adjustRightInd w:val="0"/>
        <w:spacing w:line="276" w:lineRule="auto"/>
        <w:textAlignment w:val="baseline"/>
        <w:rPr>
          <w:rFonts w:cs="Arial"/>
          <w:szCs w:val="20"/>
        </w:rPr>
      </w:pPr>
      <w:r w:rsidRPr="00382073">
        <w:rPr>
          <w:rFonts w:cs="Arial"/>
          <w:szCs w:val="20"/>
        </w:rPr>
        <w:t xml:space="preserve">Dla praw poboru kursem odniesienia dla kursu otwarcia w systemie notowań ciągłych oraz w systemie kursu jednolitego jest ostatni kurs zamknięcia, </w:t>
      </w:r>
      <w:r w:rsidRPr="00382073">
        <w:rPr>
          <w:rFonts w:cs="Arial"/>
          <w:szCs w:val="20"/>
        </w:rPr>
        <w:br/>
        <w:t>a w przypadku jego braku, kurs teoretyczny wyznaczony zgodnie z następującą regułą, z zastrzeżeniem że kurs ten wyznacza się z dokładnością równą krokowi notowania, jednak kurs ten nie może być niższy niż 0,01 jednostki waluty notowania:</w:t>
      </w:r>
    </w:p>
    <w:p w14:paraId="2C79140B" w14:textId="77777777" w:rsidR="00236B63" w:rsidRPr="00382073" w:rsidRDefault="00236B63" w:rsidP="00236B63">
      <w:pPr>
        <w:widowControl w:val="0"/>
        <w:autoSpaceDE w:val="0"/>
        <w:autoSpaceDN w:val="0"/>
        <w:adjustRightInd w:val="0"/>
        <w:spacing w:line="276" w:lineRule="auto"/>
        <w:ind w:left="360"/>
        <w:textAlignment w:val="baseline"/>
        <w:rPr>
          <w:ins w:id="3421" w:author="Kędziora Roman" w:date="2024-12-10T23:07:00Z" w16du:dateUtc="2024-12-10T22:07:00Z"/>
          <w:rFonts w:cs="Arial"/>
          <w:szCs w:val="20"/>
        </w:rPr>
      </w:pPr>
    </w:p>
    <w:p w14:paraId="3C02C3D6" w14:textId="77777777" w:rsidR="00236B63" w:rsidRPr="00382073" w:rsidRDefault="00236B63" w:rsidP="00236B63">
      <w:pPr>
        <w:widowControl w:val="0"/>
        <w:numPr>
          <w:ilvl w:val="2"/>
          <w:numId w:val="35"/>
        </w:numPr>
        <w:autoSpaceDE w:val="0"/>
        <w:autoSpaceDN w:val="0"/>
        <w:adjustRightInd w:val="0"/>
        <w:spacing w:after="240" w:line="276" w:lineRule="auto"/>
        <w:ind w:left="709" w:hanging="283"/>
        <w:textAlignment w:val="baseline"/>
        <w:rPr>
          <w:rFonts w:cs="Arial"/>
          <w:szCs w:val="20"/>
        </w:rPr>
      </w:pPr>
      <w:r w:rsidRPr="00382073">
        <w:rPr>
          <w:rFonts w:cs="Arial"/>
          <w:szCs w:val="20"/>
        </w:rPr>
        <w:t>jeżeli ostatni kurs zamknięcia akcji był wyznaczony gdy były one notowane bez prawa poboru kurs odniesienia dla praw poboru wyliczany jest według wzoru:</w:t>
      </w:r>
    </w:p>
    <w:p w14:paraId="511FBA6A" w14:textId="77777777" w:rsidR="00236B63" w:rsidRPr="00382073" w:rsidRDefault="00236B63" w:rsidP="00236B63">
      <w:pPr>
        <w:autoSpaceDE w:val="0"/>
        <w:autoSpaceDN w:val="0"/>
        <w:spacing w:after="0" w:line="276" w:lineRule="auto"/>
        <w:ind w:left="1608"/>
        <w:rPr>
          <w:rFonts w:cs="Arial"/>
          <w:szCs w:val="20"/>
        </w:rPr>
      </w:pPr>
      <w:r w:rsidRPr="00382073">
        <w:rPr>
          <w:rFonts w:cs="Arial"/>
          <w:szCs w:val="20"/>
        </w:rPr>
        <w:t xml:space="preserve">(a – b) </w:t>
      </w:r>
    </w:p>
    <w:p w14:paraId="493F4DE6" w14:textId="77777777" w:rsidR="00236B63" w:rsidRPr="00382073" w:rsidRDefault="00236B63" w:rsidP="00236B63">
      <w:pPr>
        <w:autoSpaceDE w:val="0"/>
        <w:autoSpaceDN w:val="0"/>
        <w:spacing w:line="276" w:lineRule="auto"/>
        <w:ind w:left="888"/>
        <w:rPr>
          <w:rFonts w:cs="Arial"/>
          <w:szCs w:val="20"/>
        </w:rPr>
      </w:pPr>
      <w:r w:rsidRPr="00382073">
        <w:rPr>
          <w:rFonts w:cs="Arial"/>
          <w:szCs w:val="20"/>
        </w:rPr>
        <w:t xml:space="preserve">   _____________</w:t>
      </w:r>
    </w:p>
    <w:p w14:paraId="1C9C3EC8" w14:textId="77777777" w:rsidR="00236B63" w:rsidRPr="00382073" w:rsidRDefault="00236B63" w:rsidP="00236B63">
      <w:pPr>
        <w:autoSpaceDE w:val="0"/>
        <w:autoSpaceDN w:val="0"/>
        <w:spacing w:after="240" w:line="276" w:lineRule="auto"/>
        <w:ind w:left="1608"/>
        <w:rPr>
          <w:rFonts w:cs="Arial"/>
          <w:szCs w:val="20"/>
        </w:rPr>
      </w:pPr>
      <w:r w:rsidRPr="00382073">
        <w:rPr>
          <w:rFonts w:cs="Arial"/>
          <w:szCs w:val="20"/>
        </w:rPr>
        <w:t>n / m</w:t>
      </w:r>
    </w:p>
    <w:p w14:paraId="31214A69" w14:textId="77777777" w:rsidR="00236B63" w:rsidRPr="00382073" w:rsidRDefault="00236B63" w:rsidP="00236B63">
      <w:pPr>
        <w:autoSpaceDE w:val="0"/>
        <w:autoSpaceDN w:val="0"/>
        <w:spacing w:line="276" w:lineRule="auto"/>
        <w:ind w:left="888"/>
        <w:rPr>
          <w:rFonts w:cs="Arial"/>
          <w:szCs w:val="20"/>
        </w:rPr>
      </w:pPr>
      <w:r w:rsidRPr="00382073">
        <w:rPr>
          <w:rFonts w:cs="Arial"/>
          <w:szCs w:val="20"/>
        </w:rPr>
        <w:t>gdzie:</w:t>
      </w:r>
    </w:p>
    <w:p w14:paraId="65306A1F" w14:textId="77777777" w:rsidR="00236B63" w:rsidRPr="00382073" w:rsidRDefault="00236B63" w:rsidP="00236B63">
      <w:pPr>
        <w:autoSpaceDE w:val="0"/>
        <w:autoSpaceDN w:val="0"/>
        <w:spacing w:line="276" w:lineRule="auto"/>
        <w:ind w:left="888"/>
        <w:rPr>
          <w:rFonts w:cs="Arial"/>
          <w:szCs w:val="20"/>
        </w:rPr>
      </w:pPr>
      <w:r w:rsidRPr="00382073">
        <w:rPr>
          <w:rFonts w:cs="Arial"/>
          <w:szCs w:val="20"/>
        </w:rPr>
        <w:t xml:space="preserve">a – ostatni kurs zamknięcia </w:t>
      </w:r>
    </w:p>
    <w:p w14:paraId="0D640826" w14:textId="77777777" w:rsidR="00236B63" w:rsidRPr="00382073" w:rsidRDefault="00236B63" w:rsidP="00236B63">
      <w:pPr>
        <w:autoSpaceDE w:val="0"/>
        <w:autoSpaceDN w:val="0"/>
        <w:spacing w:line="276" w:lineRule="auto"/>
        <w:ind w:left="888"/>
        <w:rPr>
          <w:rFonts w:cs="Arial"/>
          <w:szCs w:val="20"/>
        </w:rPr>
      </w:pPr>
      <w:r w:rsidRPr="00382073">
        <w:rPr>
          <w:rFonts w:cs="Arial"/>
          <w:szCs w:val="20"/>
        </w:rPr>
        <w:t>b - cena emisyjna akcji nowej emisji</w:t>
      </w:r>
    </w:p>
    <w:p w14:paraId="519947F6" w14:textId="77777777" w:rsidR="00236B63" w:rsidRPr="00382073" w:rsidRDefault="00236B63" w:rsidP="00236B63">
      <w:pPr>
        <w:autoSpaceDE w:val="0"/>
        <w:autoSpaceDN w:val="0"/>
        <w:spacing w:line="276" w:lineRule="auto"/>
        <w:ind w:left="888"/>
        <w:rPr>
          <w:rFonts w:cs="Arial"/>
          <w:szCs w:val="20"/>
        </w:rPr>
      </w:pPr>
      <w:r w:rsidRPr="00382073">
        <w:rPr>
          <w:rFonts w:cs="Arial"/>
          <w:szCs w:val="20"/>
        </w:rPr>
        <w:t>n - liczba akcji z prawem poboru</w:t>
      </w:r>
    </w:p>
    <w:p w14:paraId="006A7E04" w14:textId="77777777" w:rsidR="00236B63" w:rsidRPr="00382073" w:rsidRDefault="00236B63" w:rsidP="00236B63">
      <w:pPr>
        <w:autoSpaceDE w:val="0"/>
        <w:autoSpaceDN w:val="0"/>
        <w:spacing w:line="276" w:lineRule="auto"/>
        <w:ind w:left="888"/>
        <w:rPr>
          <w:rFonts w:cs="Arial"/>
          <w:szCs w:val="20"/>
        </w:rPr>
      </w:pPr>
      <w:r w:rsidRPr="00382073">
        <w:rPr>
          <w:rFonts w:cs="Arial"/>
          <w:szCs w:val="20"/>
        </w:rPr>
        <w:t>m - liczba akcji nowej emisji</w:t>
      </w:r>
    </w:p>
    <w:p w14:paraId="1071042C" w14:textId="77777777" w:rsidR="00236B63" w:rsidRPr="00382073" w:rsidRDefault="00236B63" w:rsidP="00236B63">
      <w:pPr>
        <w:autoSpaceDE w:val="0"/>
        <w:autoSpaceDN w:val="0"/>
        <w:spacing w:line="276" w:lineRule="auto"/>
        <w:rPr>
          <w:rFonts w:cs="Arial"/>
          <w:szCs w:val="20"/>
        </w:rPr>
      </w:pPr>
    </w:p>
    <w:p w14:paraId="5AB9BF9C" w14:textId="77777777" w:rsidR="00236B63" w:rsidRPr="00382073" w:rsidRDefault="00236B63" w:rsidP="00236B63">
      <w:pPr>
        <w:widowControl w:val="0"/>
        <w:numPr>
          <w:ilvl w:val="0"/>
          <w:numId w:val="35"/>
        </w:numPr>
        <w:tabs>
          <w:tab w:val="left" w:pos="709"/>
        </w:tabs>
        <w:autoSpaceDE w:val="0"/>
        <w:autoSpaceDN w:val="0"/>
        <w:adjustRightInd w:val="0"/>
        <w:spacing w:after="240" w:line="276" w:lineRule="auto"/>
        <w:textAlignment w:val="baseline"/>
        <w:rPr>
          <w:rFonts w:cs="Arial"/>
          <w:szCs w:val="20"/>
        </w:rPr>
      </w:pPr>
      <w:r w:rsidRPr="00382073">
        <w:rPr>
          <w:rFonts w:cs="Arial"/>
          <w:szCs w:val="20"/>
        </w:rPr>
        <w:t xml:space="preserve">jeżeli ostatni kurs zamknięcia akcji był wyznaczony gdy były one notowane </w:t>
      </w:r>
      <w:r w:rsidRPr="00382073">
        <w:rPr>
          <w:rFonts w:cs="Arial"/>
          <w:szCs w:val="20"/>
        </w:rPr>
        <w:br/>
        <w:t>z prawem poboru kurs odniesienia dla praw poboru wyliczany jest według wzoru:</w:t>
      </w:r>
    </w:p>
    <w:p w14:paraId="22F8AEC9" w14:textId="77777777" w:rsidR="00236B63" w:rsidRPr="00382073" w:rsidRDefault="00236B63" w:rsidP="00236B63">
      <w:pPr>
        <w:autoSpaceDE w:val="0"/>
        <w:autoSpaceDN w:val="0"/>
        <w:spacing w:after="0"/>
        <w:ind w:left="2330"/>
        <w:rPr>
          <w:rFonts w:cs="Arial"/>
          <w:szCs w:val="20"/>
        </w:rPr>
      </w:pPr>
      <w:r w:rsidRPr="00382073">
        <w:rPr>
          <w:rFonts w:cs="Arial"/>
          <w:szCs w:val="20"/>
        </w:rPr>
        <w:t xml:space="preserve">          (a – b) </w:t>
      </w:r>
    </w:p>
    <w:p w14:paraId="39560E6A" w14:textId="77777777" w:rsidR="00236B63" w:rsidRPr="00382073" w:rsidRDefault="00236B63" w:rsidP="00236B63">
      <w:pPr>
        <w:autoSpaceDE w:val="0"/>
        <w:autoSpaceDN w:val="0"/>
        <w:spacing w:line="276" w:lineRule="auto"/>
        <w:ind w:left="2520"/>
        <w:rPr>
          <w:rFonts w:cs="Arial"/>
          <w:szCs w:val="20"/>
        </w:rPr>
      </w:pPr>
      <w:r w:rsidRPr="00382073">
        <w:rPr>
          <w:rFonts w:cs="Arial"/>
          <w:szCs w:val="20"/>
        </w:rPr>
        <w:t>______________</w:t>
      </w:r>
    </w:p>
    <w:p w14:paraId="3573D798" w14:textId="77777777" w:rsidR="00236B63" w:rsidRPr="00382073" w:rsidRDefault="00236B63" w:rsidP="00236B63">
      <w:pPr>
        <w:autoSpaceDE w:val="0"/>
        <w:autoSpaceDN w:val="0"/>
        <w:spacing w:line="276" w:lineRule="auto"/>
        <w:ind w:left="2328"/>
        <w:rPr>
          <w:rFonts w:cs="Arial"/>
          <w:szCs w:val="20"/>
        </w:rPr>
      </w:pPr>
      <w:r w:rsidRPr="00382073">
        <w:rPr>
          <w:rFonts w:cs="Arial"/>
          <w:szCs w:val="20"/>
        </w:rPr>
        <w:t xml:space="preserve">        1 + n / m</w:t>
      </w:r>
    </w:p>
    <w:p w14:paraId="3822A8F4" w14:textId="77777777" w:rsidR="00236B63" w:rsidRPr="00382073" w:rsidRDefault="00236B63" w:rsidP="00236B63">
      <w:pPr>
        <w:autoSpaceDE w:val="0"/>
        <w:autoSpaceDN w:val="0"/>
        <w:spacing w:line="276" w:lineRule="auto"/>
        <w:ind w:left="888"/>
        <w:rPr>
          <w:rFonts w:cs="Arial"/>
          <w:szCs w:val="20"/>
        </w:rPr>
      </w:pPr>
      <w:r w:rsidRPr="00382073">
        <w:rPr>
          <w:rFonts w:cs="Arial"/>
          <w:szCs w:val="20"/>
        </w:rPr>
        <w:t>gdzie  :</w:t>
      </w:r>
    </w:p>
    <w:p w14:paraId="24B85E1A" w14:textId="77777777" w:rsidR="00236B63" w:rsidRPr="00382073" w:rsidRDefault="00236B63" w:rsidP="00236B63">
      <w:pPr>
        <w:autoSpaceDE w:val="0"/>
        <w:autoSpaceDN w:val="0"/>
        <w:spacing w:line="276" w:lineRule="auto"/>
        <w:ind w:left="888"/>
        <w:rPr>
          <w:rFonts w:cs="Arial"/>
          <w:szCs w:val="20"/>
        </w:rPr>
      </w:pPr>
      <w:r w:rsidRPr="00382073">
        <w:rPr>
          <w:rFonts w:cs="Arial"/>
          <w:szCs w:val="20"/>
        </w:rPr>
        <w:t xml:space="preserve">a – ostatni kurs zamknięcia </w:t>
      </w:r>
    </w:p>
    <w:p w14:paraId="4FFECD88" w14:textId="77777777" w:rsidR="00236B63" w:rsidRPr="00382073" w:rsidRDefault="00236B63" w:rsidP="00236B63">
      <w:pPr>
        <w:autoSpaceDE w:val="0"/>
        <w:autoSpaceDN w:val="0"/>
        <w:spacing w:line="276" w:lineRule="auto"/>
        <w:ind w:left="888"/>
        <w:rPr>
          <w:rFonts w:cs="Arial"/>
          <w:szCs w:val="20"/>
        </w:rPr>
      </w:pPr>
      <w:r w:rsidRPr="00382073">
        <w:rPr>
          <w:rFonts w:cs="Arial"/>
          <w:szCs w:val="20"/>
        </w:rPr>
        <w:t>b - cena emisyjna akcji nowej emisji</w:t>
      </w:r>
    </w:p>
    <w:p w14:paraId="7D1FBC2F" w14:textId="77777777" w:rsidR="00236B63" w:rsidRPr="00382073" w:rsidRDefault="00236B63" w:rsidP="00236B63">
      <w:pPr>
        <w:autoSpaceDE w:val="0"/>
        <w:autoSpaceDN w:val="0"/>
        <w:spacing w:line="276" w:lineRule="auto"/>
        <w:ind w:left="888"/>
        <w:rPr>
          <w:rFonts w:cs="Arial"/>
          <w:szCs w:val="20"/>
        </w:rPr>
      </w:pPr>
      <w:r w:rsidRPr="00382073">
        <w:rPr>
          <w:rFonts w:cs="Arial"/>
          <w:szCs w:val="20"/>
        </w:rPr>
        <w:t>n - liczba akcji z prawem poboru</w:t>
      </w:r>
    </w:p>
    <w:p w14:paraId="458358DA" w14:textId="77777777" w:rsidR="00236B63" w:rsidRPr="00382073" w:rsidRDefault="00236B63" w:rsidP="00236B63">
      <w:pPr>
        <w:autoSpaceDE w:val="0"/>
        <w:autoSpaceDN w:val="0"/>
        <w:spacing w:after="240" w:line="276" w:lineRule="auto"/>
        <w:ind w:left="888"/>
        <w:rPr>
          <w:rFonts w:cs="Arial"/>
          <w:szCs w:val="20"/>
        </w:rPr>
      </w:pPr>
      <w:r w:rsidRPr="00382073">
        <w:rPr>
          <w:rFonts w:cs="Arial"/>
          <w:szCs w:val="20"/>
        </w:rPr>
        <w:t>m - liczba akcji nowej emisji</w:t>
      </w:r>
    </w:p>
    <w:p w14:paraId="5AF46DBF" w14:textId="77777777" w:rsidR="00236B63" w:rsidRPr="00382073" w:rsidRDefault="00236B63" w:rsidP="00236B63">
      <w:pPr>
        <w:widowControl w:val="0"/>
        <w:tabs>
          <w:tab w:val="left" w:pos="567"/>
          <w:tab w:val="num" w:pos="1276"/>
        </w:tabs>
        <w:autoSpaceDE w:val="0"/>
        <w:autoSpaceDN w:val="0"/>
        <w:adjustRightInd w:val="0"/>
        <w:spacing w:line="276" w:lineRule="auto"/>
        <w:ind w:left="567"/>
        <w:textAlignment w:val="baseline"/>
        <w:rPr>
          <w:ins w:id="3422" w:author="Kędziora Roman" w:date="2024-12-10T23:07:00Z" w16du:dateUtc="2024-12-10T22:07:00Z"/>
          <w:rFonts w:cs="Arial"/>
          <w:szCs w:val="20"/>
        </w:rPr>
      </w:pPr>
    </w:p>
    <w:p w14:paraId="6E232E52" w14:textId="77777777" w:rsidR="00236B63" w:rsidRPr="00382073" w:rsidRDefault="00236B63" w:rsidP="00FA341F">
      <w:pPr>
        <w:widowControl w:val="0"/>
        <w:numPr>
          <w:ilvl w:val="0"/>
          <w:numId w:val="368"/>
        </w:numPr>
        <w:tabs>
          <w:tab w:val="left" w:pos="567"/>
          <w:tab w:val="num" w:pos="1276"/>
        </w:tabs>
        <w:autoSpaceDE w:val="0"/>
        <w:autoSpaceDN w:val="0"/>
        <w:adjustRightInd w:val="0"/>
        <w:spacing w:line="276" w:lineRule="auto"/>
        <w:textAlignment w:val="baseline"/>
        <w:rPr>
          <w:rFonts w:cs="Arial"/>
          <w:szCs w:val="20"/>
        </w:rPr>
      </w:pPr>
      <w:r w:rsidRPr="00382073">
        <w:rPr>
          <w:rFonts w:cs="Arial"/>
          <w:szCs w:val="20"/>
        </w:rPr>
        <w:t>W przypadku gdy cena emisyjna akcji nowej emisji jest wyższa lub równa ostatniemu kursowi zamknięcia akcji tego emitenta, kurs odniesienia dla prawa poboru wynosi 0,01 jednostki waluty notowania.</w:t>
      </w:r>
    </w:p>
    <w:p w14:paraId="56B4FC3E" w14:textId="77777777" w:rsidR="00236B63" w:rsidRPr="00382073" w:rsidRDefault="00236B63" w:rsidP="00FA341F">
      <w:pPr>
        <w:widowControl w:val="0"/>
        <w:numPr>
          <w:ilvl w:val="0"/>
          <w:numId w:val="368"/>
        </w:numPr>
        <w:tabs>
          <w:tab w:val="left" w:pos="567"/>
          <w:tab w:val="num" w:pos="1276"/>
        </w:tabs>
        <w:autoSpaceDE w:val="0"/>
        <w:autoSpaceDN w:val="0"/>
        <w:adjustRightInd w:val="0"/>
        <w:spacing w:line="276" w:lineRule="auto"/>
        <w:textAlignment w:val="baseline"/>
        <w:rPr>
          <w:rFonts w:cs="Arial"/>
          <w:szCs w:val="20"/>
        </w:rPr>
      </w:pPr>
      <w:r w:rsidRPr="00382073">
        <w:rPr>
          <w:rFonts w:cs="Arial"/>
          <w:szCs w:val="20"/>
        </w:rPr>
        <w:t>W sprawach nieuregulowanych w niniejszym paragrafie w zakresie wyznaczania kursu odniesienia dla kursu transakcyjnego i kursu zamknięcia oraz zmiany ograniczeń wahań kursów stosuje się odpowiednio przepisy dotyczące akcji, o ile Zarząd Giełdy nie postanowi inaczej.</w:t>
      </w:r>
    </w:p>
    <w:p w14:paraId="783DCB7C" w14:textId="77777777" w:rsidR="00236B63" w:rsidRPr="00382073" w:rsidRDefault="00236B63" w:rsidP="00FA341F">
      <w:pPr>
        <w:widowControl w:val="0"/>
        <w:numPr>
          <w:ilvl w:val="0"/>
          <w:numId w:val="368"/>
        </w:numPr>
        <w:tabs>
          <w:tab w:val="left" w:pos="567"/>
          <w:tab w:val="num" w:pos="1276"/>
        </w:tabs>
        <w:autoSpaceDE w:val="0"/>
        <w:autoSpaceDN w:val="0"/>
        <w:adjustRightInd w:val="0"/>
        <w:spacing w:line="276" w:lineRule="auto"/>
        <w:textAlignment w:val="baseline"/>
        <w:rPr>
          <w:rFonts w:cs="Arial"/>
          <w:szCs w:val="20"/>
        </w:rPr>
      </w:pPr>
      <w:r w:rsidRPr="00382073">
        <w:rPr>
          <w:rFonts w:cs="Arial"/>
          <w:szCs w:val="20"/>
        </w:rPr>
        <w:t xml:space="preserve">W sytuacjach szczególnych Zarząd Giełdy może wyznaczyć kurs odniesienia </w:t>
      </w:r>
      <w:r w:rsidRPr="00382073">
        <w:rPr>
          <w:rFonts w:cs="Arial"/>
          <w:szCs w:val="20"/>
        </w:rPr>
        <w:br/>
        <w:t xml:space="preserve">w odmienny sposób niż określony w ust. </w:t>
      </w:r>
      <w:del w:id="3423" w:author="Kędziora Roman" w:date="2024-12-10T23:07:00Z" w16du:dateUtc="2024-12-10T22:07:00Z">
        <w:r w:rsidRPr="00AE3AA7">
          <w:rPr>
            <w:rFonts w:cs="Arial"/>
            <w:szCs w:val="20"/>
          </w:rPr>
          <w:delText>1- 3</w:delText>
        </w:r>
      </w:del>
      <w:ins w:id="3424" w:author="Kędziora Roman" w:date="2024-12-10T23:07:00Z" w16du:dateUtc="2024-12-10T22:07:00Z">
        <w:r w:rsidRPr="00382073">
          <w:rPr>
            <w:rFonts w:cs="Arial"/>
            <w:szCs w:val="20"/>
          </w:rPr>
          <w:t>2-4</w:t>
        </w:r>
      </w:ins>
      <w:r w:rsidRPr="00382073">
        <w:rPr>
          <w:rFonts w:cs="Arial"/>
          <w:szCs w:val="20"/>
        </w:rPr>
        <w:t xml:space="preserve">. </w:t>
      </w:r>
      <w:r w:rsidRPr="00382073" w:rsidDel="00F235C7">
        <w:rPr>
          <w:rFonts w:cs="Arial"/>
          <w:szCs w:val="20"/>
        </w:rPr>
        <w:t xml:space="preserve"> </w:t>
      </w:r>
    </w:p>
    <w:p w14:paraId="75B442A3" w14:textId="77777777" w:rsidR="00236B63" w:rsidRPr="00382073" w:rsidRDefault="00236B63" w:rsidP="00236B63">
      <w:pPr>
        <w:widowControl w:val="0"/>
        <w:autoSpaceDE w:val="0"/>
        <w:autoSpaceDN w:val="0"/>
        <w:adjustRightInd w:val="0"/>
        <w:spacing w:line="276" w:lineRule="auto"/>
        <w:ind w:left="360"/>
        <w:textAlignment w:val="baseline"/>
        <w:rPr>
          <w:rFonts w:cs="Arial"/>
          <w:szCs w:val="20"/>
        </w:rPr>
      </w:pPr>
    </w:p>
    <w:p w14:paraId="1F6D6B51" w14:textId="77777777" w:rsidR="00236B63" w:rsidRPr="00382073" w:rsidRDefault="00236B63" w:rsidP="00236B63">
      <w:pPr>
        <w:pStyle w:val="Nagwek3"/>
      </w:pPr>
      <w:bookmarkStart w:id="3425" w:name="_Toc184399281"/>
      <w:bookmarkStart w:id="3426" w:name="_Toc182495515"/>
      <w:r w:rsidRPr="00382073">
        <w:t>Oddział 3</w:t>
      </w:r>
      <w:bookmarkEnd w:id="3425"/>
      <w:bookmarkEnd w:id="3426"/>
      <w:r w:rsidRPr="00382073">
        <w:t xml:space="preserve"> </w:t>
      </w:r>
    </w:p>
    <w:p w14:paraId="43BABEE5" w14:textId="77777777" w:rsidR="00236B63" w:rsidRPr="00382073" w:rsidRDefault="00236B63" w:rsidP="00236B63">
      <w:pPr>
        <w:pStyle w:val="Nagwek3"/>
      </w:pPr>
      <w:bookmarkStart w:id="3427" w:name="_Toc184399282"/>
      <w:bookmarkStart w:id="3428" w:name="_Toc182495516"/>
      <w:r w:rsidRPr="00382073">
        <w:t>Dłużne instrumenty finansowe</w:t>
      </w:r>
      <w:bookmarkEnd w:id="3427"/>
      <w:bookmarkEnd w:id="3428"/>
    </w:p>
    <w:p w14:paraId="6E3A2111" w14:textId="77777777" w:rsidR="00236B63" w:rsidRPr="00AE3AA7" w:rsidRDefault="00236B63" w:rsidP="00236B63">
      <w:pPr>
        <w:tabs>
          <w:tab w:val="left" w:pos="142"/>
        </w:tabs>
        <w:spacing w:line="276" w:lineRule="auto"/>
        <w:jc w:val="center"/>
        <w:rPr>
          <w:del w:id="3429" w:author="Kędziora Roman" w:date="2024-12-10T23:07:00Z" w16du:dateUtc="2024-12-10T22:07:00Z"/>
          <w:rFonts w:cs="Arial"/>
          <w:szCs w:val="20"/>
        </w:rPr>
      </w:pPr>
      <w:del w:id="3430" w:author="Kędziora Roman" w:date="2024-12-10T23:07:00Z" w16du:dateUtc="2024-12-10T22:07:00Z">
        <w:r w:rsidRPr="00AE3AA7">
          <w:rPr>
            <w:rFonts w:cs="Arial"/>
            <w:szCs w:val="20"/>
          </w:rPr>
          <w:delText>§ 76</w:delText>
        </w:r>
      </w:del>
    </w:p>
    <w:p w14:paraId="47138D20" w14:textId="77777777" w:rsidR="00236B63" w:rsidRPr="00382073" w:rsidRDefault="00236B63" w:rsidP="00236B63">
      <w:pPr>
        <w:rPr>
          <w:ins w:id="3431" w:author="Kędziora Roman" w:date="2024-12-10T23:07:00Z" w16du:dateUtc="2024-12-10T22:07:00Z"/>
        </w:rPr>
      </w:pPr>
    </w:p>
    <w:p w14:paraId="5419D985" w14:textId="77777777" w:rsidR="00236B63" w:rsidRPr="00382073" w:rsidRDefault="00236B63" w:rsidP="00236B63">
      <w:pPr>
        <w:tabs>
          <w:tab w:val="left" w:pos="142"/>
        </w:tabs>
        <w:spacing w:line="276" w:lineRule="auto"/>
        <w:jc w:val="center"/>
        <w:rPr>
          <w:ins w:id="3432" w:author="Kędziora Roman" w:date="2024-12-10T23:07:00Z" w16du:dateUtc="2024-12-10T22:07:00Z"/>
          <w:rFonts w:cs="Arial"/>
          <w:szCs w:val="20"/>
        </w:rPr>
      </w:pPr>
      <w:ins w:id="3433" w:author="Kędziora Roman" w:date="2024-12-10T23:07:00Z" w16du:dateUtc="2024-12-10T22:07:00Z">
        <w:r w:rsidRPr="00382073">
          <w:rPr>
            <w:rFonts w:cs="Arial"/>
            <w:szCs w:val="20"/>
          </w:rPr>
          <w:t>§ 77</w:t>
        </w:r>
      </w:ins>
    </w:p>
    <w:p w14:paraId="7EBA956F" w14:textId="77777777" w:rsidR="00236B63" w:rsidRPr="00382073" w:rsidRDefault="00236B63" w:rsidP="00236B63">
      <w:pPr>
        <w:spacing w:line="276" w:lineRule="auto"/>
        <w:rPr>
          <w:szCs w:val="20"/>
        </w:rPr>
      </w:pPr>
      <w:r w:rsidRPr="00382073">
        <w:rPr>
          <w:szCs w:val="20"/>
        </w:rPr>
        <w:t xml:space="preserve">Szczegółowe warunki obrotu dla dłużnych instrumentów finansowych w systemie notowań ciągłych: </w:t>
      </w:r>
    </w:p>
    <w:tbl>
      <w:tblPr>
        <w:tblW w:w="90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9"/>
        <w:gridCol w:w="5005"/>
      </w:tblGrid>
      <w:tr w:rsidR="00236B63" w:rsidRPr="00382073" w14:paraId="2EE0285E" w14:textId="77777777" w:rsidTr="006B0BD4">
        <w:tc>
          <w:tcPr>
            <w:tcW w:w="4029" w:type="dxa"/>
            <w:tcBorders>
              <w:top w:val="single" w:sz="4" w:space="0" w:color="auto"/>
              <w:left w:val="single" w:sz="4" w:space="0" w:color="auto"/>
              <w:bottom w:val="single" w:sz="4" w:space="0" w:color="auto"/>
              <w:right w:val="single" w:sz="4" w:space="0" w:color="auto"/>
            </w:tcBorders>
          </w:tcPr>
          <w:p w14:paraId="5703C686" w14:textId="77777777" w:rsidR="00236B63" w:rsidRPr="00382073" w:rsidRDefault="00236B63" w:rsidP="006B0BD4">
            <w:pPr>
              <w:spacing w:line="276" w:lineRule="auto"/>
              <w:jc w:val="left"/>
              <w:rPr>
                <w:szCs w:val="20"/>
              </w:rPr>
            </w:pPr>
            <w:r w:rsidRPr="00382073">
              <w:rPr>
                <w:szCs w:val="20"/>
              </w:rPr>
              <w:t>Jednostka transakcyjna</w:t>
            </w:r>
          </w:p>
        </w:tc>
        <w:tc>
          <w:tcPr>
            <w:tcW w:w="5005" w:type="dxa"/>
            <w:tcBorders>
              <w:top w:val="single" w:sz="4" w:space="0" w:color="auto"/>
              <w:left w:val="single" w:sz="4" w:space="0" w:color="auto"/>
              <w:bottom w:val="single" w:sz="4" w:space="0" w:color="auto"/>
              <w:right w:val="single" w:sz="4" w:space="0" w:color="auto"/>
            </w:tcBorders>
          </w:tcPr>
          <w:p w14:paraId="46E3DE9E" w14:textId="77777777" w:rsidR="00236B63" w:rsidRPr="00382073" w:rsidRDefault="00236B63" w:rsidP="006B0BD4">
            <w:pPr>
              <w:spacing w:line="276" w:lineRule="auto"/>
              <w:rPr>
                <w:szCs w:val="20"/>
              </w:rPr>
            </w:pPr>
            <w:r w:rsidRPr="00382073">
              <w:rPr>
                <w:szCs w:val="20"/>
              </w:rPr>
              <w:t>jeden instrument, chyba że Zarząd Giełdy określi inną jednostkę transakcyjną</w:t>
            </w:r>
          </w:p>
        </w:tc>
      </w:tr>
      <w:tr w:rsidR="00236B63" w:rsidRPr="00382073" w14:paraId="32CC689D" w14:textId="77777777" w:rsidTr="006B0BD4">
        <w:trPr>
          <w:ins w:id="3434" w:author="Kędziora Roman" w:date="2024-12-10T23:07:00Z"/>
        </w:trPr>
        <w:tc>
          <w:tcPr>
            <w:tcW w:w="4029" w:type="dxa"/>
            <w:tcBorders>
              <w:top w:val="single" w:sz="4" w:space="0" w:color="auto"/>
              <w:left w:val="single" w:sz="4" w:space="0" w:color="auto"/>
              <w:bottom w:val="single" w:sz="4" w:space="0" w:color="auto"/>
              <w:right w:val="single" w:sz="4" w:space="0" w:color="auto"/>
            </w:tcBorders>
          </w:tcPr>
          <w:p w14:paraId="6879773C" w14:textId="77777777" w:rsidR="00236B63" w:rsidRPr="00382073" w:rsidRDefault="00236B63" w:rsidP="006B0BD4">
            <w:pPr>
              <w:spacing w:line="276" w:lineRule="auto"/>
              <w:jc w:val="left"/>
              <w:rPr>
                <w:ins w:id="3435" w:author="Kędziora Roman" w:date="2024-12-10T23:07:00Z" w16du:dateUtc="2024-12-10T22:07:00Z"/>
                <w:szCs w:val="20"/>
              </w:rPr>
            </w:pPr>
            <w:ins w:id="3436" w:author="Kędziora Roman" w:date="2024-12-10T23:07:00Z" w16du:dateUtc="2024-12-10T22:07:00Z">
              <w:r w:rsidRPr="00382073">
                <w:rPr>
                  <w:szCs w:val="20"/>
                </w:rPr>
                <w:t>Losowy czas otwarcia</w:t>
              </w:r>
            </w:ins>
          </w:p>
        </w:tc>
        <w:tc>
          <w:tcPr>
            <w:tcW w:w="5005" w:type="dxa"/>
            <w:tcBorders>
              <w:top w:val="single" w:sz="4" w:space="0" w:color="auto"/>
              <w:left w:val="single" w:sz="4" w:space="0" w:color="auto"/>
              <w:bottom w:val="single" w:sz="4" w:space="0" w:color="auto"/>
              <w:right w:val="single" w:sz="4" w:space="0" w:color="auto"/>
            </w:tcBorders>
          </w:tcPr>
          <w:p w14:paraId="16E037E1" w14:textId="77777777" w:rsidR="00236B63" w:rsidRPr="00382073" w:rsidRDefault="00236B63" w:rsidP="006B0BD4">
            <w:pPr>
              <w:spacing w:line="276" w:lineRule="auto"/>
              <w:rPr>
                <w:ins w:id="3437" w:author="Kędziora Roman" w:date="2024-12-10T23:07:00Z" w16du:dateUtc="2024-12-10T22:07:00Z"/>
                <w:szCs w:val="20"/>
              </w:rPr>
            </w:pPr>
            <w:ins w:id="3438" w:author="Kędziora Roman" w:date="2024-12-10T23:07:00Z" w16du:dateUtc="2024-12-10T22:07:00Z">
              <w:r w:rsidRPr="00382073">
                <w:rPr>
                  <w:szCs w:val="20"/>
                </w:rPr>
                <w:t>+/- 30 sekund</w:t>
              </w:r>
            </w:ins>
          </w:p>
        </w:tc>
      </w:tr>
      <w:tr w:rsidR="00236B63" w:rsidRPr="00382073" w14:paraId="7CD156ED" w14:textId="77777777" w:rsidTr="006B0BD4">
        <w:tc>
          <w:tcPr>
            <w:tcW w:w="4029" w:type="dxa"/>
          </w:tcPr>
          <w:p w14:paraId="66D61983" w14:textId="77777777" w:rsidR="00236B63" w:rsidRPr="00382073" w:rsidRDefault="00236B63" w:rsidP="006B0BD4">
            <w:pPr>
              <w:spacing w:line="276" w:lineRule="auto"/>
              <w:jc w:val="left"/>
              <w:rPr>
                <w:szCs w:val="20"/>
              </w:rPr>
            </w:pPr>
            <w:r w:rsidRPr="00382073">
              <w:rPr>
                <w:szCs w:val="20"/>
              </w:rPr>
              <w:t>Wysokość statycznych ograniczeń wahań kursów</w:t>
            </w:r>
          </w:p>
        </w:tc>
        <w:tc>
          <w:tcPr>
            <w:tcW w:w="5005" w:type="dxa"/>
          </w:tcPr>
          <w:p w14:paraId="3E9DA58F" w14:textId="77777777" w:rsidR="00236B63" w:rsidRPr="00382073" w:rsidRDefault="00236B63" w:rsidP="006B0BD4">
            <w:pPr>
              <w:numPr>
                <w:ilvl w:val="0"/>
                <w:numId w:val="181"/>
              </w:numPr>
              <w:spacing w:line="276" w:lineRule="auto"/>
              <w:rPr>
                <w:szCs w:val="20"/>
              </w:rPr>
            </w:pPr>
            <w:r w:rsidRPr="00382073">
              <w:rPr>
                <w:szCs w:val="20"/>
              </w:rPr>
              <w:t xml:space="preserve">15 punktów procentowych od kursu odniesienia – przy kursie odniesienia niższym lub równym 74,99% </w:t>
            </w:r>
          </w:p>
          <w:p w14:paraId="40E5392A" w14:textId="77777777" w:rsidR="00236B63" w:rsidRPr="00382073" w:rsidRDefault="00236B63" w:rsidP="006B0BD4">
            <w:pPr>
              <w:numPr>
                <w:ilvl w:val="0"/>
                <w:numId w:val="181"/>
              </w:numPr>
              <w:spacing w:line="276" w:lineRule="auto"/>
              <w:rPr>
                <w:szCs w:val="20"/>
              </w:rPr>
            </w:pPr>
            <w:r w:rsidRPr="00382073">
              <w:rPr>
                <w:szCs w:val="20"/>
              </w:rPr>
              <w:t xml:space="preserve">10 punktów procentowych od kursu odniesienia – przy kursie odniesienia 75% - 89,99% </w:t>
            </w:r>
          </w:p>
          <w:p w14:paraId="34CECE69" w14:textId="77777777" w:rsidR="00236B63" w:rsidRPr="00382073" w:rsidRDefault="00236B63" w:rsidP="006B0BD4">
            <w:pPr>
              <w:numPr>
                <w:ilvl w:val="0"/>
                <w:numId w:val="181"/>
              </w:numPr>
              <w:spacing w:line="276" w:lineRule="auto"/>
              <w:rPr>
                <w:szCs w:val="20"/>
              </w:rPr>
            </w:pPr>
            <w:r w:rsidRPr="00382073">
              <w:rPr>
                <w:szCs w:val="20"/>
              </w:rPr>
              <w:t>5 punktów procentowych od kursu odniesienia – przy kursie odniesienia 90% lub wyższym</w:t>
            </w:r>
          </w:p>
        </w:tc>
      </w:tr>
      <w:tr w:rsidR="00236B63" w:rsidRPr="00382073" w14:paraId="22DEDCCC" w14:textId="77777777" w:rsidTr="006B0BD4">
        <w:tc>
          <w:tcPr>
            <w:tcW w:w="4029" w:type="dxa"/>
          </w:tcPr>
          <w:p w14:paraId="0600B890" w14:textId="77777777" w:rsidR="00236B63" w:rsidRPr="00382073" w:rsidRDefault="00236B63" w:rsidP="006B0BD4">
            <w:pPr>
              <w:spacing w:line="276" w:lineRule="auto"/>
              <w:jc w:val="left"/>
              <w:rPr>
                <w:szCs w:val="20"/>
              </w:rPr>
            </w:pPr>
            <w:r w:rsidRPr="00382073">
              <w:rPr>
                <w:szCs w:val="20"/>
              </w:rPr>
              <w:t xml:space="preserve">Wysokość dynamicznych ograniczeń wahań kursów </w:t>
            </w:r>
          </w:p>
        </w:tc>
        <w:tc>
          <w:tcPr>
            <w:tcW w:w="5005" w:type="dxa"/>
          </w:tcPr>
          <w:p w14:paraId="64B52688" w14:textId="77777777" w:rsidR="00236B63" w:rsidRPr="00382073" w:rsidRDefault="00236B63" w:rsidP="006B0BD4">
            <w:pPr>
              <w:numPr>
                <w:ilvl w:val="0"/>
                <w:numId w:val="182"/>
              </w:numPr>
              <w:spacing w:line="276" w:lineRule="auto"/>
              <w:rPr>
                <w:szCs w:val="20"/>
              </w:rPr>
            </w:pPr>
            <w:r w:rsidRPr="00382073">
              <w:rPr>
                <w:szCs w:val="20"/>
              </w:rPr>
              <w:t xml:space="preserve">6 punktów procentowych od kursu odniesienia – przy kursie odniesienia niższym lub równym 74,99% </w:t>
            </w:r>
          </w:p>
          <w:p w14:paraId="14940E6B" w14:textId="77777777" w:rsidR="00236B63" w:rsidRPr="00382073" w:rsidRDefault="00236B63" w:rsidP="006B0BD4">
            <w:pPr>
              <w:numPr>
                <w:ilvl w:val="0"/>
                <w:numId w:val="182"/>
              </w:numPr>
              <w:spacing w:line="276" w:lineRule="auto"/>
              <w:rPr>
                <w:szCs w:val="20"/>
              </w:rPr>
            </w:pPr>
            <w:r w:rsidRPr="00382073">
              <w:rPr>
                <w:szCs w:val="20"/>
              </w:rPr>
              <w:t xml:space="preserve">4 punkty procentowe od kursu odniesienia </w:t>
            </w:r>
            <w:r w:rsidRPr="00382073">
              <w:rPr>
                <w:szCs w:val="20"/>
              </w:rPr>
              <w:br/>
              <w:t xml:space="preserve">– przy kursie odniesienia 75% - 89,99% </w:t>
            </w:r>
          </w:p>
          <w:p w14:paraId="0EF9DEA3" w14:textId="77777777" w:rsidR="00236B63" w:rsidRPr="00382073" w:rsidRDefault="00236B63" w:rsidP="006B0BD4">
            <w:pPr>
              <w:numPr>
                <w:ilvl w:val="0"/>
                <w:numId w:val="182"/>
              </w:numPr>
              <w:spacing w:line="276" w:lineRule="auto"/>
              <w:rPr>
                <w:szCs w:val="20"/>
              </w:rPr>
            </w:pPr>
            <w:r w:rsidRPr="00382073">
              <w:rPr>
                <w:szCs w:val="20"/>
              </w:rPr>
              <w:t xml:space="preserve">2 punkty procentowe od kursu odniesienia </w:t>
            </w:r>
            <w:r w:rsidRPr="00382073">
              <w:rPr>
                <w:szCs w:val="20"/>
              </w:rPr>
              <w:br/>
              <w:t>– przy kursie odniesienia 90% lub wyższym</w:t>
            </w:r>
          </w:p>
        </w:tc>
      </w:tr>
      <w:tr w:rsidR="00236B63" w:rsidRPr="00AE3AA7" w14:paraId="6C94D0DF" w14:textId="77777777" w:rsidTr="006B0BD4">
        <w:trPr>
          <w:del w:id="3439" w:author="Kędziora Roman" w:date="2024-12-10T23:07:00Z"/>
        </w:trPr>
        <w:tc>
          <w:tcPr>
            <w:tcW w:w="4029" w:type="dxa"/>
          </w:tcPr>
          <w:p w14:paraId="5AC93FD2" w14:textId="77777777" w:rsidR="00236B63" w:rsidRPr="00AE3AA7" w:rsidRDefault="00236B63" w:rsidP="006B0BD4">
            <w:pPr>
              <w:spacing w:line="276" w:lineRule="auto"/>
              <w:jc w:val="left"/>
              <w:rPr>
                <w:del w:id="3440" w:author="Kędziora Roman" w:date="2024-12-10T23:07:00Z" w16du:dateUtc="2024-12-10T22:07:00Z"/>
                <w:szCs w:val="20"/>
              </w:rPr>
            </w:pPr>
            <w:del w:id="3441" w:author="Kędziora Roman" w:date="2024-12-10T23:07:00Z" w16du:dateUtc="2024-12-10T22:07:00Z">
              <w:r w:rsidRPr="00AE3AA7">
                <w:rPr>
                  <w:szCs w:val="20"/>
                </w:rPr>
                <w:delText>Współczynnik rozszerzenia widełek dynamicznych</w:delText>
              </w:r>
            </w:del>
          </w:p>
        </w:tc>
        <w:tc>
          <w:tcPr>
            <w:tcW w:w="5005" w:type="dxa"/>
          </w:tcPr>
          <w:p w14:paraId="75A24097" w14:textId="77777777" w:rsidR="00236B63" w:rsidRPr="00AE3AA7" w:rsidRDefault="00236B63" w:rsidP="006B0BD4">
            <w:pPr>
              <w:spacing w:line="276" w:lineRule="auto"/>
              <w:rPr>
                <w:del w:id="3442" w:author="Kędziora Roman" w:date="2024-12-10T23:07:00Z" w16du:dateUtc="2024-12-10T22:07:00Z"/>
                <w:szCs w:val="20"/>
              </w:rPr>
            </w:pPr>
            <w:del w:id="3443" w:author="Kędziora Roman" w:date="2024-12-10T23:07:00Z" w16du:dateUtc="2024-12-10T22:07:00Z">
              <w:r w:rsidRPr="00AE3AA7">
                <w:rPr>
                  <w:szCs w:val="20"/>
                </w:rPr>
                <w:delText>2,0</w:delText>
              </w:r>
            </w:del>
          </w:p>
        </w:tc>
      </w:tr>
      <w:tr w:rsidR="00236B63" w:rsidRPr="00AE3AA7" w14:paraId="1E2BF6DC" w14:textId="77777777" w:rsidTr="006B0BD4">
        <w:trPr>
          <w:del w:id="3444" w:author="Kędziora Roman" w:date="2024-12-10T23:07:00Z"/>
        </w:trPr>
        <w:tc>
          <w:tcPr>
            <w:tcW w:w="4029" w:type="dxa"/>
          </w:tcPr>
          <w:p w14:paraId="241DEA22" w14:textId="77777777" w:rsidR="00236B63" w:rsidRPr="00AE3AA7" w:rsidRDefault="00236B63" w:rsidP="006B0BD4">
            <w:pPr>
              <w:spacing w:line="276" w:lineRule="auto"/>
              <w:jc w:val="left"/>
              <w:rPr>
                <w:del w:id="3445" w:author="Kędziora Roman" w:date="2024-12-10T23:07:00Z" w16du:dateUtc="2024-12-10T22:07:00Z"/>
                <w:szCs w:val="20"/>
              </w:rPr>
            </w:pPr>
            <w:del w:id="3446" w:author="Kędziora Roman" w:date="2024-12-10T23:07:00Z" w16du:dateUtc="2024-12-10T22:07:00Z">
              <w:r w:rsidRPr="00AE3AA7">
                <w:rPr>
                  <w:szCs w:val="20"/>
                </w:rPr>
                <w:lastRenderedPageBreak/>
                <w:delText>Metoda działania widełek dynamicznych</w:delText>
              </w:r>
            </w:del>
          </w:p>
        </w:tc>
        <w:tc>
          <w:tcPr>
            <w:tcW w:w="5005" w:type="dxa"/>
          </w:tcPr>
          <w:p w14:paraId="2AABDC37" w14:textId="77777777" w:rsidR="00236B63" w:rsidRPr="00AE3AA7" w:rsidRDefault="00236B63" w:rsidP="006B0BD4">
            <w:pPr>
              <w:spacing w:line="276" w:lineRule="auto"/>
              <w:rPr>
                <w:del w:id="3447" w:author="Kędziora Roman" w:date="2024-12-10T23:07:00Z" w16du:dateUtc="2024-12-10T22:07:00Z"/>
                <w:szCs w:val="20"/>
              </w:rPr>
            </w:pPr>
            <w:del w:id="3448" w:author="Kędziora Roman" w:date="2024-12-10T23:07:00Z" w16du:dateUtc="2024-12-10T22:07:00Z">
              <w:r w:rsidRPr="00AE3AA7">
                <w:rPr>
                  <w:rFonts w:cs="Arial"/>
                  <w:szCs w:val="20"/>
                </w:rPr>
                <w:delText xml:space="preserve">równoważenie z jednoczesnym przyjęciem niezrealizowanej części zlecenia, które wywołało równoważenie  </w:delText>
              </w:r>
              <w:r w:rsidRPr="00AE3AA7">
                <w:rPr>
                  <w:szCs w:val="20"/>
                </w:rPr>
                <w:delText xml:space="preserve"> </w:delText>
              </w:r>
            </w:del>
          </w:p>
        </w:tc>
      </w:tr>
      <w:tr w:rsidR="00236B63" w:rsidRPr="00AE3AA7" w14:paraId="13892BA0" w14:textId="77777777" w:rsidTr="006B0BD4">
        <w:trPr>
          <w:del w:id="3449" w:author="Kędziora Roman" w:date="2024-12-10T23:07:00Z"/>
        </w:trPr>
        <w:tc>
          <w:tcPr>
            <w:tcW w:w="4029" w:type="dxa"/>
          </w:tcPr>
          <w:p w14:paraId="17AA1756" w14:textId="77777777" w:rsidR="00236B63" w:rsidRPr="00AE3AA7" w:rsidRDefault="00236B63" w:rsidP="006B0BD4">
            <w:pPr>
              <w:spacing w:line="276" w:lineRule="auto"/>
              <w:rPr>
                <w:del w:id="3450" w:author="Kędziora Roman" w:date="2024-12-10T23:07:00Z" w16du:dateUtc="2024-12-10T22:07:00Z"/>
                <w:szCs w:val="20"/>
              </w:rPr>
            </w:pPr>
            <w:del w:id="3451" w:author="Kędziora Roman" w:date="2024-12-10T23:07:00Z" w16du:dateUtc="2024-12-10T22:07:00Z">
              <w:r w:rsidRPr="00AE3AA7">
                <w:rPr>
                  <w:szCs w:val="20"/>
                </w:rPr>
                <w:delText>Metoda działania widełek statycznych</w:delText>
              </w:r>
            </w:del>
          </w:p>
        </w:tc>
        <w:tc>
          <w:tcPr>
            <w:tcW w:w="5005" w:type="dxa"/>
          </w:tcPr>
          <w:p w14:paraId="734E07AB" w14:textId="77777777" w:rsidR="00236B63" w:rsidRPr="00AE3AA7" w:rsidRDefault="00236B63" w:rsidP="006B0BD4">
            <w:pPr>
              <w:spacing w:line="276" w:lineRule="auto"/>
              <w:rPr>
                <w:del w:id="3452" w:author="Kędziora Roman" w:date="2024-12-10T23:07:00Z" w16du:dateUtc="2024-12-10T22:07:00Z"/>
                <w:rFonts w:cs="Arial"/>
                <w:szCs w:val="20"/>
              </w:rPr>
            </w:pPr>
            <w:del w:id="3453" w:author="Kędziora Roman" w:date="2024-12-10T23:07:00Z" w16du:dateUtc="2024-12-10T22:07:00Z">
              <w:r w:rsidRPr="00AE3AA7">
                <w:rPr>
                  <w:rFonts w:cs="Arial"/>
                  <w:szCs w:val="20"/>
                </w:rPr>
                <w:delText>równoważenie z jednoczesnym odrzuceniem niezrealizowanej części zlecenia, które wywołało równoważenie</w:delText>
              </w:r>
            </w:del>
          </w:p>
        </w:tc>
      </w:tr>
      <w:tr w:rsidR="00236B63" w:rsidRPr="00382073" w14:paraId="769496EC" w14:textId="77777777" w:rsidTr="006B0BD4">
        <w:tc>
          <w:tcPr>
            <w:tcW w:w="4029" w:type="dxa"/>
            <w:tcBorders>
              <w:top w:val="single" w:sz="4" w:space="0" w:color="auto"/>
              <w:left w:val="single" w:sz="4" w:space="0" w:color="auto"/>
              <w:bottom w:val="single" w:sz="4" w:space="0" w:color="auto"/>
              <w:right w:val="single" w:sz="4" w:space="0" w:color="auto"/>
            </w:tcBorders>
          </w:tcPr>
          <w:p w14:paraId="105B6063" w14:textId="77777777" w:rsidR="00236B63" w:rsidRPr="00382073" w:rsidRDefault="00236B63" w:rsidP="006B0BD4">
            <w:pPr>
              <w:spacing w:line="276" w:lineRule="auto"/>
              <w:jc w:val="left"/>
              <w:rPr>
                <w:szCs w:val="20"/>
              </w:rPr>
            </w:pPr>
            <w:r w:rsidRPr="00382073">
              <w:rPr>
                <w:szCs w:val="20"/>
              </w:rPr>
              <w:t xml:space="preserve">Maksymalne wartości dla limitów cen w zleceniu maklerskim    </w:t>
            </w:r>
          </w:p>
        </w:tc>
        <w:tc>
          <w:tcPr>
            <w:tcW w:w="5005" w:type="dxa"/>
            <w:tcBorders>
              <w:top w:val="single" w:sz="4" w:space="0" w:color="auto"/>
              <w:left w:val="single" w:sz="4" w:space="0" w:color="auto"/>
              <w:bottom w:val="single" w:sz="4" w:space="0" w:color="auto"/>
              <w:right w:val="single" w:sz="4" w:space="0" w:color="auto"/>
            </w:tcBorders>
          </w:tcPr>
          <w:p w14:paraId="1C8D5F7A" w14:textId="77777777" w:rsidR="00236B63" w:rsidRPr="00382073" w:rsidRDefault="00236B63" w:rsidP="006B0BD4">
            <w:pPr>
              <w:spacing w:line="276" w:lineRule="auto"/>
            </w:pPr>
            <w:del w:id="3454" w:author="Kędziora Roman" w:date="2024-12-10T23:07:00Z" w16du:dateUtc="2024-12-10T22:07:00Z">
              <w:r w:rsidRPr="00AE3AA7">
                <w:rPr>
                  <w:szCs w:val="20"/>
                </w:rPr>
                <w:delText>równe statycznym ograniczeniom wahań kursów  dla danego instrumentu</w:delText>
              </w:r>
            </w:del>
            <w:ins w:id="3455" w:author="Kędziora Roman" w:date="2024-12-10T23:07:00Z" w16du:dateUtc="2024-12-10T22:07:00Z">
              <w:r w:rsidRPr="00382073">
                <w:rPr>
                  <w:szCs w:val="20"/>
                </w:rPr>
                <w:t>30 punktów procentowych względem kursu odniesienia dla statycznych ograniczeń wahań kursu</w:t>
              </w:r>
            </w:ins>
          </w:p>
        </w:tc>
      </w:tr>
      <w:tr w:rsidR="00236B63" w:rsidRPr="00382073" w14:paraId="276EDBE8" w14:textId="77777777" w:rsidTr="006B0BD4">
        <w:tc>
          <w:tcPr>
            <w:tcW w:w="4029" w:type="dxa"/>
            <w:tcBorders>
              <w:top w:val="single" w:sz="4" w:space="0" w:color="auto"/>
              <w:left w:val="single" w:sz="4" w:space="0" w:color="auto"/>
              <w:bottom w:val="single" w:sz="4" w:space="0" w:color="auto"/>
              <w:right w:val="single" w:sz="4" w:space="0" w:color="auto"/>
            </w:tcBorders>
          </w:tcPr>
          <w:p w14:paraId="3D6EC024" w14:textId="77777777" w:rsidR="00236B63" w:rsidRPr="00382073" w:rsidRDefault="00236B63" w:rsidP="006B0BD4">
            <w:pPr>
              <w:spacing w:line="276" w:lineRule="auto"/>
              <w:jc w:val="left"/>
              <w:rPr>
                <w:szCs w:val="20"/>
              </w:rPr>
            </w:pPr>
            <w:r w:rsidRPr="00382073">
              <w:rPr>
                <w:szCs w:val="20"/>
              </w:rPr>
              <w:t xml:space="preserve">Maksymalna wartość zlecenia maklerskiego     </w:t>
            </w:r>
          </w:p>
        </w:tc>
        <w:tc>
          <w:tcPr>
            <w:tcW w:w="5005" w:type="dxa"/>
            <w:tcBorders>
              <w:top w:val="single" w:sz="4" w:space="0" w:color="auto"/>
              <w:left w:val="single" w:sz="4" w:space="0" w:color="auto"/>
              <w:bottom w:val="single" w:sz="4" w:space="0" w:color="auto"/>
              <w:right w:val="single" w:sz="4" w:space="0" w:color="auto"/>
            </w:tcBorders>
          </w:tcPr>
          <w:p w14:paraId="5CCDE7D6" w14:textId="77777777" w:rsidR="00236B63" w:rsidRPr="00AE3AA7" w:rsidRDefault="00236B63" w:rsidP="006B0BD4">
            <w:pPr>
              <w:numPr>
                <w:ilvl w:val="0"/>
                <w:numId w:val="218"/>
              </w:numPr>
              <w:spacing w:line="276" w:lineRule="auto"/>
              <w:rPr>
                <w:del w:id="3456" w:author="Kędziora Roman" w:date="2024-12-10T23:07:00Z" w16du:dateUtc="2024-12-10T22:07:00Z"/>
                <w:szCs w:val="20"/>
              </w:rPr>
            </w:pPr>
            <w:del w:id="3457" w:author="Kędziora Roman" w:date="2024-12-10T23:07:00Z" w16du:dateUtc="2024-12-10T22:07:00Z">
              <w:r w:rsidRPr="00AE3AA7">
                <w:rPr>
                  <w:szCs w:val="20"/>
                </w:rPr>
                <w:delText>100</w:delText>
              </w:r>
            </w:del>
            <w:ins w:id="3458" w:author="Kędziora Roman" w:date="2024-12-10T23:07:00Z" w16du:dateUtc="2024-12-10T22:07:00Z">
              <w:r w:rsidRPr="00382073">
                <w:t>50.000</w:t>
              </w:r>
            </w:ins>
            <w:r w:rsidRPr="00382073">
              <w:t xml:space="preserve">.000 jednostek waluty notowania </w:t>
            </w:r>
            <w:del w:id="3459" w:author="Kędziora Roman" w:date="2024-12-10T23:07:00Z" w16du:dateUtc="2024-12-10T22:07:00Z">
              <w:r w:rsidRPr="00AE3AA7">
                <w:rPr>
                  <w:szCs w:val="20"/>
                </w:rPr>
                <w:delText>- dla instrumentów o jednostkowej wartości nominalnej do 99,99 jednostek waluty notowania,</w:delText>
              </w:r>
            </w:del>
          </w:p>
          <w:p w14:paraId="6243F6E0" w14:textId="77777777" w:rsidR="00236B63" w:rsidRPr="00AE3AA7" w:rsidRDefault="00236B63" w:rsidP="006B0BD4">
            <w:pPr>
              <w:numPr>
                <w:ilvl w:val="0"/>
                <w:numId w:val="218"/>
              </w:numPr>
              <w:tabs>
                <w:tab w:val="num" w:pos="325"/>
              </w:tabs>
              <w:spacing w:line="276" w:lineRule="auto"/>
              <w:rPr>
                <w:del w:id="3460" w:author="Kędziora Roman" w:date="2024-12-10T23:07:00Z" w16du:dateUtc="2024-12-10T22:07:00Z"/>
                <w:szCs w:val="20"/>
              </w:rPr>
            </w:pPr>
            <w:del w:id="3461" w:author="Kędziora Roman" w:date="2024-12-10T23:07:00Z" w16du:dateUtc="2024-12-10T22:07:00Z">
              <w:r w:rsidRPr="00AE3AA7">
                <w:rPr>
                  <w:szCs w:val="20"/>
                </w:rPr>
                <w:delText>250.000 jednostek waluty notowania - dla instrumentów o jednostkowej wartości nominalnej od 100 do 9.999,99 jednostek waluty notowania</w:delText>
              </w:r>
            </w:del>
          </w:p>
          <w:p w14:paraId="6462CC0F" w14:textId="77777777" w:rsidR="00236B63" w:rsidRPr="00AE3AA7" w:rsidRDefault="00236B63" w:rsidP="006B0BD4">
            <w:pPr>
              <w:numPr>
                <w:ilvl w:val="0"/>
                <w:numId w:val="218"/>
              </w:numPr>
              <w:tabs>
                <w:tab w:val="num" w:pos="325"/>
              </w:tabs>
              <w:spacing w:line="276" w:lineRule="auto"/>
              <w:rPr>
                <w:del w:id="3462" w:author="Kędziora Roman" w:date="2024-12-10T23:07:00Z" w16du:dateUtc="2024-12-10T22:07:00Z"/>
                <w:szCs w:val="20"/>
              </w:rPr>
            </w:pPr>
            <w:del w:id="3463" w:author="Kędziora Roman" w:date="2024-12-10T23:07:00Z" w16du:dateUtc="2024-12-10T22:07:00Z">
              <w:r w:rsidRPr="00AE3AA7">
                <w:rPr>
                  <w:szCs w:val="20"/>
                </w:rPr>
                <w:delText>500.000 jednostek waluty notowania - dla instrumentów o jednostkowej wartości nominalnej od 10.000 do 99.999,99 jednostek waluty notowania</w:delText>
              </w:r>
            </w:del>
          </w:p>
          <w:p w14:paraId="3D3B4FBD" w14:textId="77777777" w:rsidR="00236B63" w:rsidRPr="00382073" w:rsidRDefault="00236B63" w:rsidP="006B0BD4">
            <w:pPr>
              <w:spacing w:line="276" w:lineRule="auto"/>
            </w:pPr>
            <w:del w:id="3464" w:author="Kędziora Roman" w:date="2024-12-10T23:07:00Z" w16du:dateUtc="2024-12-10T22:07:00Z">
              <w:r w:rsidRPr="00AE3AA7">
                <w:rPr>
                  <w:szCs w:val="20"/>
                </w:rPr>
                <w:delText>1.000.000 jednostek waluty notowania - dla instrumentów o jednostkowej wartości nominalnej 100.000  jednostek waluty notowania lub wyższej</w:delText>
              </w:r>
            </w:del>
            <w:ins w:id="3465" w:author="Kędziora Roman" w:date="2024-12-10T23:07:00Z" w16du:dateUtc="2024-12-10T22:07:00Z">
              <w:r w:rsidRPr="00382073">
                <w:t xml:space="preserve"> </w:t>
              </w:r>
            </w:ins>
            <w:r w:rsidRPr="00382073">
              <w:t xml:space="preserve"> </w:t>
            </w:r>
          </w:p>
        </w:tc>
      </w:tr>
      <w:tr w:rsidR="00236B63" w:rsidRPr="00382073" w14:paraId="696E3DA0" w14:textId="77777777" w:rsidTr="006B0BD4">
        <w:tc>
          <w:tcPr>
            <w:tcW w:w="4029" w:type="dxa"/>
            <w:tcBorders>
              <w:top w:val="single" w:sz="4" w:space="0" w:color="auto"/>
              <w:left w:val="single" w:sz="4" w:space="0" w:color="auto"/>
              <w:bottom w:val="single" w:sz="4" w:space="0" w:color="auto"/>
              <w:right w:val="single" w:sz="4" w:space="0" w:color="auto"/>
            </w:tcBorders>
          </w:tcPr>
          <w:p w14:paraId="62F70961" w14:textId="77777777" w:rsidR="00236B63" w:rsidRPr="00382073" w:rsidRDefault="00236B63" w:rsidP="006B0BD4">
            <w:pPr>
              <w:spacing w:line="276" w:lineRule="auto"/>
              <w:jc w:val="left"/>
              <w:rPr>
                <w:szCs w:val="20"/>
              </w:rPr>
            </w:pPr>
            <w:r w:rsidRPr="00382073">
              <w:rPr>
                <w:szCs w:val="20"/>
              </w:rPr>
              <w:t xml:space="preserve">Maksymalny  wolumen zlecenia maklerskiego       </w:t>
            </w:r>
          </w:p>
        </w:tc>
        <w:tc>
          <w:tcPr>
            <w:tcW w:w="5005" w:type="dxa"/>
            <w:tcBorders>
              <w:top w:val="single" w:sz="4" w:space="0" w:color="auto"/>
              <w:left w:val="single" w:sz="4" w:space="0" w:color="auto"/>
              <w:bottom w:val="single" w:sz="4" w:space="0" w:color="auto"/>
              <w:right w:val="single" w:sz="4" w:space="0" w:color="auto"/>
            </w:tcBorders>
          </w:tcPr>
          <w:p w14:paraId="3A2FAD9F" w14:textId="77777777" w:rsidR="00236B63" w:rsidRPr="00AE3AA7" w:rsidRDefault="00236B63" w:rsidP="006B0BD4">
            <w:pPr>
              <w:spacing w:line="276" w:lineRule="auto"/>
              <w:rPr>
                <w:del w:id="3466" w:author="Kędziora Roman" w:date="2024-12-10T23:07:00Z" w16du:dateUtc="2024-12-10T22:07:00Z"/>
              </w:rPr>
            </w:pPr>
            <w:del w:id="3467" w:author="Kędziora Roman" w:date="2024-12-10T23:07:00Z" w16du:dateUtc="2024-12-10T22:07:00Z">
              <w:r w:rsidRPr="00AE3AA7">
                <w:delText>1% dłużnych</w:delText>
              </w:r>
            </w:del>
            <w:ins w:id="3468" w:author="Kędziora Roman" w:date="2024-12-10T23:07:00Z" w16du:dateUtc="2024-12-10T22:07:00Z">
              <w:r w:rsidRPr="00382073">
                <w:t>10%</w:t>
              </w:r>
            </w:ins>
            <w:r w:rsidRPr="00382073">
              <w:t xml:space="preserve"> instrumentów finansowych wprowadzonych do obrotu giełdowego </w:t>
            </w:r>
            <w:del w:id="3469" w:author="Kędziora Roman" w:date="2024-12-10T23:07:00Z" w16du:dateUtc="2024-12-10T22:07:00Z">
              <w:r w:rsidRPr="00AE3AA7">
                <w:br/>
              </w:r>
            </w:del>
            <w:r w:rsidRPr="00382073">
              <w:t>i oznaczonych tym samym kodem ISIN</w:t>
            </w:r>
            <w:del w:id="3470" w:author="Kędziora Roman" w:date="2024-12-10T23:07:00Z" w16du:dateUtc="2024-12-10T22:07:00Z">
              <w:r w:rsidRPr="00AE3AA7">
                <w:delText xml:space="preserve">, jednak nie więcej niż: </w:delText>
              </w:r>
            </w:del>
          </w:p>
          <w:p w14:paraId="52248F5E" w14:textId="77777777" w:rsidR="00236B63" w:rsidRPr="00AE3AA7" w:rsidRDefault="00236B63" w:rsidP="006B0BD4">
            <w:pPr>
              <w:numPr>
                <w:ilvl w:val="0"/>
                <w:numId w:val="216"/>
              </w:numPr>
              <w:spacing w:line="276" w:lineRule="auto"/>
              <w:rPr>
                <w:del w:id="3471" w:author="Kędziora Roman" w:date="2024-12-10T23:07:00Z" w16du:dateUtc="2024-12-10T22:07:00Z"/>
                <w:szCs w:val="20"/>
              </w:rPr>
            </w:pPr>
            <w:del w:id="3472" w:author="Kędziora Roman" w:date="2024-12-10T23:07:00Z" w16du:dateUtc="2024-12-10T22:07:00Z">
              <w:r w:rsidRPr="00AE3AA7">
                <w:rPr>
                  <w:szCs w:val="20"/>
                </w:rPr>
                <w:delText xml:space="preserve">1000 instrumentów - dla instrumentów </w:delText>
              </w:r>
              <w:r w:rsidRPr="00AE3AA7">
                <w:rPr>
                  <w:szCs w:val="20"/>
                </w:rPr>
                <w:br/>
                <w:delText>o jednostkowej wartości nominalnej do 99,99 jednostek waluty notowania,</w:delText>
              </w:r>
            </w:del>
          </w:p>
          <w:p w14:paraId="5F9CE47C" w14:textId="77777777" w:rsidR="00236B63" w:rsidRPr="00AE3AA7" w:rsidRDefault="00236B63" w:rsidP="006B0BD4">
            <w:pPr>
              <w:numPr>
                <w:ilvl w:val="0"/>
                <w:numId w:val="216"/>
              </w:numPr>
              <w:spacing w:line="276" w:lineRule="auto"/>
              <w:rPr>
                <w:del w:id="3473" w:author="Kędziora Roman" w:date="2024-12-10T23:07:00Z" w16du:dateUtc="2024-12-10T22:07:00Z"/>
                <w:szCs w:val="20"/>
              </w:rPr>
            </w:pPr>
            <w:del w:id="3474" w:author="Kędziora Roman" w:date="2024-12-10T23:07:00Z" w16du:dateUtc="2024-12-10T22:07:00Z">
              <w:r w:rsidRPr="00AE3AA7">
                <w:rPr>
                  <w:szCs w:val="20"/>
                </w:rPr>
                <w:delText xml:space="preserve">500 instrumentów - dla instrumentów </w:delText>
              </w:r>
              <w:r w:rsidRPr="00AE3AA7">
                <w:rPr>
                  <w:szCs w:val="20"/>
                </w:rPr>
                <w:br/>
                <w:delText>o jednostkowej wartości nominalnej od 100 do 9.999,99 jednostek waluty notowania,</w:delText>
              </w:r>
            </w:del>
          </w:p>
          <w:p w14:paraId="20F652FF" w14:textId="77777777" w:rsidR="00236B63" w:rsidRPr="00AE3AA7" w:rsidRDefault="00236B63" w:rsidP="006B0BD4">
            <w:pPr>
              <w:numPr>
                <w:ilvl w:val="0"/>
                <w:numId w:val="216"/>
              </w:numPr>
              <w:spacing w:line="276" w:lineRule="auto"/>
              <w:rPr>
                <w:del w:id="3475" w:author="Kędziora Roman" w:date="2024-12-10T23:07:00Z" w16du:dateUtc="2024-12-10T22:07:00Z"/>
                <w:szCs w:val="20"/>
              </w:rPr>
            </w:pPr>
            <w:del w:id="3476" w:author="Kędziora Roman" w:date="2024-12-10T23:07:00Z" w16du:dateUtc="2024-12-10T22:07:00Z">
              <w:r w:rsidRPr="00AE3AA7">
                <w:rPr>
                  <w:szCs w:val="20"/>
                </w:rPr>
                <w:delText xml:space="preserve">250 instrumentów - dla instrumentów </w:delText>
              </w:r>
              <w:r w:rsidRPr="00AE3AA7">
                <w:rPr>
                  <w:szCs w:val="20"/>
                </w:rPr>
                <w:br/>
                <w:delText xml:space="preserve">o jednostkowej wartości nominalnej </w:delText>
              </w:r>
              <w:r w:rsidRPr="00AE3AA7">
                <w:rPr>
                  <w:szCs w:val="20"/>
                </w:rPr>
                <w:br/>
                <w:delText>od 10.000 do 99.999,99 jednostek waluty notowania,</w:delText>
              </w:r>
            </w:del>
          </w:p>
          <w:p w14:paraId="24DAD455" w14:textId="77777777" w:rsidR="00236B63" w:rsidRPr="00AE3AA7" w:rsidRDefault="00236B63" w:rsidP="006B0BD4">
            <w:pPr>
              <w:numPr>
                <w:ilvl w:val="0"/>
                <w:numId w:val="216"/>
              </w:numPr>
              <w:spacing w:line="276" w:lineRule="auto"/>
              <w:rPr>
                <w:del w:id="3477" w:author="Kędziora Roman" w:date="2024-12-10T23:07:00Z" w16du:dateUtc="2024-12-10T22:07:00Z"/>
                <w:szCs w:val="20"/>
              </w:rPr>
            </w:pPr>
            <w:del w:id="3478" w:author="Kędziora Roman" w:date="2024-12-10T23:07:00Z" w16du:dateUtc="2024-12-10T22:07:00Z">
              <w:r w:rsidRPr="00AE3AA7">
                <w:rPr>
                  <w:szCs w:val="20"/>
                </w:rPr>
                <w:delText xml:space="preserve">50 instrumentów - dla instrumentów </w:delText>
              </w:r>
              <w:r w:rsidRPr="00AE3AA7">
                <w:rPr>
                  <w:szCs w:val="20"/>
                </w:rPr>
                <w:br/>
                <w:delText xml:space="preserve">o jednostkowej wartości nominalnej </w:delText>
              </w:r>
              <w:r w:rsidRPr="00AE3AA7">
                <w:rPr>
                  <w:szCs w:val="20"/>
                </w:rPr>
                <w:br/>
                <w:delText xml:space="preserve">od 100.000  jednostek waluty notowania. </w:delText>
              </w:r>
            </w:del>
          </w:p>
          <w:p w14:paraId="7A109698" w14:textId="77777777" w:rsidR="00236B63" w:rsidRPr="00382073" w:rsidRDefault="00236B63" w:rsidP="006B0BD4">
            <w:pPr>
              <w:spacing w:line="276" w:lineRule="auto"/>
            </w:pPr>
            <w:del w:id="3479" w:author="Kędziora Roman" w:date="2024-12-10T23:07:00Z" w16du:dateUtc="2024-12-10T22:07:00Z">
              <w:r w:rsidRPr="00AE3AA7">
                <w:delText xml:space="preserve">W przypadku gdy 1% dłużnych instrumentów finansowych oznaczonych danym kodem ISIN </w:delText>
              </w:r>
              <w:r w:rsidRPr="00AE3AA7">
                <w:lastRenderedPageBreak/>
                <w:delText xml:space="preserve">stanowi mniej niż limit określony zgodnie </w:delText>
              </w:r>
              <w:r w:rsidRPr="00AE3AA7">
                <w:br/>
                <w:delText xml:space="preserve">z postanowieniami lit. a), b), c) albo d) </w:delText>
              </w:r>
              <w:r w:rsidRPr="00AE3AA7">
                <w:br/>
                <w:delText xml:space="preserve">– maksymalny wolumen zlecenia maklerskiego równy jest danemu limitowi odpowiednio </w:delText>
              </w:r>
              <w:r w:rsidRPr="00AE3AA7">
                <w:br/>
                <w:delText xml:space="preserve">z lit. a), b) c) albo d). </w:delText>
              </w:r>
            </w:del>
          </w:p>
        </w:tc>
      </w:tr>
      <w:tr w:rsidR="00236B63" w:rsidRPr="00382073" w14:paraId="6ADACB83" w14:textId="77777777" w:rsidTr="006B0BD4">
        <w:trPr>
          <w:ins w:id="3480" w:author="Kędziora Roman" w:date="2024-12-10T23:07:00Z"/>
        </w:trPr>
        <w:tc>
          <w:tcPr>
            <w:tcW w:w="4029" w:type="dxa"/>
            <w:tcBorders>
              <w:top w:val="single" w:sz="4" w:space="0" w:color="auto"/>
              <w:left w:val="single" w:sz="4" w:space="0" w:color="auto"/>
              <w:bottom w:val="single" w:sz="4" w:space="0" w:color="auto"/>
              <w:right w:val="single" w:sz="4" w:space="0" w:color="auto"/>
            </w:tcBorders>
          </w:tcPr>
          <w:p w14:paraId="453F1F6E" w14:textId="77777777" w:rsidR="00236B63" w:rsidRPr="00382073" w:rsidRDefault="00236B63" w:rsidP="006B0BD4">
            <w:pPr>
              <w:spacing w:line="276" w:lineRule="auto"/>
              <w:jc w:val="left"/>
              <w:rPr>
                <w:ins w:id="3481" w:author="Kędziora Roman" w:date="2024-12-10T23:07:00Z" w16du:dateUtc="2024-12-10T22:07:00Z"/>
                <w:szCs w:val="20"/>
              </w:rPr>
            </w:pPr>
            <w:ins w:id="3482" w:author="Kędziora Roman" w:date="2024-12-10T23:07:00Z" w16du:dateUtc="2024-12-10T22:07:00Z">
              <w:r w:rsidRPr="00382073">
                <w:rPr>
                  <w:szCs w:val="20"/>
                </w:rPr>
                <w:lastRenderedPageBreak/>
                <w:t>Równoważenie podstawowe dla statycznych ograniczeń wahań kursów</w:t>
              </w:r>
            </w:ins>
          </w:p>
        </w:tc>
        <w:tc>
          <w:tcPr>
            <w:tcW w:w="5005" w:type="dxa"/>
            <w:tcBorders>
              <w:top w:val="single" w:sz="4" w:space="0" w:color="auto"/>
              <w:left w:val="single" w:sz="4" w:space="0" w:color="auto"/>
              <w:bottom w:val="single" w:sz="4" w:space="0" w:color="auto"/>
              <w:right w:val="single" w:sz="4" w:space="0" w:color="auto"/>
            </w:tcBorders>
          </w:tcPr>
          <w:p w14:paraId="21A5A5EA" w14:textId="77777777" w:rsidR="00236B63" w:rsidRPr="00382073" w:rsidRDefault="00236B63" w:rsidP="006B0BD4">
            <w:pPr>
              <w:spacing w:line="276" w:lineRule="auto"/>
              <w:rPr>
                <w:ins w:id="3483" w:author="Kędziora Roman" w:date="2024-12-10T23:07:00Z" w16du:dateUtc="2024-12-10T22:07:00Z"/>
              </w:rPr>
            </w:pPr>
            <w:ins w:id="3484" w:author="Kędziora Roman" w:date="2024-12-10T23:07:00Z" w16du:dateUtc="2024-12-10T22:07:00Z">
              <w:r w:rsidRPr="00382073">
                <w:t>Tak</w:t>
              </w:r>
            </w:ins>
          </w:p>
        </w:tc>
      </w:tr>
      <w:tr w:rsidR="00236B63" w:rsidRPr="00382073" w14:paraId="7913C2A2" w14:textId="77777777" w:rsidTr="006B0BD4">
        <w:trPr>
          <w:ins w:id="3485" w:author="Kędziora Roman" w:date="2024-12-10T23:07:00Z"/>
        </w:trPr>
        <w:tc>
          <w:tcPr>
            <w:tcW w:w="4029" w:type="dxa"/>
            <w:tcBorders>
              <w:top w:val="single" w:sz="4" w:space="0" w:color="auto"/>
              <w:left w:val="single" w:sz="4" w:space="0" w:color="auto"/>
              <w:bottom w:val="single" w:sz="4" w:space="0" w:color="auto"/>
              <w:right w:val="single" w:sz="4" w:space="0" w:color="auto"/>
            </w:tcBorders>
          </w:tcPr>
          <w:p w14:paraId="66BE41B2" w14:textId="77777777" w:rsidR="00236B63" w:rsidRPr="00382073" w:rsidRDefault="00236B63" w:rsidP="006B0BD4">
            <w:pPr>
              <w:spacing w:line="276" w:lineRule="auto"/>
              <w:jc w:val="left"/>
              <w:rPr>
                <w:ins w:id="3486" w:author="Kędziora Roman" w:date="2024-12-10T23:07:00Z" w16du:dateUtc="2024-12-10T22:07:00Z"/>
                <w:szCs w:val="20"/>
              </w:rPr>
            </w:pPr>
            <w:ins w:id="3487" w:author="Kędziora Roman" w:date="2024-12-10T23:07:00Z" w16du:dateUtc="2024-12-10T22:07:00Z">
              <w:r w:rsidRPr="00382073">
                <w:rPr>
                  <w:szCs w:val="20"/>
                </w:rPr>
                <w:t>Czas trwania równoważenia podstawowego dla statycznych ograniczeń wahań kursów</w:t>
              </w:r>
            </w:ins>
          </w:p>
        </w:tc>
        <w:tc>
          <w:tcPr>
            <w:tcW w:w="5005" w:type="dxa"/>
            <w:tcBorders>
              <w:top w:val="single" w:sz="4" w:space="0" w:color="auto"/>
              <w:left w:val="single" w:sz="4" w:space="0" w:color="auto"/>
              <w:bottom w:val="single" w:sz="4" w:space="0" w:color="auto"/>
              <w:right w:val="single" w:sz="4" w:space="0" w:color="auto"/>
            </w:tcBorders>
          </w:tcPr>
          <w:p w14:paraId="2BEB3317" w14:textId="77777777" w:rsidR="00236B63" w:rsidRPr="00382073" w:rsidRDefault="00236B63" w:rsidP="006B0BD4">
            <w:pPr>
              <w:spacing w:line="276" w:lineRule="auto"/>
              <w:rPr>
                <w:ins w:id="3488" w:author="Kędziora Roman" w:date="2024-12-10T23:07:00Z" w16du:dateUtc="2024-12-10T22:07:00Z"/>
              </w:rPr>
            </w:pPr>
            <w:ins w:id="3489" w:author="Kędziora Roman" w:date="2024-12-10T23:07:00Z" w16du:dateUtc="2024-12-10T22:07:00Z">
              <w:r w:rsidRPr="00382073">
                <w:t>300 sekund</w:t>
              </w:r>
            </w:ins>
          </w:p>
        </w:tc>
      </w:tr>
      <w:tr w:rsidR="00236B63" w:rsidRPr="00382073" w14:paraId="41E70EA3" w14:textId="77777777" w:rsidTr="006B0BD4">
        <w:trPr>
          <w:ins w:id="3490" w:author="Kędziora Roman" w:date="2024-12-10T23:07:00Z"/>
        </w:trPr>
        <w:tc>
          <w:tcPr>
            <w:tcW w:w="4029" w:type="dxa"/>
            <w:tcBorders>
              <w:top w:val="single" w:sz="4" w:space="0" w:color="auto"/>
              <w:left w:val="single" w:sz="4" w:space="0" w:color="auto"/>
              <w:bottom w:val="single" w:sz="4" w:space="0" w:color="auto"/>
              <w:right w:val="single" w:sz="4" w:space="0" w:color="auto"/>
            </w:tcBorders>
          </w:tcPr>
          <w:p w14:paraId="061EB36C" w14:textId="77777777" w:rsidR="00236B63" w:rsidRPr="00382073" w:rsidRDefault="00236B63" w:rsidP="006B0BD4">
            <w:pPr>
              <w:spacing w:line="276" w:lineRule="auto"/>
              <w:jc w:val="left"/>
              <w:rPr>
                <w:ins w:id="3491" w:author="Kędziora Roman" w:date="2024-12-10T23:07:00Z" w16du:dateUtc="2024-12-10T22:07:00Z"/>
                <w:szCs w:val="20"/>
              </w:rPr>
            </w:pPr>
            <w:ins w:id="3492" w:author="Kędziora Roman" w:date="2024-12-10T23:07:00Z" w16du:dateUtc="2024-12-10T22:07:00Z">
              <w:r w:rsidRPr="00382073">
                <w:rPr>
                  <w:szCs w:val="20"/>
                </w:rPr>
                <w:t>Współczynnik przesunięcia kursu odniesienia dla równoważenia w fazie aukcji otwarcia</w:t>
              </w:r>
            </w:ins>
          </w:p>
        </w:tc>
        <w:tc>
          <w:tcPr>
            <w:tcW w:w="5005" w:type="dxa"/>
            <w:tcBorders>
              <w:top w:val="single" w:sz="4" w:space="0" w:color="auto"/>
              <w:left w:val="single" w:sz="4" w:space="0" w:color="auto"/>
              <w:bottom w:val="single" w:sz="4" w:space="0" w:color="auto"/>
              <w:right w:val="single" w:sz="4" w:space="0" w:color="auto"/>
            </w:tcBorders>
          </w:tcPr>
          <w:p w14:paraId="62D5DF5E" w14:textId="77777777" w:rsidR="00236B63" w:rsidRPr="00382073" w:rsidRDefault="00236B63" w:rsidP="006B0BD4">
            <w:pPr>
              <w:spacing w:line="276" w:lineRule="auto"/>
              <w:rPr>
                <w:ins w:id="3493" w:author="Kędziora Roman" w:date="2024-12-10T23:07:00Z" w16du:dateUtc="2024-12-10T22:07:00Z"/>
              </w:rPr>
            </w:pPr>
            <w:ins w:id="3494" w:author="Kędziora Roman" w:date="2024-12-10T23:07:00Z" w16du:dateUtc="2024-12-10T22:07:00Z">
              <w:r w:rsidRPr="00382073">
                <w:t>1</w:t>
              </w:r>
            </w:ins>
          </w:p>
        </w:tc>
      </w:tr>
      <w:tr w:rsidR="00236B63" w:rsidRPr="00382073" w14:paraId="710C3D5C" w14:textId="77777777" w:rsidTr="006B0BD4">
        <w:trPr>
          <w:ins w:id="3495" w:author="Kędziora Roman" w:date="2024-12-10T23:07:00Z"/>
        </w:trPr>
        <w:tc>
          <w:tcPr>
            <w:tcW w:w="4029" w:type="dxa"/>
            <w:tcBorders>
              <w:top w:val="single" w:sz="4" w:space="0" w:color="auto"/>
              <w:left w:val="single" w:sz="4" w:space="0" w:color="auto"/>
              <w:bottom w:val="single" w:sz="4" w:space="0" w:color="auto"/>
              <w:right w:val="single" w:sz="4" w:space="0" w:color="auto"/>
            </w:tcBorders>
          </w:tcPr>
          <w:p w14:paraId="582955DC" w14:textId="77777777" w:rsidR="00236B63" w:rsidRPr="00382073" w:rsidRDefault="00236B63" w:rsidP="006B0BD4">
            <w:pPr>
              <w:spacing w:line="276" w:lineRule="auto"/>
              <w:jc w:val="left"/>
              <w:rPr>
                <w:ins w:id="3496" w:author="Kędziora Roman" w:date="2024-12-10T23:07:00Z" w16du:dateUtc="2024-12-10T22:07:00Z"/>
                <w:szCs w:val="20"/>
              </w:rPr>
            </w:pPr>
            <w:ins w:id="3497" w:author="Kędziora Roman" w:date="2024-12-10T23:07:00Z" w16du:dateUtc="2024-12-10T22:07:00Z">
              <w:r w:rsidRPr="00382073">
                <w:rPr>
                  <w:szCs w:val="20"/>
                </w:rPr>
                <w:t>Współczynnik przesunięcia kursu odniesienia dla równoważenia w fazach innych niż faza  aukcji otwarcia</w:t>
              </w:r>
            </w:ins>
          </w:p>
        </w:tc>
        <w:tc>
          <w:tcPr>
            <w:tcW w:w="5005" w:type="dxa"/>
            <w:tcBorders>
              <w:top w:val="single" w:sz="4" w:space="0" w:color="auto"/>
              <w:left w:val="single" w:sz="4" w:space="0" w:color="auto"/>
              <w:bottom w:val="single" w:sz="4" w:space="0" w:color="auto"/>
              <w:right w:val="single" w:sz="4" w:space="0" w:color="auto"/>
            </w:tcBorders>
          </w:tcPr>
          <w:p w14:paraId="44CFC02C" w14:textId="77777777" w:rsidR="00236B63" w:rsidRPr="00382073" w:rsidRDefault="00236B63" w:rsidP="006B0BD4">
            <w:pPr>
              <w:spacing w:line="276" w:lineRule="auto"/>
              <w:rPr>
                <w:ins w:id="3498" w:author="Kędziora Roman" w:date="2024-12-10T23:07:00Z" w16du:dateUtc="2024-12-10T22:07:00Z"/>
              </w:rPr>
            </w:pPr>
            <w:ins w:id="3499" w:author="Kędziora Roman" w:date="2024-12-10T23:07:00Z" w16du:dateUtc="2024-12-10T22:07:00Z">
              <w:r w:rsidRPr="00382073">
                <w:t>0,5</w:t>
              </w:r>
            </w:ins>
          </w:p>
        </w:tc>
      </w:tr>
      <w:tr w:rsidR="00236B63" w:rsidRPr="00382073" w14:paraId="03284C07" w14:textId="77777777" w:rsidTr="006B0BD4">
        <w:trPr>
          <w:ins w:id="3500" w:author="Kędziora Roman" w:date="2024-12-10T23:07:00Z"/>
        </w:trPr>
        <w:tc>
          <w:tcPr>
            <w:tcW w:w="4029" w:type="dxa"/>
            <w:tcBorders>
              <w:top w:val="single" w:sz="4" w:space="0" w:color="auto"/>
              <w:left w:val="single" w:sz="4" w:space="0" w:color="auto"/>
              <w:bottom w:val="single" w:sz="4" w:space="0" w:color="auto"/>
              <w:right w:val="single" w:sz="4" w:space="0" w:color="auto"/>
            </w:tcBorders>
          </w:tcPr>
          <w:p w14:paraId="7D9AE968" w14:textId="77777777" w:rsidR="00236B63" w:rsidRPr="00382073" w:rsidRDefault="00236B63" w:rsidP="006B0BD4">
            <w:pPr>
              <w:spacing w:line="276" w:lineRule="auto"/>
              <w:jc w:val="left"/>
              <w:rPr>
                <w:ins w:id="3501" w:author="Kędziora Roman" w:date="2024-12-10T23:07:00Z" w16du:dateUtc="2024-12-10T22:07:00Z"/>
                <w:szCs w:val="20"/>
              </w:rPr>
            </w:pPr>
            <w:ins w:id="3502" w:author="Kędziora Roman" w:date="2024-12-10T23:07:00Z" w16du:dateUtc="2024-12-10T22:07:00Z">
              <w:r w:rsidRPr="00382073">
                <w:rPr>
                  <w:szCs w:val="20"/>
                </w:rPr>
                <w:t>Współczynnik maksymalnej liczby zmian netto statycznych ograniczeń wahań kursów</w:t>
              </w:r>
            </w:ins>
          </w:p>
        </w:tc>
        <w:tc>
          <w:tcPr>
            <w:tcW w:w="5005" w:type="dxa"/>
            <w:tcBorders>
              <w:top w:val="single" w:sz="4" w:space="0" w:color="auto"/>
              <w:left w:val="single" w:sz="4" w:space="0" w:color="auto"/>
              <w:bottom w:val="single" w:sz="4" w:space="0" w:color="auto"/>
              <w:right w:val="single" w:sz="4" w:space="0" w:color="auto"/>
            </w:tcBorders>
          </w:tcPr>
          <w:p w14:paraId="3AF925B4" w14:textId="77777777" w:rsidR="00236B63" w:rsidRPr="00382073" w:rsidRDefault="00236B63" w:rsidP="006B0BD4">
            <w:pPr>
              <w:spacing w:line="276" w:lineRule="auto"/>
              <w:rPr>
                <w:ins w:id="3503" w:author="Kędziora Roman" w:date="2024-12-10T23:07:00Z" w16du:dateUtc="2024-12-10T22:07:00Z"/>
              </w:rPr>
            </w:pPr>
            <w:ins w:id="3504" w:author="Kędziora Roman" w:date="2024-12-10T23:07:00Z" w16du:dateUtc="2024-12-10T22:07:00Z">
              <w:r w:rsidRPr="00382073">
                <w:t>2</w:t>
              </w:r>
            </w:ins>
          </w:p>
        </w:tc>
      </w:tr>
      <w:tr w:rsidR="00236B63" w:rsidRPr="00382073" w14:paraId="32E654D8" w14:textId="77777777" w:rsidTr="006B0BD4">
        <w:trPr>
          <w:ins w:id="3505" w:author="Kędziora Roman" w:date="2024-12-10T23:07:00Z"/>
        </w:trPr>
        <w:tc>
          <w:tcPr>
            <w:tcW w:w="4029" w:type="dxa"/>
            <w:tcBorders>
              <w:top w:val="single" w:sz="4" w:space="0" w:color="auto"/>
              <w:left w:val="single" w:sz="4" w:space="0" w:color="auto"/>
              <w:bottom w:val="single" w:sz="4" w:space="0" w:color="auto"/>
              <w:right w:val="single" w:sz="4" w:space="0" w:color="auto"/>
            </w:tcBorders>
          </w:tcPr>
          <w:p w14:paraId="3BF94FA8" w14:textId="77777777" w:rsidR="00236B63" w:rsidRPr="00382073" w:rsidRDefault="00236B63" w:rsidP="006B0BD4">
            <w:pPr>
              <w:spacing w:line="276" w:lineRule="auto"/>
              <w:jc w:val="left"/>
              <w:rPr>
                <w:ins w:id="3506" w:author="Kędziora Roman" w:date="2024-12-10T23:07:00Z" w16du:dateUtc="2024-12-10T22:07:00Z"/>
                <w:szCs w:val="20"/>
              </w:rPr>
            </w:pPr>
            <w:ins w:id="3507" w:author="Kędziora Roman" w:date="2024-12-10T23:07:00Z" w16du:dateUtc="2024-12-10T22:07:00Z">
              <w:r w:rsidRPr="00382073">
                <w:rPr>
                  <w:szCs w:val="20"/>
                </w:rPr>
                <w:t>Czas trwania równoważenia podstawowego dla dynamicznych ograniczeń wahań kursów</w:t>
              </w:r>
            </w:ins>
          </w:p>
        </w:tc>
        <w:tc>
          <w:tcPr>
            <w:tcW w:w="5005" w:type="dxa"/>
            <w:tcBorders>
              <w:top w:val="single" w:sz="4" w:space="0" w:color="auto"/>
              <w:left w:val="single" w:sz="4" w:space="0" w:color="auto"/>
              <w:bottom w:val="single" w:sz="4" w:space="0" w:color="auto"/>
              <w:right w:val="single" w:sz="4" w:space="0" w:color="auto"/>
            </w:tcBorders>
          </w:tcPr>
          <w:p w14:paraId="6671B2D4" w14:textId="77777777" w:rsidR="00236B63" w:rsidRPr="00382073" w:rsidRDefault="00236B63" w:rsidP="006B0BD4">
            <w:pPr>
              <w:spacing w:line="276" w:lineRule="auto"/>
              <w:rPr>
                <w:ins w:id="3508" w:author="Kędziora Roman" w:date="2024-12-10T23:07:00Z" w16du:dateUtc="2024-12-10T22:07:00Z"/>
              </w:rPr>
            </w:pPr>
            <w:ins w:id="3509" w:author="Kędziora Roman" w:date="2024-12-10T23:07:00Z" w16du:dateUtc="2024-12-10T22:07:00Z">
              <w:r w:rsidRPr="00382073">
                <w:t>60 sekund</w:t>
              </w:r>
            </w:ins>
          </w:p>
        </w:tc>
      </w:tr>
      <w:tr w:rsidR="00236B63" w:rsidRPr="00382073" w14:paraId="1DCAE053" w14:textId="77777777" w:rsidTr="006B0BD4">
        <w:trPr>
          <w:ins w:id="3510" w:author="Kędziora Roman" w:date="2024-12-10T23:07:00Z"/>
        </w:trPr>
        <w:tc>
          <w:tcPr>
            <w:tcW w:w="4029" w:type="dxa"/>
            <w:tcBorders>
              <w:top w:val="single" w:sz="4" w:space="0" w:color="auto"/>
              <w:left w:val="single" w:sz="4" w:space="0" w:color="auto"/>
              <w:bottom w:val="single" w:sz="4" w:space="0" w:color="auto"/>
              <w:right w:val="single" w:sz="4" w:space="0" w:color="auto"/>
            </w:tcBorders>
          </w:tcPr>
          <w:p w14:paraId="4951B68A" w14:textId="77777777" w:rsidR="00236B63" w:rsidRPr="00382073" w:rsidRDefault="00236B63" w:rsidP="006B0BD4">
            <w:pPr>
              <w:spacing w:line="276" w:lineRule="auto"/>
              <w:jc w:val="left"/>
              <w:rPr>
                <w:ins w:id="3511" w:author="Kędziora Roman" w:date="2024-12-10T23:07:00Z" w16du:dateUtc="2024-12-10T22:07:00Z"/>
                <w:szCs w:val="20"/>
              </w:rPr>
            </w:pPr>
            <w:ins w:id="3512" w:author="Kędziora Roman" w:date="2024-12-10T23:07:00Z" w16du:dateUtc="2024-12-10T22:07:00Z">
              <w:r w:rsidRPr="00382073">
                <w:rPr>
                  <w:szCs w:val="20"/>
                </w:rPr>
                <w:t>Współczynnik rozszerzenia dla równoważenia w fazie aukcji otwarcia</w:t>
              </w:r>
            </w:ins>
          </w:p>
        </w:tc>
        <w:tc>
          <w:tcPr>
            <w:tcW w:w="5005" w:type="dxa"/>
            <w:tcBorders>
              <w:top w:val="single" w:sz="4" w:space="0" w:color="auto"/>
              <w:left w:val="single" w:sz="4" w:space="0" w:color="auto"/>
              <w:bottom w:val="single" w:sz="4" w:space="0" w:color="auto"/>
              <w:right w:val="single" w:sz="4" w:space="0" w:color="auto"/>
            </w:tcBorders>
          </w:tcPr>
          <w:p w14:paraId="5ED49E54" w14:textId="77777777" w:rsidR="00236B63" w:rsidRPr="00382073" w:rsidRDefault="00236B63" w:rsidP="006B0BD4">
            <w:pPr>
              <w:spacing w:line="276" w:lineRule="auto"/>
              <w:rPr>
                <w:ins w:id="3513" w:author="Kędziora Roman" w:date="2024-12-10T23:07:00Z" w16du:dateUtc="2024-12-10T22:07:00Z"/>
              </w:rPr>
            </w:pPr>
            <w:ins w:id="3514" w:author="Kędziora Roman" w:date="2024-12-10T23:07:00Z" w16du:dateUtc="2024-12-10T22:07:00Z">
              <w:r w:rsidRPr="00382073">
                <w:t>3,0</w:t>
              </w:r>
            </w:ins>
          </w:p>
        </w:tc>
      </w:tr>
      <w:tr w:rsidR="00236B63" w:rsidRPr="00382073" w14:paraId="0A412E59" w14:textId="77777777" w:rsidTr="006B0BD4">
        <w:trPr>
          <w:ins w:id="3515" w:author="Kędziora Roman" w:date="2024-12-10T23:07:00Z"/>
        </w:trPr>
        <w:tc>
          <w:tcPr>
            <w:tcW w:w="4029" w:type="dxa"/>
            <w:tcBorders>
              <w:top w:val="single" w:sz="4" w:space="0" w:color="auto"/>
              <w:left w:val="single" w:sz="4" w:space="0" w:color="auto"/>
              <w:bottom w:val="single" w:sz="4" w:space="0" w:color="auto"/>
              <w:right w:val="single" w:sz="4" w:space="0" w:color="auto"/>
            </w:tcBorders>
          </w:tcPr>
          <w:p w14:paraId="0B0C8189" w14:textId="77777777" w:rsidR="00236B63" w:rsidRPr="00382073" w:rsidRDefault="00236B63" w:rsidP="006B0BD4">
            <w:pPr>
              <w:spacing w:line="276" w:lineRule="auto"/>
              <w:jc w:val="left"/>
              <w:rPr>
                <w:ins w:id="3516" w:author="Kędziora Roman" w:date="2024-12-10T23:07:00Z" w16du:dateUtc="2024-12-10T22:07:00Z"/>
                <w:szCs w:val="20"/>
              </w:rPr>
            </w:pPr>
            <w:ins w:id="3517" w:author="Kędziora Roman" w:date="2024-12-10T23:07:00Z" w16du:dateUtc="2024-12-10T22:07:00Z">
              <w:r w:rsidRPr="00382073">
                <w:rPr>
                  <w:szCs w:val="20"/>
                </w:rPr>
                <w:t>Współczynnik rozszerzenia dla równoważenia w fazach innych niż faza aukcji otwarcia</w:t>
              </w:r>
            </w:ins>
          </w:p>
        </w:tc>
        <w:tc>
          <w:tcPr>
            <w:tcW w:w="5005" w:type="dxa"/>
            <w:tcBorders>
              <w:top w:val="single" w:sz="4" w:space="0" w:color="auto"/>
              <w:left w:val="single" w:sz="4" w:space="0" w:color="auto"/>
              <w:bottom w:val="single" w:sz="4" w:space="0" w:color="auto"/>
              <w:right w:val="single" w:sz="4" w:space="0" w:color="auto"/>
            </w:tcBorders>
          </w:tcPr>
          <w:p w14:paraId="79D20CC7" w14:textId="77777777" w:rsidR="00236B63" w:rsidRPr="00382073" w:rsidRDefault="00236B63" w:rsidP="006B0BD4">
            <w:pPr>
              <w:spacing w:line="276" w:lineRule="auto"/>
              <w:rPr>
                <w:ins w:id="3518" w:author="Kędziora Roman" w:date="2024-12-10T23:07:00Z" w16du:dateUtc="2024-12-10T22:07:00Z"/>
              </w:rPr>
            </w:pPr>
            <w:ins w:id="3519" w:author="Kędziora Roman" w:date="2024-12-10T23:07:00Z" w16du:dateUtc="2024-12-10T22:07:00Z">
              <w:r w:rsidRPr="00382073">
                <w:t>2,0</w:t>
              </w:r>
            </w:ins>
          </w:p>
        </w:tc>
      </w:tr>
      <w:tr w:rsidR="00236B63" w:rsidRPr="00382073" w14:paraId="24212592" w14:textId="77777777" w:rsidTr="006B0BD4">
        <w:trPr>
          <w:ins w:id="3520" w:author="Kędziora Roman" w:date="2024-12-10T23:07:00Z"/>
        </w:trPr>
        <w:tc>
          <w:tcPr>
            <w:tcW w:w="4029" w:type="dxa"/>
            <w:tcBorders>
              <w:top w:val="single" w:sz="4" w:space="0" w:color="auto"/>
              <w:left w:val="single" w:sz="4" w:space="0" w:color="auto"/>
              <w:bottom w:val="single" w:sz="4" w:space="0" w:color="auto"/>
              <w:right w:val="single" w:sz="4" w:space="0" w:color="auto"/>
            </w:tcBorders>
          </w:tcPr>
          <w:p w14:paraId="019BD025" w14:textId="77777777" w:rsidR="00236B63" w:rsidRPr="00382073" w:rsidRDefault="00236B63" w:rsidP="006B0BD4">
            <w:pPr>
              <w:spacing w:line="276" w:lineRule="auto"/>
              <w:jc w:val="left"/>
              <w:rPr>
                <w:ins w:id="3521" w:author="Kędziora Roman" w:date="2024-12-10T23:07:00Z" w16du:dateUtc="2024-12-10T22:07:00Z"/>
                <w:szCs w:val="20"/>
              </w:rPr>
            </w:pPr>
            <w:ins w:id="3522" w:author="Kędziora Roman" w:date="2024-12-10T23:07:00Z" w16du:dateUtc="2024-12-10T22:07:00Z">
              <w:r w:rsidRPr="00382073">
                <w:rPr>
                  <w:szCs w:val="20"/>
                </w:rPr>
                <w:t>Współczynnik maksymalnej liczby zmian netto dynamicznych ograniczeń wahań kursów</w:t>
              </w:r>
            </w:ins>
          </w:p>
        </w:tc>
        <w:tc>
          <w:tcPr>
            <w:tcW w:w="5005" w:type="dxa"/>
            <w:tcBorders>
              <w:top w:val="single" w:sz="4" w:space="0" w:color="auto"/>
              <w:left w:val="single" w:sz="4" w:space="0" w:color="auto"/>
              <w:bottom w:val="single" w:sz="4" w:space="0" w:color="auto"/>
              <w:right w:val="single" w:sz="4" w:space="0" w:color="auto"/>
            </w:tcBorders>
          </w:tcPr>
          <w:p w14:paraId="518CDDAD" w14:textId="77777777" w:rsidR="00236B63" w:rsidRPr="00382073" w:rsidRDefault="00236B63" w:rsidP="006B0BD4">
            <w:pPr>
              <w:spacing w:line="276" w:lineRule="auto"/>
              <w:rPr>
                <w:ins w:id="3523" w:author="Kędziora Roman" w:date="2024-12-10T23:07:00Z" w16du:dateUtc="2024-12-10T22:07:00Z"/>
              </w:rPr>
            </w:pPr>
            <w:ins w:id="3524" w:author="Kędziora Roman" w:date="2024-12-10T23:07:00Z" w16du:dateUtc="2024-12-10T22:07:00Z">
              <w:r w:rsidRPr="00382073">
                <w:t>20</w:t>
              </w:r>
            </w:ins>
          </w:p>
        </w:tc>
      </w:tr>
    </w:tbl>
    <w:p w14:paraId="26AB0A50" w14:textId="77777777" w:rsidR="00236B63" w:rsidRPr="00382073" w:rsidRDefault="00236B63" w:rsidP="00236B63">
      <w:pPr>
        <w:spacing w:line="276" w:lineRule="auto"/>
        <w:rPr>
          <w:szCs w:val="20"/>
        </w:rPr>
      </w:pPr>
    </w:p>
    <w:p w14:paraId="0AB7625A" w14:textId="77777777" w:rsidR="00236B63" w:rsidRPr="00382073" w:rsidRDefault="00236B63" w:rsidP="00236B63">
      <w:pPr>
        <w:spacing w:line="276" w:lineRule="auto"/>
        <w:jc w:val="center"/>
        <w:rPr>
          <w:szCs w:val="20"/>
        </w:rPr>
      </w:pPr>
      <w:r w:rsidRPr="00382073">
        <w:rPr>
          <w:szCs w:val="20"/>
        </w:rPr>
        <w:t xml:space="preserve">§ </w:t>
      </w:r>
      <w:del w:id="3525" w:author="Kędziora Roman" w:date="2024-12-10T23:07:00Z" w16du:dateUtc="2024-12-10T22:07:00Z">
        <w:r w:rsidRPr="00AE3AA7">
          <w:rPr>
            <w:szCs w:val="20"/>
          </w:rPr>
          <w:delText>77</w:delText>
        </w:r>
      </w:del>
      <w:ins w:id="3526" w:author="Kędziora Roman" w:date="2024-12-10T23:07:00Z" w16du:dateUtc="2024-12-10T22:07:00Z">
        <w:r w:rsidRPr="00382073">
          <w:rPr>
            <w:szCs w:val="20"/>
          </w:rPr>
          <w:t>78</w:t>
        </w:r>
      </w:ins>
    </w:p>
    <w:p w14:paraId="3844CE85" w14:textId="77777777" w:rsidR="00236B63" w:rsidRPr="00382073" w:rsidRDefault="00236B63" w:rsidP="00236B63">
      <w:pPr>
        <w:numPr>
          <w:ilvl w:val="3"/>
          <w:numId w:val="181"/>
        </w:numPr>
        <w:spacing w:line="276" w:lineRule="auto"/>
        <w:rPr>
          <w:szCs w:val="20"/>
        </w:rPr>
      </w:pPr>
      <w:r w:rsidRPr="00382073">
        <w:rPr>
          <w:szCs w:val="20"/>
        </w:rPr>
        <w:t xml:space="preserve">Szczegółowe warunki obrotu dla dłużnych instrumentów finansowych w systemie kursu jednolitego: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8"/>
        <w:gridCol w:w="5083"/>
      </w:tblGrid>
      <w:tr w:rsidR="00236B63" w:rsidRPr="00382073" w14:paraId="1F05BA39" w14:textId="77777777" w:rsidTr="006B0BD4">
        <w:tc>
          <w:tcPr>
            <w:tcW w:w="4077" w:type="dxa"/>
            <w:tcBorders>
              <w:top w:val="single" w:sz="4" w:space="0" w:color="auto"/>
              <w:left w:val="single" w:sz="4" w:space="0" w:color="auto"/>
              <w:bottom w:val="single" w:sz="4" w:space="0" w:color="auto"/>
              <w:right w:val="single" w:sz="4" w:space="0" w:color="auto"/>
            </w:tcBorders>
          </w:tcPr>
          <w:p w14:paraId="42B38428" w14:textId="77777777" w:rsidR="00236B63" w:rsidRPr="00382073" w:rsidRDefault="00236B63" w:rsidP="006B0BD4">
            <w:pPr>
              <w:spacing w:line="276" w:lineRule="auto"/>
              <w:jc w:val="left"/>
              <w:rPr>
                <w:szCs w:val="20"/>
              </w:rPr>
            </w:pPr>
            <w:r w:rsidRPr="00382073">
              <w:rPr>
                <w:szCs w:val="20"/>
              </w:rPr>
              <w:t>Jednostka transakcyjna</w:t>
            </w:r>
          </w:p>
        </w:tc>
        <w:tc>
          <w:tcPr>
            <w:tcW w:w="5210" w:type="dxa"/>
            <w:tcBorders>
              <w:top w:val="single" w:sz="4" w:space="0" w:color="auto"/>
              <w:left w:val="single" w:sz="4" w:space="0" w:color="auto"/>
              <w:bottom w:val="single" w:sz="4" w:space="0" w:color="auto"/>
              <w:right w:val="single" w:sz="4" w:space="0" w:color="auto"/>
            </w:tcBorders>
          </w:tcPr>
          <w:p w14:paraId="7BE1C313" w14:textId="77777777" w:rsidR="00236B63" w:rsidRPr="00382073" w:rsidRDefault="00236B63" w:rsidP="006B0BD4">
            <w:pPr>
              <w:spacing w:line="276" w:lineRule="auto"/>
              <w:rPr>
                <w:szCs w:val="20"/>
              </w:rPr>
            </w:pPr>
            <w:r w:rsidRPr="00382073">
              <w:rPr>
                <w:szCs w:val="20"/>
              </w:rPr>
              <w:t>jeden instrument, chyba że Zarząd Giełdy określi inną jednostkę transakcyjną</w:t>
            </w:r>
          </w:p>
        </w:tc>
      </w:tr>
      <w:tr w:rsidR="00236B63" w:rsidRPr="00382073" w14:paraId="66EAE348" w14:textId="77777777" w:rsidTr="006B0BD4">
        <w:trPr>
          <w:ins w:id="3527" w:author="Kędziora Roman" w:date="2024-12-10T23:07:00Z"/>
        </w:trPr>
        <w:tc>
          <w:tcPr>
            <w:tcW w:w="4077" w:type="dxa"/>
            <w:tcBorders>
              <w:top w:val="single" w:sz="4" w:space="0" w:color="auto"/>
              <w:left w:val="single" w:sz="4" w:space="0" w:color="auto"/>
              <w:bottom w:val="single" w:sz="4" w:space="0" w:color="auto"/>
              <w:right w:val="single" w:sz="4" w:space="0" w:color="auto"/>
            </w:tcBorders>
          </w:tcPr>
          <w:p w14:paraId="39C5DC2C" w14:textId="77777777" w:rsidR="00236B63" w:rsidRPr="00382073" w:rsidRDefault="00236B63" w:rsidP="006B0BD4">
            <w:pPr>
              <w:spacing w:line="276" w:lineRule="auto"/>
              <w:jc w:val="left"/>
              <w:rPr>
                <w:ins w:id="3528" w:author="Kędziora Roman" w:date="2024-12-10T23:07:00Z" w16du:dateUtc="2024-12-10T22:07:00Z"/>
                <w:szCs w:val="20"/>
              </w:rPr>
            </w:pPr>
            <w:ins w:id="3529" w:author="Kędziora Roman" w:date="2024-12-10T23:07:00Z" w16du:dateUtc="2024-12-10T22:07:00Z">
              <w:r w:rsidRPr="00382073">
                <w:rPr>
                  <w:szCs w:val="20"/>
                </w:rPr>
                <w:t>Losowy czas otwarcia</w:t>
              </w:r>
            </w:ins>
          </w:p>
        </w:tc>
        <w:tc>
          <w:tcPr>
            <w:tcW w:w="5210" w:type="dxa"/>
            <w:tcBorders>
              <w:top w:val="single" w:sz="4" w:space="0" w:color="auto"/>
              <w:left w:val="single" w:sz="4" w:space="0" w:color="auto"/>
              <w:bottom w:val="single" w:sz="4" w:space="0" w:color="auto"/>
              <w:right w:val="single" w:sz="4" w:space="0" w:color="auto"/>
            </w:tcBorders>
          </w:tcPr>
          <w:p w14:paraId="769C580D" w14:textId="77777777" w:rsidR="00236B63" w:rsidRPr="00382073" w:rsidRDefault="00236B63" w:rsidP="006B0BD4">
            <w:pPr>
              <w:spacing w:line="276" w:lineRule="auto"/>
              <w:rPr>
                <w:ins w:id="3530" w:author="Kędziora Roman" w:date="2024-12-10T23:07:00Z" w16du:dateUtc="2024-12-10T22:07:00Z"/>
                <w:szCs w:val="20"/>
              </w:rPr>
            </w:pPr>
            <w:ins w:id="3531" w:author="Kędziora Roman" w:date="2024-12-10T23:07:00Z" w16du:dateUtc="2024-12-10T22:07:00Z">
              <w:r w:rsidRPr="00382073">
                <w:rPr>
                  <w:szCs w:val="20"/>
                </w:rPr>
                <w:t>+/- 30 sekund</w:t>
              </w:r>
            </w:ins>
          </w:p>
        </w:tc>
      </w:tr>
      <w:tr w:rsidR="00236B63" w:rsidRPr="00382073" w14:paraId="3155AD54" w14:textId="77777777" w:rsidTr="006B0BD4">
        <w:tc>
          <w:tcPr>
            <w:tcW w:w="4077" w:type="dxa"/>
          </w:tcPr>
          <w:p w14:paraId="5C1E2509" w14:textId="77777777" w:rsidR="00236B63" w:rsidRPr="00382073" w:rsidRDefault="00236B63" w:rsidP="006B0BD4">
            <w:pPr>
              <w:spacing w:line="276" w:lineRule="auto"/>
              <w:jc w:val="left"/>
              <w:rPr>
                <w:szCs w:val="20"/>
              </w:rPr>
            </w:pPr>
            <w:r w:rsidRPr="00382073">
              <w:rPr>
                <w:szCs w:val="20"/>
              </w:rPr>
              <w:t>Wysokość statycznych ograniczeń wahań kursów</w:t>
            </w:r>
          </w:p>
        </w:tc>
        <w:tc>
          <w:tcPr>
            <w:tcW w:w="5210" w:type="dxa"/>
          </w:tcPr>
          <w:p w14:paraId="0B7FA8FC" w14:textId="77777777" w:rsidR="00236B63" w:rsidRPr="00382073" w:rsidRDefault="00236B63" w:rsidP="006B0BD4">
            <w:pPr>
              <w:numPr>
                <w:ilvl w:val="0"/>
                <w:numId w:val="183"/>
              </w:numPr>
              <w:spacing w:line="276" w:lineRule="auto"/>
              <w:rPr>
                <w:szCs w:val="20"/>
              </w:rPr>
            </w:pPr>
            <w:r w:rsidRPr="00382073">
              <w:rPr>
                <w:szCs w:val="20"/>
              </w:rPr>
              <w:t xml:space="preserve">15 punktów procentowych od kursu odniesienia – przy kursie odniesienia niższym lub równym 74,99% </w:t>
            </w:r>
          </w:p>
          <w:p w14:paraId="3B826F70" w14:textId="77777777" w:rsidR="00236B63" w:rsidRPr="00382073" w:rsidRDefault="00236B63" w:rsidP="006B0BD4">
            <w:pPr>
              <w:numPr>
                <w:ilvl w:val="0"/>
                <w:numId w:val="183"/>
              </w:numPr>
              <w:spacing w:line="276" w:lineRule="auto"/>
              <w:rPr>
                <w:szCs w:val="20"/>
              </w:rPr>
            </w:pPr>
            <w:r w:rsidRPr="00382073">
              <w:rPr>
                <w:szCs w:val="20"/>
              </w:rPr>
              <w:lastRenderedPageBreak/>
              <w:t xml:space="preserve">10 punktów procentowych od kursu odniesienia – przy kursie odniesienia </w:t>
            </w:r>
            <w:r w:rsidRPr="00382073">
              <w:rPr>
                <w:szCs w:val="20"/>
              </w:rPr>
              <w:br/>
              <w:t xml:space="preserve">75% - 89,99% </w:t>
            </w:r>
          </w:p>
          <w:p w14:paraId="15F9F5C1" w14:textId="77777777" w:rsidR="00236B63" w:rsidRPr="00382073" w:rsidRDefault="00236B63" w:rsidP="006B0BD4">
            <w:pPr>
              <w:numPr>
                <w:ilvl w:val="0"/>
                <w:numId w:val="183"/>
              </w:numPr>
              <w:spacing w:line="276" w:lineRule="auto"/>
              <w:rPr>
                <w:szCs w:val="20"/>
              </w:rPr>
            </w:pPr>
            <w:r w:rsidRPr="00382073">
              <w:rPr>
                <w:szCs w:val="20"/>
              </w:rPr>
              <w:t>5 punktów procentowych od kursu odniesienia – przy kursie odniesienia 90% lub wyższym</w:t>
            </w:r>
          </w:p>
        </w:tc>
      </w:tr>
      <w:tr w:rsidR="00236B63" w:rsidRPr="00382073" w14:paraId="53719905" w14:textId="77777777" w:rsidTr="006B0BD4">
        <w:tc>
          <w:tcPr>
            <w:tcW w:w="4077" w:type="dxa"/>
            <w:tcBorders>
              <w:top w:val="single" w:sz="4" w:space="0" w:color="auto"/>
              <w:left w:val="single" w:sz="4" w:space="0" w:color="auto"/>
              <w:bottom w:val="single" w:sz="4" w:space="0" w:color="auto"/>
              <w:right w:val="single" w:sz="4" w:space="0" w:color="auto"/>
            </w:tcBorders>
          </w:tcPr>
          <w:p w14:paraId="3EE73C8B" w14:textId="77777777" w:rsidR="00236B63" w:rsidRPr="00382073" w:rsidRDefault="00236B63" w:rsidP="006B0BD4">
            <w:pPr>
              <w:spacing w:line="276" w:lineRule="auto"/>
              <w:jc w:val="left"/>
              <w:rPr>
                <w:szCs w:val="20"/>
              </w:rPr>
            </w:pPr>
            <w:r w:rsidRPr="00382073">
              <w:rPr>
                <w:szCs w:val="20"/>
              </w:rPr>
              <w:lastRenderedPageBreak/>
              <w:t xml:space="preserve">Maksymalne wartości dla limitów cen w zleceniu maklerskim    </w:t>
            </w:r>
          </w:p>
        </w:tc>
        <w:tc>
          <w:tcPr>
            <w:tcW w:w="5210" w:type="dxa"/>
            <w:tcBorders>
              <w:top w:val="single" w:sz="4" w:space="0" w:color="auto"/>
              <w:left w:val="single" w:sz="4" w:space="0" w:color="auto"/>
              <w:bottom w:val="single" w:sz="4" w:space="0" w:color="auto"/>
              <w:right w:val="single" w:sz="4" w:space="0" w:color="auto"/>
            </w:tcBorders>
          </w:tcPr>
          <w:p w14:paraId="480A6FD8" w14:textId="77777777" w:rsidR="00236B63" w:rsidRPr="00382073" w:rsidRDefault="00236B63" w:rsidP="006B0BD4">
            <w:pPr>
              <w:spacing w:line="276" w:lineRule="auto"/>
            </w:pPr>
            <w:del w:id="3532" w:author="Kędziora Roman" w:date="2024-12-10T23:07:00Z" w16du:dateUtc="2024-12-10T22:07:00Z">
              <w:r w:rsidRPr="00AE3AA7">
                <w:rPr>
                  <w:szCs w:val="20"/>
                </w:rPr>
                <w:delText>równe statycznym ograniczeniom wahań kursów  dla danego instrumentu</w:delText>
              </w:r>
            </w:del>
            <w:ins w:id="3533" w:author="Kędziora Roman" w:date="2024-12-10T23:07:00Z" w16du:dateUtc="2024-12-10T22:07:00Z">
              <w:r w:rsidRPr="00382073">
                <w:t>30 punktów procentowych względem kursu odniesienia dla statycznych ograniczeń wahań kursu</w:t>
              </w:r>
            </w:ins>
          </w:p>
        </w:tc>
      </w:tr>
      <w:tr w:rsidR="00236B63" w:rsidRPr="00382073" w14:paraId="5140991E" w14:textId="77777777" w:rsidTr="006B0BD4">
        <w:tc>
          <w:tcPr>
            <w:tcW w:w="4077" w:type="dxa"/>
            <w:tcBorders>
              <w:top w:val="single" w:sz="4" w:space="0" w:color="auto"/>
              <w:left w:val="single" w:sz="4" w:space="0" w:color="auto"/>
              <w:bottom w:val="single" w:sz="4" w:space="0" w:color="auto"/>
              <w:right w:val="single" w:sz="4" w:space="0" w:color="auto"/>
            </w:tcBorders>
          </w:tcPr>
          <w:p w14:paraId="48082FB4" w14:textId="77777777" w:rsidR="00236B63" w:rsidRPr="00382073" w:rsidRDefault="00236B63" w:rsidP="006B0BD4">
            <w:pPr>
              <w:spacing w:line="276" w:lineRule="auto"/>
              <w:jc w:val="left"/>
              <w:rPr>
                <w:szCs w:val="20"/>
              </w:rPr>
            </w:pPr>
            <w:r w:rsidRPr="00382073">
              <w:rPr>
                <w:szCs w:val="20"/>
              </w:rPr>
              <w:t xml:space="preserve">Maksymalna wartość zlecenia maklerskiego     </w:t>
            </w:r>
          </w:p>
        </w:tc>
        <w:tc>
          <w:tcPr>
            <w:tcW w:w="5210" w:type="dxa"/>
            <w:tcBorders>
              <w:top w:val="single" w:sz="4" w:space="0" w:color="auto"/>
              <w:left w:val="single" w:sz="4" w:space="0" w:color="auto"/>
              <w:bottom w:val="single" w:sz="4" w:space="0" w:color="auto"/>
              <w:right w:val="single" w:sz="4" w:space="0" w:color="auto"/>
            </w:tcBorders>
          </w:tcPr>
          <w:p w14:paraId="7D1AF2E4" w14:textId="77777777" w:rsidR="00236B63" w:rsidRPr="00AE3AA7" w:rsidRDefault="00236B63" w:rsidP="00FA341F">
            <w:pPr>
              <w:numPr>
                <w:ilvl w:val="0"/>
                <w:numId w:val="453"/>
              </w:numPr>
              <w:tabs>
                <w:tab w:val="num" w:pos="318"/>
              </w:tabs>
              <w:spacing w:line="276" w:lineRule="auto"/>
              <w:ind w:left="318" w:hanging="142"/>
              <w:rPr>
                <w:del w:id="3534" w:author="Kędziora Roman" w:date="2024-12-10T23:07:00Z" w16du:dateUtc="2024-12-10T22:07:00Z"/>
                <w:szCs w:val="20"/>
              </w:rPr>
            </w:pPr>
            <w:del w:id="3535" w:author="Kędziora Roman" w:date="2024-12-10T23:07:00Z" w16du:dateUtc="2024-12-10T22:07:00Z">
              <w:r w:rsidRPr="00AE3AA7">
                <w:rPr>
                  <w:szCs w:val="20"/>
                </w:rPr>
                <w:delText>100</w:delText>
              </w:r>
            </w:del>
            <w:ins w:id="3536" w:author="Kędziora Roman" w:date="2024-12-10T23:07:00Z" w16du:dateUtc="2024-12-10T22:07:00Z">
              <w:r w:rsidRPr="00382073">
                <w:t>50.000</w:t>
              </w:r>
            </w:ins>
            <w:r w:rsidRPr="00382073">
              <w:t xml:space="preserve">.000 jednostek waluty notowania </w:t>
            </w:r>
            <w:del w:id="3537" w:author="Kędziora Roman" w:date="2024-12-10T23:07:00Z" w16du:dateUtc="2024-12-10T22:07:00Z">
              <w:r w:rsidRPr="00AE3AA7">
                <w:rPr>
                  <w:szCs w:val="20"/>
                </w:rPr>
                <w:delText>- dla instrumentów o jednostkowej wartości nominalnej do 99,99 jednostek waluty notowania,</w:delText>
              </w:r>
            </w:del>
          </w:p>
          <w:p w14:paraId="0DE50141" w14:textId="77777777" w:rsidR="00236B63" w:rsidRPr="00AE3AA7" w:rsidRDefault="00236B63" w:rsidP="00FA341F">
            <w:pPr>
              <w:numPr>
                <w:ilvl w:val="0"/>
                <w:numId w:val="453"/>
              </w:numPr>
              <w:tabs>
                <w:tab w:val="num" w:pos="318"/>
              </w:tabs>
              <w:spacing w:line="276" w:lineRule="auto"/>
              <w:ind w:left="318" w:hanging="142"/>
              <w:rPr>
                <w:del w:id="3538" w:author="Kędziora Roman" w:date="2024-12-10T23:07:00Z" w16du:dateUtc="2024-12-10T22:07:00Z"/>
                <w:szCs w:val="20"/>
              </w:rPr>
            </w:pPr>
            <w:del w:id="3539" w:author="Kędziora Roman" w:date="2024-12-10T23:07:00Z" w16du:dateUtc="2024-12-10T22:07:00Z">
              <w:r w:rsidRPr="00AE3AA7">
                <w:rPr>
                  <w:szCs w:val="20"/>
                </w:rPr>
                <w:delText>250.000 jednostek waluty notowania - dla instrumentów o jednostkowej wartości nominalnej od 100 do 9.999,99 jednostek waluty notowania,</w:delText>
              </w:r>
            </w:del>
          </w:p>
          <w:p w14:paraId="256DC7CC" w14:textId="77777777" w:rsidR="00236B63" w:rsidRPr="00AE3AA7" w:rsidRDefault="00236B63" w:rsidP="00FA341F">
            <w:pPr>
              <w:numPr>
                <w:ilvl w:val="0"/>
                <w:numId w:val="453"/>
              </w:numPr>
              <w:tabs>
                <w:tab w:val="num" w:pos="318"/>
              </w:tabs>
              <w:spacing w:line="276" w:lineRule="auto"/>
              <w:ind w:left="318" w:hanging="142"/>
              <w:rPr>
                <w:del w:id="3540" w:author="Kędziora Roman" w:date="2024-12-10T23:07:00Z" w16du:dateUtc="2024-12-10T22:07:00Z"/>
                <w:szCs w:val="20"/>
              </w:rPr>
            </w:pPr>
            <w:del w:id="3541" w:author="Kędziora Roman" w:date="2024-12-10T23:07:00Z" w16du:dateUtc="2024-12-10T22:07:00Z">
              <w:r w:rsidRPr="00AE3AA7">
                <w:rPr>
                  <w:szCs w:val="20"/>
                </w:rPr>
                <w:delText>500.000 jednostek waluty notowania - dla instrumentów o jednostkowej wartości nominalnej od 10.000 do 99.999,99 jednostek waluty notowania,</w:delText>
              </w:r>
            </w:del>
          </w:p>
          <w:p w14:paraId="7F96A4E3" w14:textId="77777777" w:rsidR="00236B63" w:rsidRPr="00382073" w:rsidRDefault="00236B63" w:rsidP="006B0BD4">
            <w:pPr>
              <w:spacing w:line="276" w:lineRule="auto"/>
            </w:pPr>
            <w:del w:id="3542" w:author="Kędziora Roman" w:date="2024-12-10T23:07:00Z" w16du:dateUtc="2024-12-10T22:07:00Z">
              <w:r w:rsidRPr="00AE3AA7">
                <w:rPr>
                  <w:szCs w:val="20"/>
                </w:rPr>
                <w:delText>1.000.000 jednostek waluty notowania - dla instrumentów o jednostkowej wartości nominalnej od 100.000 jednostek waluty notowania</w:delText>
              </w:r>
            </w:del>
            <w:ins w:id="3543" w:author="Kędziora Roman" w:date="2024-12-10T23:07:00Z" w16du:dateUtc="2024-12-10T22:07:00Z">
              <w:r w:rsidRPr="00382073">
                <w:t xml:space="preserve">  </w:t>
              </w:r>
            </w:ins>
          </w:p>
        </w:tc>
      </w:tr>
      <w:tr w:rsidR="00236B63" w:rsidRPr="00382073" w14:paraId="2E2B1FAE" w14:textId="77777777" w:rsidTr="006B0BD4">
        <w:tc>
          <w:tcPr>
            <w:tcW w:w="4077" w:type="dxa"/>
            <w:tcBorders>
              <w:top w:val="single" w:sz="4" w:space="0" w:color="auto"/>
              <w:left w:val="single" w:sz="4" w:space="0" w:color="auto"/>
              <w:bottom w:val="single" w:sz="4" w:space="0" w:color="auto"/>
              <w:right w:val="single" w:sz="4" w:space="0" w:color="auto"/>
            </w:tcBorders>
          </w:tcPr>
          <w:p w14:paraId="363EE918" w14:textId="77777777" w:rsidR="00236B63" w:rsidRPr="00382073" w:rsidRDefault="00236B63" w:rsidP="006B0BD4">
            <w:pPr>
              <w:spacing w:line="276" w:lineRule="auto"/>
              <w:jc w:val="left"/>
              <w:rPr>
                <w:szCs w:val="20"/>
              </w:rPr>
            </w:pPr>
            <w:r w:rsidRPr="00382073">
              <w:rPr>
                <w:szCs w:val="20"/>
              </w:rPr>
              <w:t xml:space="preserve">Maksymalny wolumen zlecenia maklerskiego       </w:t>
            </w:r>
          </w:p>
        </w:tc>
        <w:tc>
          <w:tcPr>
            <w:tcW w:w="5210" w:type="dxa"/>
            <w:tcBorders>
              <w:top w:val="single" w:sz="4" w:space="0" w:color="auto"/>
              <w:left w:val="single" w:sz="4" w:space="0" w:color="auto"/>
              <w:bottom w:val="single" w:sz="4" w:space="0" w:color="auto"/>
              <w:right w:val="single" w:sz="4" w:space="0" w:color="auto"/>
            </w:tcBorders>
          </w:tcPr>
          <w:p w14:paraId="2681055A" w14:textId="77777777" w:rsidR="00236B63" w:rsidRPr="00AE3AA7" w:rsidRDefault="00236B63" w:rsidP="006B0BD4">
            <w:pPr>
              <w:spacing w:line="276" w:lineRule="auto"/>
              <w:rPr>
                <w:del w:id="3544" w:author="Kędziora Roman" w:date="2024-12-10T23:07:00Z" w16du:dateUtc="2024-12-10T22:07:00Z"/>
              </w:rPr>
            </w:pPr>
            <w:del w:id="3545" w:author="Kędziora Roman" w:date="2024-12-10T23:07:00Z" w16du:dateUtc="2024-12-10T22:07:00Z">
              <w:r w:rsidRPr="00AE3AA7">
                <w:delText>1% dłużnych</w:delText>
              </w:r>
            </w:del>
            <w:ins w:id="3546" w:author="Kędziora Roman" w:date="2024-12-10T23:07:00Z" w16du:dateUtc="2024-12-10T22:07:00Z">
              <w:r w:rsidRPr="00382073">
                <w:t>10%</w:t>
              </w:r>
            </w:ins>
            <w:r w:rsidRPr="00382073">
              <w:t xml:space="preserve"> instrumentów finansowych wprowadzonych do obrotu giełdowego </w:t>
            </w:r>
            <w:del w:id="3547" w:author="Kędziora Roman" w:date="2024-12-10T23:07:00Z" w16du:dateUtc="2024-12-10T22:07:00Z">
              <w:r w:rsidRPr="00AE3AA7">
                <w:br/>
              </w:r>
            </w:del>
            <w:r w:rsidRPr="00382073">
              <w:t>i oznaczonych tym samym kodem ISIN</w:t>
            </w:r>
            <w:del w:id="3548" w:author="Kędziora Roman" w:date="2024-12-10T23:07:00Z" w16du:dateUtc="2024-12-10T22:07:00Z">
              <w:r w:rsidRPr="00AE3AA7">
                <w:delText xml:space="preserve">, jednak nie więcej niż: </w:delText>
              </w:r>
            </w:del>
          </w:p>
          <w:p w14:paraId="3EB71A0C" w14:textId="77777777" w:rsidR="00236B63" w:rsidRPr="00AE3AA7" w:rsidRDefault="00236B63" w:rsidP="006B0BD4">
            <w:pPr>
              <w:numPr>
                <w:ilvl w:val="0"/>
                <w:numId w:val="217"/>
              </w:numPr>
              <w:spacing w:line="276" w:lineRule="auto"/>
              <w:rPr>
                <w:del w:id="3549" w:author="Kędziora Roman" w:date="2024-12-10T23:07:00Z" w16du:dateUtc="2024-12-10T22:07:00Z"/>
                <w:szCs w:val="20"/>
              </w:rPr>
            </w:pPr>
            <w:del w:id="3550" w:author="Kędziora Roman" w:date="2024-12-10T23:07:00Z" w16du:dateUtc="2024-12-10T22:07:00Z">
              <w:r w:rsidRPr="00AE3AA7">
                <w:rPr>
                  <w:szCs w:val="20"/>
                </w:rPr>
                <w:delText xml:space="preserve">1000 instrumentów - dla instrumentów </w:delText>
              </w:r>
              <w:r w:rsidRPr="00AE3AA7">
                <w:rPr>
                  <w:szCs w:val="20"/>
                </w:rPr>
                <w:br/>
                <w:delText>o jednostkowej wartości nominalnej do 99,99 jednostek waluty notowania,</w:delText>
              </w:r>
            </w:del>
          </w:p>
          <w:p w14:paraId="116F1BB9" w14:textId="77777777" w:rsidR="00236B63" w:rsidRPr="00AE3AA7" w:rsidRDefault="00236B63" w:rsidP="006B0BD4">
            <w:pPr>
              <w:numPr>
                <w:ilvl w:val="0"/>
                <w:numId w:val="217"/>
              </w:numPr>
              <w:spacing w:line="276" w:lineRule="auto"/>
              <w:rPr>
                <w:del w:id="3551" w:author="Kędziora Roman" w:date="2024-12-10T23:07:00Z" w16du:dateUtc="2024-12-10T22:07:00Z"/>
                <w:szCs w:val="20"/>
              </w:rPr>
            </w:pPr>
            <w:del w:id="3552" w:author="Kędziora Roman" w:date="2024-12-10T23:07:00Z" w16du:dateUtc="2024-12-10T22:07:00Z">
              <w:r w:rsidRPr="00AE3AA7">
                <w:rPr>
                  <w:szCs w:val="20"/>
                </w:rPr>
                <w:delText xml:space="preserve">500 instrumentów - dla instrumentów </w:delText>
              </w:r>
              <w:r w:rsidRPr="00AE3AA7">
                <w:rPr>
                  <w:szCs w:val="20"/>
                </w:rPr>
                <w:br/>
                <w:delText>o jednostkowej wartości nominalnej od 100 do 9.999,99 jednostek waluty notowania</w:delText>
              </w:r>
            </w:del>
          </w:p>
          <w:p w14:paraId="6E87481E" w14:textId="77777777" w:rsidR="00236B63" w:rsidRPr="00AE3AA7" w:rsidRDefault="00236B63" w:rsidP="006B0BD4">
            <w:pPr>
              <w:numPr>
                <w:ilvl w:val="0"/>
                <w:numId w:val="217"/>
              </w:numPr>
              <w:spacing w:line="276" w:lineRule="auto"/>
              <w:rPr>
                <w:del w:id="3553" w:author="Kędziora Roman" w:date="2024-12-10T23:07:00Z" w16du:dateUtc="2024-12-10T22:07:00Z"/>
                <w:szCs w:val="20"/>
              </w:rPr>
            </w:pPr>
            <w:del w:id="3554" w:author="Kędziora Roman" w:date="2024-12-10T23:07:00Z" w16du:dateUtc="2024-12-10T22:07:00Z">
              <w:r w:rsidRPr="00AE3AA7">
                <w:rPr>
                  <w:szCs w:val="20"/>
                </w:rPr>
                <w:delText xml:space="preserve">250 instrumentów - dla instrumentów </w:delText>
              </w:r>
              <w:r w:rsidRPr="00AE3AA7">
                <w:rPr>
                  <w:szCs w:val="20"/>
                </w:rPr>
                <w:br/>
                <w:delText>o jednostkowej wartości nominalnej od 10.000 do 99.999,99 jednostek waluty notowania</w:delText>
              </w:r>
            </w:del>
          </w:p>
          <w:p w14:paraId="56E6A4C7" w14:textId="77777777" w:rsidR="00236B63" w:rsidRPr="00AE3AA7" w:rsidRDefault="00236B63" w:rsidP="006B0BD4">
            <w:pPr>
              <w:numPr>
                <w:ilvl w:val="0"/>
                <w:numId w:val="217"/>
              </w:numPr>
              <w:spacing w:line="276" w:lineRule="auto"/>
              <w:rPr>
                <w:del w:id="3555" w:author="Kędziora Roman" w:date="2024-12-10T23:07:00Z" w16du:dateUtc="2024-12-10T22:07:00Z"/>
                <w:szCs w:val="20"/>
              </w:rPr>
            </w:pPr>
            <w:del w:id="3556" w:author="Kędziora Roman" w:date="2024-12-10T23:07:00Z" w16du:dateUtc="2024-12-10T22:07:00Z">
              <w:r w:rsidRPr="00AE3AA7">
                <w:rPr>
                  <w:szCs w:val="20"/>
                </w:rPr>
                <w:delText xml:space="preserve">50 instrumentów - dla instrumentów </w:delText>
              </w:r>
              <w:r w:rsidRPr="00AE3AA7">
                <w:rPr>
                  <w:szCs w:val="20"/>
                </w:rPr>
                <w:br/>
                <w:delText xml:space="preserve">o jednostkowej wartości nominalnej 100.000 jednostek waluty notowania lub wyższej </w:delText>
              </w:r>
            </w:del>
          </w:p>
          <w:p w14:paraId="694C4620" w14:textId="77777777" w:rsidR="00236B63" w:rsidRPr="00382073" w:rsidRDefault="00236B63" w:rsidP="006B0BD4">
            <w:pPr>
              <w:spacing w:line="276" w:lineRule="auto"/>
            </w:pPr>
            <w:del w:id="3557" w:author="Kędziora Roman" w:date="2024-12-10T23:07:00Z" w16du:dateUtc="2024-12-10T22:07:00Z">
              <w:r w:rsidRPr="00AE3AA7">
                <w:delText xml:space="preserve">W przypadku gdy 1% dłużnych instrumentów finansowych oznaczonych danym kodem ISIN </w:delText>
              </w:r>
              <w:r w:rsidRPr="00AE3AA7">
                <w:lastRenderedPageBreak/>
                <w:delText xml:space="preserve">stanowi mniej niż limit określony zgodnie z  postanowieniami lit. a), b), c) albo d) </w:delText>
              </w:r>
              <w:r w:rsidRPr="00AE3AA7">
                <w:br/>
                <w:delText xml:space="preserve">– maksymalny wolumen zlecenia maklerskiego równy jest danemu limitowi odpowiednio </w:delText>
              </w:r>
              <w:r w:rsidRPr="00AE3AA7">
                <w:br/>
                <w:delText xml:space="preserve">z lit. a), b) c) albo d). </w:delText>
              </w:r>
            </w:del>
          </w:p>
        </w:tc>
      </w:tr>
      <w:tr w:rsidR="00236B63" w:rsidRPr="00382073" w14:paraId="1CE5A5FA" w14:textId="77777777" w:rsidTr="006B0BD4">
        <w:trPr>
          <w:ins w:id="3558" w:author="Kędziora Roman" w:date="2024-12-10T23:07:00Z"/>
        </w:trPr>
        <w:tc>
          <w:tcPr>
            <w:tcW w:w="4077" w:type="dxa"/>
            <w:tcBorders>
              <w:top w:val="single" w:sz="4" w:space="0" w:color="auto"/>
              <w:left w:val="single" w:sz="4" w:space="0" w:color="auto"/>
              <w:bottom w:val="single" w:sz="4" w:space="0" w:color="auto"/>
              <w:right w:val="single" w:sz="4" w:space="0" w:color="auto"/>
            </w:tcBorders>
          </w:tcPr>
          <w:p w14:paraId="476B18D2" w14:textId="77777777" w:rsidR="00236B63" w:rsidRPr="00382073" w:rsidRDefault="00236B63" w:rsidP="006B0BD4">
            <w:pPr>
              <w:spacing w:line="276" w:lineRule="auto"/>
              <w:jc w:val="left"/>
              <w:rPr>
                <w:ins w:id="3559" w:author="Kędziora Roman" w:date="2024-12-10T23:07:00Z" w16du:dateUtc="2024-12-10T22:07:00Z"/>
                <w:szCs w:val="20"/>
              </w:rPr>
            </w:pPr>
            <w:ins w:id="3560" w:author="Kędziora Roman" w:date="2024-12-10T23:07:00Z" w16du:dateUtc="2024-12-10T22:07:00Z">
              <w:r w:rsidRPr="00382073">
                <w:rPr>
                  <w:szCs w:val="20"/>
                </w:rPr>
                <w:lastRenderedPageBreak/>
                <w:t>Równoważenie podstawowe dla statycznych ograniczeń wahań kursów</w:t>
              </w:r>
            </w:ins>
          </w:p>
        </w:tc>
        <w:tc>
          <w:tcPr>
            <w:tcW w:w="5210" w:type="dxa"/>
            <w:tcBorders>
              <w:top w:val="single" w:sz="4" w:space="0" w:color="auto"/>
              <w:left w:val="single" w:sz="4" w:space="0" w:color="auto"/>
              <w:bottom w:val="single" w:sz="4" w:space="0" w:color="auto"/>
              <w:right w:val="single" w:sz="4" w:space="0" w:color="auto"/>
            </w:tcBorders>
          </w:tcPr>
          <w:p w14:paraId="72A41C7C" w14:textId="77777777" w:rsidR="00236B63" w:rsidRPr="00382073" w:rsidRDefault="00236B63" w:rsidP="006B0BD4">
            <w:pPr>
              <w:spacing w:line="276" w:lineRule="auto"/>
              <w:rPr>
                <w:ins w:id="3561" w:author="Kędziora Roman" w:date="2024-12-10T23:07:00Z" w16du:dateUtc="2024-12-10T22:07:00Z"/>
              </w:rPr>
            </w:pPr>
            <w:ins w:id="3562" w:author="Kędziora Roman" w:date="2024-12-10T23:07:00Z" w16du:dateUtc="2024-12-10T22:07:00Z">
              <w:r w:rsidRPr="00382073">
                <w:t>Tak</w:t>
              </w:r>
            </w:ins>
          </w:p>
        </w:tc>
      </w:tr>
      <w:tr w:rsidR="00236B63" w:rsidRPr="00382073" w14:paraId="6B2861EE" w14:textId="77777777" w:rsidTr="006B0BD4">
        <w:trPr>
          <w:ins w:id="3563" w:author="Kędziora Roman" w:date="2024-12-10T23:07:00Z"/>
        </w:trPr>
        <w:tc>
          <w:tcPr>
            <w:tcW w:w="4077" w:type="dxa"/>
            <w:tcBorders>
              <w:top w:val="single" w:sz="4" w:space="0" w:color="auto"/>
              <w:left w:val="single" w:sz="4" w:space="0" w:color="auto"/>
              <w:bottom w:val="single" w:sz="4" w:space="0" w:color="auto"/>
              <w:right w:val="single" w:sz="4" w:space="0" w:color="auto"/>
            </w:tcBorders>
          </w:tcPr>
          <w:p w14:paraId="311D3513" w14:textId="77777777" w:rsidR="00236B63" w:rsidRPr="00382073" w:rsidRDefault="00236B63" w:rsidP="006B0BD4">
            <w:pPr>
              <w:spacing w:line="276" w:lineRule="auto"/>
              <w:jc w:val="left"/>
              <w:rPr>
                <w:ins w:id="3564" w:author="Kędziora Roman" w:date="2024-12-10T23:07:00Z" w16du:dateUtc="2024-12-10T22:07:00Z"/>
                <w:szCs w:val="20"/>
              </w:rPr>
            </w:pPr>
            <w:ins w:id="3565" w:author="Kędziora Roman" w:date="2024-12-10T23:07:00Z" w16du:dateUtc="2024-12-10T22:07:00Z">
              <w:r w:rsidRPr="00382073">
                <w:rPr>
                  <w:szCs w:val="20"/>
                </w:rPr>
                <w:t>Czas trwania równoważenia podstawowego dla statycznych ograniczeń wahań kursów</w:t>
              </w:r>
            </w:ins>
          </w:p>
        </w:tc>
        <w:tc>
          <w:tcPr>
            <w:tcW w:w="5210" w:type="dxa"/>
            <w:tcBorders>
              <w:top w:val="single" w:sz="4" w:space="0" w:color="auto"/>
              <w:left w:val="single" w:sz="4" w:space="0" w:color="auto"/>
              <w:bottom w:val="single" w:sz="4" w:space="0" w:color="auto"/>
              <w:right w:val="single" w:sz="4" w:space="0" w:color="auto"/>
            </w:tcBorders>
          </w:tcPr>
          <w:p w14:paraId="4889D7CB" w14:textId="77777777" w:rsidR="00236B63" w:rsidRPr="00382073" w:rsidRDefault="00236B63" w:rsidP="006B0BD4">
            <w:pPr>
              <w:spacing w:line="276" w:lineRule="auto"/>
              <w:rPr>
                <w:ins w:id="3566" w:author="Kędziora Roman" w:date="2024-12-10T23:07:00Z" w16du:dateUtc="2024-12-10T22:07:00Z"/>
              </w:rPr>
            </w:pPr>
            <w:ins w:id="3567" w:author="Kędziora Roman" w:date="2024-12-10T23:07:00Z" w16du:dateUtc="2024-12-10T22:07:00Z">
              <w:r w:rsidRPr="00382073">
                <w:t>300 sekund</w:t>
              </w:r>
            </w:ins>
          </w:p>
        </w:tc>
      </w:tr>
      <w:tr w:rsidR="00236B63" w:rsidRPr="00382073" w14:paraId="586BF22E" w14:textId="77777777" w:rsidTr="006B0BD4">
        <w:trPr>
          <w:ins w:id="3568" w:author="Kędziora Roman" w:date="2024-12-10T23:07:00Z"/>
        </w:trPr>
        <w:tc>
          <w:tcPr>
            <w:tcW w:w="4077" w:type="dxa"/>
            <w:tcBorders>
              <w:top w:val="single" w:sz="4" w:space="0" w:color="auto"/>
              <w:left w:val="single" w:sz="4" w:space="0" w:color="auto"/>
              <w:bottom w:val="single" w:sz="4" w:space="0" w:color="auto"/>
              <w:right w:val="single" w:sz="4" w:space="0" w:color="auto"/>
            </w:tcBorders>
          </w:tcPr>
          <w:p w14:paraId="0741E9D7" w14:textId="77777777" w:rsidR="00236B63" w:rsidRPr="00382073" w:rsidRDefault="00236B63" w:rsidP="006B0BD4">
            <w:pPr>
              <w:spacing w:line="276" w:lineRule="auto"/>
              <w:jc w:val="left"/>
              <w:rPr>
                <w:ins w:id="3569" w:author="Kędziora Roman" w:date="2024-12-10T23:07:00Z" w16du:dateUtc="2024-12-10T22:07:00Z"/>
                <w:szCs w:val="20"/>
              </w:rPr>
            </w:pPr>
            <w:ins w:id="3570" w:author="Kędziora Roman" w:date="2024-12-10T23:07:00Z" w16du:dateUtc="2024-12-10T22:07:00Z">
              <w:r w:rsidRPr="00382073">
                <w:rPr>
                  <w:szCs w:val="20"/>
                </w:rPr>
                <w:t>Współczynnik przesunięcia kursu odniesienia dla równoważenia w fazie aukcji otwarcia</w:t>
              </w:r>
            </w:ins>
          </w:p>
        </w:tc>
        <w:tc>
          <w:tcPr>
            <w:tcW w:w="5210" w:type="dxa"/>
            <w:tcBorders>
              <w:top w:val="single" w:sz="4" w:space="0" w:color="auto"/>
              <w:left w:val="single" w:sz="4" w:space="0" w:color="auto"/>
              <w:bottom w:val="single" w:sz="4" w:space="0" w:color="auto"/>
              <w:right w:val="single" w:sz="4" w:space="0" w:color="auto"/>
            </w:tcBorders>
          </w:tcPr>
          <w:p w14:paraId="06B492AF" w14:textId="77777777" w:rsidR="00236B63" w:rsidRPr="00382073" w:rsidRDefault="00236B63" w:rsidP="006B0BD4">
            <w:pPr>
              <w:spacing w:line="276" w:lineRule="auto"/>
              <w:rPr>
                <w:ins w:id="3571" w:author="Kędziora Roman" w:date="2024-12-10T23:07:00Z" w16du:dateUtc="2024-12-10T22:07:00Z"/>
              </w:rPr>
            </w:pPr>
            <w:ins w:id="3572" w:author="Kędziora Roman" w:date="2024-12-10T23:07:00Z" w16du:dateUtc="2024-12-10T22:07:00Z">
              <w:r w:rsidRPr="00382073">
                <w:t>1</w:t>
              </w:r>
            </w:ins>
          </w:p>
        </w:tc>
      </w:tr>
      <w:tr w:rsidR="00236B63" w:rsidRPr="00382073" w14:paraId="4EA1D9AC" w14:textId="77777777" w:rsidTr="006B0BD4">
        <w:trPr>
          <w:ins w:id="3573" w:author="Kędziora Roman" w:date="2024-12-10T23:07:00Z"/>
        </w:trPr>
        <w:tc>
          <w:tcPr>
            <w:tcW w:w="4077" w:type="dxa"/>
            <w:tcBorders>
              <w:top w:val="single" w:sz="4" w:space="0" w:color="auto"/>
              <w:left w:val="single" w:sz="4" w:space="0" w:color="auto"/>
              <w:bottom w:val="single" w:sz="4" w:space="0" w:color="auto"/>
              <w:right w:val="single" w:sz="4" w:space="0" w:color="auto"/>
            </w:tcBorders>
          </w:tcPr>
          <w:p w14:paraId="4036A7CD" w14:textId="77777777" w:rsidR="00236B63" w:rsidRPr="00382073" w:rsidRDefault="00236B63" w:rsidP="006B0BD4">
            <w:pPr>
              <w:spacing w:line="276" w:lineRule="auto"/>
              <w:jc w:val="left"/>
              <w:rPr>
                <w:ins w:id="3574" w:author="Kędziora Roman" w:date="2024-12-10T23:07:00Z" w16du:dateUtc="2024-12-10T22:07:00Z"/>
                <w:szCs w:val="20"/>
              </w:rPr>
            </w:pPr>
            <w:ins w:id="3575" w:author="Kędziora Roman" w:date="2024-12-10T23:07:00Z" w16du:dateUtc="2024-12-10T22:07:00Z">
              <w:r w:rsidRPr="00382073">
                <w:rPr>
                  <w:szCs w:val="20"/>
                </w:rPr>
                <w:t>Współczynnik przesunięcia kursu odniesienia dla równoważenia w fazach innych niż faza aukcji otwarcia</w:t>
              </w:r>
            </w:ins>
          </w:p>
        </w:tc>
        <w:tc>
          <w:tcPr>
            <w:tcW w:w="5210" w:type="dxa"/>
            <w:tcBorders>
              <w:top w:val="single" w:sz="4" w:space="0" w:color="auto"/>
              <w:left w:val="single" w:sz="4" w:space="0" w:color="auto"/>
              <w:bottom w:val="single" w:sz="4" w:space="0" w:color="auto"/>
              <w:right w:val="single" w:sz="4" w:space="0" w:color="auto"/>
            </w:tcBorders>
          </w:tcPr>
          <w:p w14:paraId="0BD03C31" w14:textId="77777777" w:rsidR="00236B63" w:rsidRPr="00382073" w:rsidRDefault="00236B63" w:rsidP="006B0BD4">
            <w:pPr>
              <w:spacing w:line="276" w:lineRule="auto"/>
              <w:rPr>
                <w:ins w:id="3576" w:author="Kędziora Roman" w:date="2024-12-10T23:07:00Z" w16du:dateUtc="2024-12-10T22:07:00Z"/>
              </w:rPr>
            </w:pPr>
            <w:ins w:id="3577" w:author="Kędziora Roman" w:date="2024-12-10T23:07:00Z" w16du:dateUtc="2024-12-10T22:07:00Z">
              <w:r w:rsidRPr="00382073">
                <w:t>0,5</w:t>
              </w:r>
            </w:ins>
          </w:p>
        </w:tc>
      </w:tr>
      <w:tr w:rsidR="00236B63" w:rsidRPr="00382073" w14:paraId="7C94EE79" w14:textId="77777777" w:rsidTr="006B0BD4">
        <w:trPr>
          <w:ins w:id="3578" w:author="Kędziora Roman" w:date="2024-12-10T23:07:00Z"/>
        </w:trPr>
        <w:tc>
          <w:tcPr>
            <w:tcW w:w="4077" w:type="dxa"/>
            <w:tcBorders>
              <w:top w:val="single" w:sz="4" w:space="0" w:color="auto"/>
              <w:left w:val="single" w:sz="4" w:space="0" w:color="auto"/>
              <w:bottom w:val="single" w:sz="4" w:space="0" w:color="auto"/>
              <w:right w:val="single" w:sz="4" w:space="0" w:color="auto"/>
            </w:tcBorders>
          </w:tcPr>
          <w:p w14:paraId="32288C54" w14:textId="77777777" w:rsidR="00236B63" w:rsidRPr="00382073" w:rsidRDefault="00236B63" w:rsidP="006B0BD4">
            <w:pPr>
              <w:spacing w:line="276" w:lineRule="auto"/>
              <w:jc w:val="left"/>
              <w:rPr>
                <w:ins w:id="3579" w:author="Kędziora Roman" w:date="2024-12-10T23:07:00Z" w16du:dateUtc="2024-12-10T22:07:00Z"/>
                <w:szCs w:val="20"/>
              </w:rPr>
            </w:pPr>
            <w:ins w:id="3580" w:author="Kędziora Roman" w:date="2024-12-10T23:07:00Z" w16du:dateUtc="2024-12-10T22:07:00Z">
              <w:r w:rsidRPr="00382073">
                <w:rPr>
                  <w:szCs w:val="20"/>
                </w:rPr>
                <w:t>Współczynnik maksymalnej liczby zmian netto statycznych ograniczeń wahań kursów</w:t>
              </w:r>
            </w:ins>
          </w:p>
        </w:tc>
        <w:tc>
          <w:tcPr>
            <w:tcW w:w="5210" w:type="dxa"/>
            <w:tcBorders>
              <w:top w:val="single" w:sz="4" w:space="0" w:color="auto"/>
              <w:left w:val="single" w:sz="4" w:space="0" w:color="auto"/>
              <w:bottom w:val="single" w:sz="4" w:space="0" w:color="auto"/>
              <w:right w:val="single" w:sz="4" w:space="0" w:color="auto"/>
            </w:tcBorders>
          </w:tcPr>
          <w:p w14:paraId="589C3B1F" w14:textId="77777777" w:rsidR="00236B63" w:rsidRPr="00382073" w:rsidRDefault="00236B63" w:rsidP="006B0BD4">
            <w:pPr>
              <w:spacing w:line="276" w:lineRule="auto"/>
              <w:rPr>
                <w:ins w:id="3581" w:author="Kędziora Roman" w:date="2024-12-10T23:07:00Z" w16du:dateUtc="2024-12-10T22:07:00Z"/>
              </w:rPr>
            </w:pPr>
            <w:ins w:id="3582" w:author="Kędziora Roman" w:date="2024-12-10T23:07:00Z" w16du:dateUtc="2024-12-10T22:07:00Z">
              <w:r w:rsidRPr="00382073">
                <w:t>2</w:t>
              </w:r>
            </w:ins>
          </w:p>
        </w:tc>
      </w:tr>
      <w:tr w:rsidR="00236B63" w:rsidRPr="00382073" w14:paraId="2708A312" w14:textId="77777777" w:rsidTr="006B0BD4">
        <w:trPr>
          <w:ins w:id="3583" w:author="Kędziora Roman" w:date="2024-12-10T23:07:00Z"/>
        </w:trPr>
        <w:tc>
          <w:tcPr>
            <w:tcW w:w="4077" w:type="dxa"/>
            <w:tcBorders>
              <w:top w:val="single" w:sz="4" w:space="0" w:color="auto"/>
              <w:left w:val="single" w:sz="4" w:space="0" w:color="auto"/>
              <w:bottom w:val="single" w:sz="4" w:space="0" w:color="auto"/>
              <w:right w:val="single" w:sz="4" w:space="0" w:color="auto"/>
            </w:tcBorders>
          </w:tcPr>
          <w:p w14:paraId="788D8C78" w14:textId="77777777" w:rsidR="00236B63" w:rsidRPr="00382073" w:rsidRDefault="00236B63" w:rsidP="006B0BD4">
            <w:pPr>
              <w:spacing w:line="276" w:lineRule="auto"/>
              <w:jc w:val="left"/>
              <w:rPr>
                <w:ins w:id="3584" w:author="Kędziora Roman" w:date="2024-12-10T23:07:00Z" w16du:dateUtc="2024-12-10T22:07:00Z"/>
                <w:szCs w:val="20"/>
              </w:rPr>
            </w:pPr>
            <w:ins w:id="3585" w:author="Kędziora Roman" w:date="2024-12-10T23:07:00Z" w16du:dateUtc="2024-12-10T22:07:00Z">
              <w:r w:rsidRPr="00382073">
                <w:rPr>
                  <w:szCs w:val="20"/>
                </w:rPr>
                <w:t>Współczynnik rozszerzenia dla równoważenia w fazie aukcji otwarcia</w:t>
              </w:r>
            </w:ins>
          </w:p>
        </w:tc>
        <w:tc>
          <w:tcPr>
            <w:tcW w:w="5210" w:type="dxa"/>
            <w:tcBorders>
              <w:top w:val="single" w:sz="4" w:space="0" w:color="auto"/>
              <w:left w:val="single" w:sz="4" w:space="0" w:color="auto"/>
              <w:bottom w:val="single" w:sz="4" w:space="0" w:color="auto"/>
              <w:right w:val="single" w:sz="4" w:space="0" w:color="auto"/>
            </w:tcBorders>
          </w:tcPr>
          <w:p w14:paraId="6952C2D0" w14:textId="77777777" w:rsidR="00236B63" w:rsidRPr="00382073" w:rsidRDefault="00236B63" w:rsidP="006B0BD4">
            <w:pPr>
              <w:spacing w:line="276" w:lineRule="auto"/>
              <w:rPr>
                <w:ins w:id="3586" w:author="Kędziora Roman" w:date="2024-12-10T23:07:00Z" w16du:dateUtc="2024-12-10T22:07:00Z"/>
              </w:rPr>
            </w:pPr>
            <w:ins w:id="3587" w:author="Kędziora Roman" w:date="2024-12-10T23:07:00Z" w16du:dateUtc="2024-12-10T22:07:00Z">
              <w:r w:rsidRPr="00382073">
                <w:t>3,0</w:t>
              </w:r>
            </w:ins>
          </w:p>
        </w:tc>
      </w:tr>
      <w:tr w:rsidR="00236B63" w:rsidRPr="00382073" w14:paraId="34AA5121" w14:textId="77777777" w:rsidTr="006B0BD4">
        <w:trPr>
          <w:ins w:id="3588" w:author="Kędziora Roman" w:date="2024-12-10T23:07:00Z"/>
        </w:trPr>
        <w:tc>
          <w:tcPr>
            <w:tcW w:w="4077" w:type="dxa"/>
            <w:tcBorders>
              <w:top w:val="single" w:sz="4" w:space="0" w:color="auto"/>
              <w:left w:val="single" w:sz="4" w:space="0" w:color="auto"/>
              <w:bottom w:val="single" w:sz="4" w:space="0" w:color="auto"/>
              <w:right w:val="single" w:sz="4" w:space="0" w:color="auto"/>
            </w:tcBorders>
          </w:tcPr>
          <w:p w14:paraId="1164A689" w14:textId="77777777" w:rsidR="00236B63" w:rsidRPr="00382073" w:rsidRDefault="00236B63" w:rsidP="006B0BD4">
            <w:pPr>
              <w:spacing w:line="276" w:lineRule="auto"/>
              <w:jc w:val="left"/>
              <w:rPr>
                <w:ins w:id="3589" w:author="Kędziora Roman" w:date="2024-12-10T23:07:00Z" w16du:dateUtc="2024-12-10T22:07:00Z"/>
                <w:szCs w:val="20"/>
              </w:rPr>
            </w:pPr>
            <w:ins w:id="3590" w:author="Kędziora Roman" w:date="2024-12-10T23:07:00Z" w16du:dateUtc="2024-12-10T22:07:00Z">
              <w:r w:rsidRPr="00382073">
                <w:rPr>
                  <w:szCs w:val="20"/>
                </w:rPr>
                <w:t>Współczynnik rozszerzenia dla równoważenia w fazach innych niż faza aukcji otwarcia</w:t>
              </w:r>
            </w:ins>
          </w:p>
        </w:tc>
        <w:tc>
          <w:tcPr>
            <w:tcW w:w="5210" w:type="dxa"/>
            <w:tcBorders>
              <w:top w:val="single" w:sz="4" w:space="0" w:color="auto"/>
              <w:left w:val="single" w:sz="4" w:space="0" w:color="auto"/>
              <w:bottom w:val="single" w:sz="4" w:space="0" w:color="auto"/>
              <w:right w:val="single" w:sz="4" w:space="0" w:color="auto"/>
            </w:tcBorders>
          </w:tcPr>
          <w:p w14:paraId="5D5583B3" w14:textId="77777777" w:rsidR="00236B63" w:rsidRPr="00382073" w:rsidRDefault="00236B63" w:rsidP="006B0BD4">
            <w:pPr>
              <w:spacing w:line="276" w:lineRule="auto"/>
              <w:rPr>
                <w:ins w:id="3591" w:author="Kędziora Roman" w:date="2024-12-10T23:07:00Z" w16du:dateUtc="2024-12-10T22:07:00Z"/>
              </w:rPr>
            </w:pPr>
            <w:ins w:id="3592" w:author="Kędziora Roman" w:date="2024-12-10T23:07:00Z" w16du:dateUtc="2024-12-10T22:07:00Z">
              <w:r w:rsidRPr="00382073">
                <w:t>2,0</w:t>
              </w:r>
            </w:ins>
          </w:p>
        </w:tc>
      </w:tr>
    </w:tbl>
    <w:p w14:paraId="04F7366F" w14:textId="77777777" w:rsidR="00236B63" w:rsidRPr="00AE3AA7" w:rsidRDefault="00236B63" w:rsidP="00236B63">
      <w:pPr>
        <w:spacing w:line="276" w:lineRule="auto"/>
        <w:ind w:left="360" w:hanging="502"/>
        <w:rPr>
          <w:del w:id="3593" w:author="Kędziora Roman" w:date="2024-12-10T23:07:00Z" w16du:dateUtc="2024-12-10T22:07:00Z"/>
          <w:rFonts w:cs="Arial"/>
          <w:b/>
          <w:szCs w:val="20"/>
        </w:rPr>
      </w:pPr>
    </w:p>
    <w:p w14:paraId="1AEFF2D4" w14:textId="77777777" w:rsidR="00236B63" w:rsidRPr="00267FD7" w:rsidRDefault="00236B63" w:rsidP="00236B63">
      <w:pPr>
        <w:spacing w:line="276" w:lineRule="auto"/>
        <w:ind w:left="360" w:hanging="502"/>
        <w:rPr>
          <w:b/>
        </w:rPr>
      </w:pPr>
      <w:del w:id="3594" w:author="Kędziora Roman" w:date="2024-12-10T23:07:00Z" w16du:dateUtc="2024-12-10T22:07:00Z">
        <w:r w:rsidRPr="00AE3AA7">
          <w:rPr>
            <w:rFonts w:cs="Arial"/>
            <w:szCs w:val="20"/>
          </w:rPr>
          <w:delText>§ 77a</w:delText>
        </w:r>
      </w:del>
    </w:p>
    <w:p w14:paraId="024372D4" w14:textId="77777777" w:rsidR="00236B63" w:rsidRPr="00884998" w:rsidRDefault="00236B63" w:rsidP="00236B63">
      <w:pPr>
        <w:numPr>
          <w:ilvl w:val="0"/>
          <w:numId w:val="67"/>
        </w:numPr>
        <w:spacing w:line="360" w:lineRule="auto"/>
      </w:pPr>
      <w:r w:rsidRPr="00884998">
        <w:t xml:space="preserve">Cena rozliczeniowa dłużnego instrumentu finansowego równa jest iloczynowi jego kursu (określonego w procentach wartości nominalnej z dokładnością do dwóch miejsc po przecinku) i jednostkowej wartości nominalnej instrumentu dłużnego na dzień planowanego rozrachunku, powiększonemu o wartość odsetek należnych na dzień, w którym powinien zostać przeprowadzony rozrachunek danej transakcji (określoną we właściwej tabeli odsetkowej), z zastrzeżeniem ust. </w:t>
      </w:r>
      <w:del w:id="3595" w:author="Kędziora Roman" w:date="2024-12-10T23:07:00Z" w16du:dateUtc="2024-12-10T22:07:00Z">
        <w:r w:rsidRPr="00AE3AA7">
          <w:rPr>
            <w:b/>
          </w:rPr>
          <w:delText>2</w:delText>
        </w:r>
      </w:del>
      <w:ins w:id="3596" w:author="Kędziora Roman" w:date="2024-12-10T23:07:00Z" w16du:dateUtc="2024-12-10T22:07:00Z">
        <w:r w:rsidRPr="00382073">
          <w:t>3</w:t>
        </w:r>
      </w:ins>
      <w:r w:rsidRPr="00884998">
        <w:t xml:space="preserve">. Cena rozliczeniowa określana jest z dokładnością do dwóch miejsc po przecinku i </w:t>
      </w:r>
      <w:r w:rsidRPr="00884998">
        <w:rPr>
          <w:spacing w:val="-3"/>
        </w:rPr>
        <w:t xml:space="preserve">podlega zaokrągleniu zgodnie z zasadami określonymi w </w:t>
      </w:r>
      <w:r w:rsidRPr="00884998">
        <w:t xml:space="preserve">umowie, o której mowa </w:t>
      </w:r>
      <w:r w:rsidRPr="00382073">
        <w:br/>
      </w:r>
      <w:r w:rsidRPr="00884998">
        <w:t>w § 167 ust. 2 Regulaminu Giełdy. Wartość transakcji stanowi iloczyn ceny rozliczeniowej i wolumenu transakcji.</w:t>
      </w:r>
    </w:p>
    <w:p w14:paraId="7098F140" w14:textId="77777777" w:rsidR="00236B63" w:rsidRPr="00382073" w:rsidRDefault="00236B63" w:rsidP="00236B63">
      <w:pPr>
        <w:numPr>
          <w:ilvl w:val="0"/>
          <w:numId w:val="67"/>
        </w:numPr>
        <w:spacing w:line="360" w:lineRule="auto"/>
        <w:rPr>
          <w:szCs w:val="20"/>
        </w:rPr>
      </w:pPr>
      <w:r w:rsidRPr="00382073">
        <w:rPr>
          <w:bCs/>
          <w:szCs w:val="20"/>
        </w:rPr>
        <w:t xml:space="preserve">Cena rozliczeniowa dłużnego instrumentu finansowego o indeksowanej wartości nominalnej równa jest iloczynowi jego kursu (określonego w procentach wartości nominalnej z dokładnością do dwóch miejsc po przecinku), jednostkowej wartości </w:t>
      </w:r>
      <w:r w:rsidRPr="00382073">
        <w:rPr>
          <w:bCs/>
          <w:szCs w:val="20"/>
        </w:rPr>
        <w:lastRenderedPageBreak/>
        <w:t>nominalnej instrumentu dłużnego na</w:t>
      </w:r>
      <w:r w:rsidRPr="00382073">
        <w:t xml:space="preserve"> dzień planowanego rozrachunku </w:t>
      </w:r>
      <w:r w:rsidRPr="00382073">
        <w:rPr>
          <w:szCs w:val="20"/>
        </w:rPr>
        <w:t xml:space="preserve">i współczynnika indeksacji określonego we właściwych warunkach emisji, powiększonemu o wartość odsetek </w:t>
      </w:r>
      <w:r w:rsidRPr="00382073">
        <w:t>należnych na dzień, w którym powinien zostać przeprowadzony rozrachunek danej transakcji</w:t>
      </w:r>
      <w:r w:rsidRPr="00267FD7">
        <w:t xml:space="preserve"> </w:t>
      </w:r>
      <w:r w:rsidRPr="00382073">
        <w:rPr>
          <w:szCs w:val="20"/>
        </w:rPr>
        <w:t xml:space="preserve">(określoną we </w:t>
      </w:r>
      <w:r w:rsidRPr="00382073">
        <w:rPr>
          <w:rFonts w:cs="Arial"/>
          <w:szCs w:val="20"/>
        </w:rPr>
        <w:t>właściwej tabeli odsetkowej)</w:t>
      </w:r>
      <w:r w:rsidRPr="00382073">
        <w:rPr>
          <w:szCs w:val="20"/>
        </w:rPr>
        <w:t xml:space="preserve">. Cena rozliczeniowa określana jest z dokładnością do dwóch miejsc po </w:t>
      </w:r>
      <w:r w:rsidRPr="00382073">
        <w:rPr>
          <w:bCs/>
          <w:szCs w:val="20"/>
        </w:rPr>
        <w:t xml:space="preserve">przecinku i </w:t>
      </w:r>
      <w:r w:rsidRPr="00382073">
        <w:rPr>
          <w:rFonts w:cs="Arial"/>
          <w:spacing w:val="-3"/>
          <w:szCs w:val="20"/>
        </w:rPr>
        <w:t>podlega zaokrągleniu</w:t>
      </w:r>
      <w:r w:rsidRPr="00382073">
        <w:rPr>
          <w:rFonts w:cs="Arial"/>
          <w:spacing w:val="-3"/>
        </w:rPr>
        <w:t xml:space="preserve"> </w:t>
      </w:r>
      <w:r w:rsidRPr="00382073">
        <w:rPr>
          <w:rFonts w:cs="Arial"/>
          <w:spacing w:val="-3"/>
          <w:szCs w:val="20"/>
        </w:rPr>
        <w:t>z</w:t>
      </w:r>
      <w:r w:rsidRPr="00382073">
        <w:rPr>
          <w:rFonts w:cs="Arial"/>
          <w:spacing w:val="-3"/>
        </w:rPr>
        <w:t xml:space="preserve">godnie z zasadami </w:t>
      </w:r>
      <w:r w:rsidRPr="00382073">
        <w:rPr>
          <w:rFonts w:cs="Arial"/>
          <w:spacing w:val="-3"/>
          <w:szCs w:val="20"/>
        </w:rPr>
        <w:t xml:space="preserve"> </w:t>
      </w:r>
      <w:r w:rsidRPr="00382073">
        <w:rPr>
          <w:rFonts w:cs="Arial"/>
          <w:spacing w:val="-3"/>
        </w:rPr>
        <w:t xml:space="preserve">określonymi w </w:t>
      </w:r>
      <w:r w:rsidRPr="00382073">
        <w:t>umowie, o której mowa w § 167 ust. 2 Regulaminu Giełdy.</w:t>
      </w:r>
      <w:r w:rsidRPr="00267FD7">
        <w:t xml:space="preserve"> </w:t>
      </w:r>
      <w:r w:rsidRPr="00382073">
        <w:rPr>
          <w:szCs w:val="20"/>
        </w:rPr>
        <w:t>Współczynnik indeksacji określa się na dzień, w którym powinien zostać przeprowadzony rozrachunek danej transakcji. Wartość transakcji stanowi iloczyn ceny rozliczeniowej i wolumenu transakcji.</w:t>
      </w:r>
    </w:p>
    <w:p w14:paraId="366C13F9" w14:textId="77777777" w:rsidR="00236B63" w:rsidRPr="00382073" w:rsidRDefault="00236B63" w:rsidP="00236B63"/>
    <w:p w14:paraId="6B46FB44" w14:textId="77777777" w:rsidR="00236B63" w:rsidRPr="00382073" w:rsidRDefault="00236B63" w:rsidP="00236B63">
      <w:pPr>
        <w:pStyle w:val="Nagwek3"/>
      </w:pPr>
      <w:bookmarkStart w:id="3597" w:name="_Toc184399283"/>
      <w:bookmarkStart w:id="3598" w:name="_Toc182495517"/>
      <w:r w:rsidRPr="00382073">
        <w:t>Oddział 4</w:t>
      </w:r>
      <w:bookmarkEnd w:id="3597"/>
      <w:bookmarkEnd w:id="3598"/>
    </w:p>
    <w:p w14:paraId="1D22484E" w14:textId="77777777" w:rsidR="00236B63" w:rsidRPr="00382073" w:rsidRDefault="00236B63" w:rsidP="00236B63">
      <w:pPr>
        <w:pStyle w:val="Nagwek3"/>
      </w:pPr>
      <w:bookmarkStart w:id="3599" w:name="_Toc184399284"/>
      <w:bookmarkStart w:id="3600" w:name="_Toc182495518"/>
      <w:r w:rsidRPr="00382073">
        <w:t>Certyfikaty inwestycyjne</w:t>
      </w:r>
      <w:bookmarkEnd w:id="3599"/>
      <w:bookmarkEnd w:id="3600"/>
      <w:r w:rsidRPr="00382073">
        <w:t xml:space="preserve">  </w:t>
      </w:r>
    </w:p>
    <w:p w14:paraId="473CA1B1" w14:textId="77777777" w:rsidR="00236B63" w:rsidRPr="00382073" w:rsidRDefault="00236B63" w:rsidP="00236B63">
      <w:pPr>
        <w:tabs>
          <w:tab w:val="left" w:pos="142"/>
        </w:tabs>
        <w:spacing w:line="276" w:lineRule="auto"/>
        <w:jc w:val="center"/>
        <w:rPr>
          <w:rFonts w:cs="Arial"/>
          <w:szCs w:val="20"/>
        </w:rPr>
      </w:pPr>
      <w:r w:rsidRPr="00382073">
        <w:rPr>
          <w:rFonts w:cs="Arial"/>
          <w:szCs w:val="20"/>
        </w:rPr>
        <w:t xml:space="preserve">§ </w:t>
      </w:r>
      <w:del w:id="3601" w:author="Kędziora Roman" w:date="2024-12-10T23:07:00Z" w16du:dateUtc="2024-12-10T22:07:00Z">
        <w:r w:rsidRPr="00AE3AA7">
          <w:rPr>
            <w:rFonts w:cs="Arial"/>
            <w:szCs w:val="20"/>
          </w:rPr>
          <w:delText>78</w:delText>
        </w:r>
      </w:del>
      <w:ins w:id="3602" w:author="Kędziora Roman" w:date="2024-12-10T23:07:00Z" w16du:dateUtc="2024-12-10T22:07:00Z">
        <w:r w:rsidRPr="00382073">
          <w:rPr>
            <w:rFonts w:cs="Arial"/>
            <w:szCs w:val="20"/>
          </w:rPr>
          <w:t>79</w:t>
        </w:r>
      </w:ins>
    </w:p>
    <w:p w14:paraId="7C13D678" w14:textId="77777777" w:rsidR="00236B63" w:rsidRPr="00382073" w:rsidRDefault="00236B63" w:rsidP="00236B63">
      <w:pPr>
        <w:tabs>
          <w:tab w:val="left" w:pos="0"/>
        </w:tabs>
        <w:spacing w:line="276" w:lineRule="auto"/>
        <w:rPr>
          <w:szCs w:val="20"/>
        </w:rPr>
      </w:pPr>
      <w:r w:rsidRPr="00382073">
        <w:rPr>
          <w:szCs w:val="20"/>
        </w:rPr>
        <w:t xml:space="preserve">Szczegółowe warunki obrotu dla certyfikatów inwestycyjnych w systemie notowań ciągłych: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6"/>
        <w:gridCol w:w="5165"/>
      </w:tblGrid>
      <w:tr w:rsidR="00236B63" w:rsidRPr="00382073" w14:paraId="167BAB21" w14:textId="77777777" w:rsidTr="006B0BD4">
        <w:tc>
          <w:tcPr>
            <w:tcW w:w="3987" w:type="dxa"/>
            <w:tcBorders>
              <w:top w:val="single" w:sz="4" w:space="0" w:color="auto"/>
              <w:left w:val="single" w:sz="4" w:space="0" w:color="auto"/>
              <w:bottom w:val="single" w:sz="4" w:space="0" w:color="auto"/>
              <w:right w:val="single" w:sz="4" w:space="0" w:color="auto"/>
            </w:tcBorders>
          </w:tcPr>
          <w:p w14:paraId="2017AB43" w14:textId="77777777" w:rsidR="00236B63" w:rsidRPr="00382073" w:rsidRDefault="00236B63" w:rsidP="006B0BD4">
            <w:pPr>
              <w:spacing w:line="276" w:lineRule="auto"/>
              <w:rPr>
                <w:szCs w:val="20"/>
              </w:rPr>
            </w:pPr>
            <w:r w:rsidRPr="00382073">
              <w:rPr>
                <w:szCs w:val="20"/>
              </w:rPr>
              <w:t>Jednostka transakcyjna</w:t>
            </w:r>
          </w:p>
        </w:tc>
        <w:tc>
          <w:tcPr>
            <w:tcW w:w="5300" w:type="dxa"/>
            <w:tcBorders>
              <w:top w:val="single" w:sz="4" w:space="0" w:color="auto"/>
              <w:left w:val="single" w:sz="4" w:space="0" w:color="auto"/>
              <w:bottom w:val="single" w:sz="4" w:space="0" w:color="auto"/>
              <w:right w:val="single" w:sz="4" w:space="0" w:color="auto"/>
            </w:tcBorders>
          </w:tcPr>
          <w:p w14:paraId="4711F1F2" w14:textId="77777777" w:rsidR="00236B63" w:rsidRPr="00382073" w:rsidRDefault="00236B63" w:rsidP="006B0BD4">
            <w:pPr>
              <w:spacing w:line="276" w:lineRule="auto"/>
              <w:rPr>
                <w:szCs w:val="20"/>
              </w:rPr>
            </w:pPr>
            <w:r w:rsidRPr="00382073">
              <w:rPr>
                <w:szCs w:val="20"/>
              </w:rPr>
              <w:t>jeden instrument, chyba że Zarząd Giełdy określi inną jednostkę transakcyjną</w:t>
            </w:r>
          </w:p>
        </w:tc>
      </w:tr>
      <w:tr w:rsidR="00236B63" w:rsidRPr="00382073" w14:paraId="3D8EEA62" w14:textId="77777777" w:rsidTr="006B0BD4">
        <w:trPr>
          <w:ins w:id="3603" w:author="Kędziora Roman" w:date="2024-12-10T23:07:00Z"/>
        </w:trPr>
        <w:tc>
          <w:tcPr>
            <w:tcW w:w="3982" w:type="dxa"/>
            <w:tcBorders>
              <w:top w:val="single" w:sz="4" w:space="0" w:color="auto"/>
              <w:left w:val="single" w:sz="4" w:space="0" w:color="auto"/>
              <w:bottom w:val="single" w:sz="4" w:space="0" w:color="auto"/>
              <w:right w:val="single" w:sz="4" w:space="0" w:color="auto"/>
            </w:tcBorders>
          </w:tcPr>
          <w:p w14:paraId="2160DF24" w14:textId="77777777" w:rsidR="00236B63" w:rsidRPr="00382073" w:rsidRDefault="00236B63" w:rsidP="006B0BD4">
            <w:pPr>
              <w:spacing w:line="276" w:lineRule="auto"/>
              <w:rPr>
                <w:ins w:id="3604" w:author="Kędziora Roman" w:date="2024-12-10T23:07:00Z" w16du:dateUtc="2024-12-10T22:07:00Z"/>
                <w:szCs w:val="20"/>
              </w:rPr>
            </w:pPr>
            <w:ins w:id="3605" w:author="Kędziora Roman" w:date="2024-12-10T23:07:00Z" w16du:dateUtc="2024-12-10T22:07:00Z">
              <w:r w:rsidRPr="00382073">
                <w:rPr>
                  <w:szCs w:val="20"/>
                </w:rPr>
                <w:t>Losowy czas otwarcia</w:t>
              </w:r>
            </w:ins>
          </w:p>
        </w:tc>
        <w:tc>
          <w:tcPr>
            <w:tcW w:w="5295" w:type="dxa"/>
            <w:tcBorders>
              <w:top w:val="single" w:sz="4" w:space="0" w:color="auto"/>
              <w:left w:val="single" w:sz="4" w:space="0" w:color="auto"/>
              <w:bottom w:val="single" w:sz="4" w:space="0" w:color="auto"/>
              <w:right w:val="single" w:sz="4" w:space="0" w:color="auto"/>
            </w:tcBorders>
          </w:tcPr>
          <w:p w14:paraId="1C5D2CDD" w14:textId="77777777" w:rsidR="00236B63" w:rsidRPr="00382073" w:rsidRDefault="00236B63" w:rsidP="006B0BD4">
            <w:pPr>
              <w:spacing w:line="276" w:lineRule="auto"/>
              <w:rPr>
                <w:ins w:id="3606" w:author="Kędziora Roman" w:date="2024-12-10T23:07:00Z" w16du:dateUtc="2024-12-10T22:07:00Z"/>
                <w:szCs w:val="20"/>
              </w:rPr>
            </w:pPr>
            <w:ins w:id="3607" w:author="Kędziora Roman" w:date="2024-12-10T23:07:00Z" w16du:dateUtc="2024-12-10T22:07:00Z">
              <w:r w:rsidRPr="00382073">
                <w:rPr>
                  <w:szCs w:val="20"/>
                </w:rPr>
                <w:t>+/- 30 sekund</w:t>
              </w:r>
            </w:ins>
          </w:p>
        </w:tc>
      </w:tr>
      <w:tr w:rsidR="00236B63" w:rsidRPr="00382073" w14:paraId="1FD33C89" w14:textId="77777777" w:rsidTr="006B0BD4">
        <w:tc>
          <w:tcPr>
            <w:tcW w:w="3987" w:type="dxa"/>
          </w:tcPr>
          <w:p w14:paraId="2EC2921C" w14:textId="77777777" w:rsidR="00236B63" w:rsidRPr="00382073" w:rsidRDefault="00236B63" w:rsidP="006B0BD4">
            <w:pPr>
              <w:spacing w:line="276" w:lineRule="auto"/>
              <w:rPr>
                <w:szCs w:val="20"/>
              </w:rPr>
            </w:pPr>
            <w:r w:rsidRPr="00382073">
              <w:rPr>
                <w:szCs w:val="20"/>
              </w:rPr>
              <w:t>Wysokość statycznych ograniczeń wahań kursów</w:t>
            </w:r>
          </w:p>
        </w:tc>
        <w:tc>
          <w:tcPr>
            <w:tcW w:w="5300" w:type="dxa"/>
          </w:tcPr>
          <w:p w14:paraId="796C1436" w14:textId="77777777" w:rsidR="00236B63" w:rsidRPr="00382073" w:rsidRDefault="00236B63" w:rsidP="006B0BD4">
            <w:pPr>
              <w:numPr>
                <w:ilvl w:val="0"/>
                <w:numId w:val="52"/>
              </w:numPr>
              <w:spacing w:line="276" w:lineRule="auto"/>
              <w:rPr>
                <w:szCs w:val="20"/>
              </w:rPr>
            </w:pPr>
            <w:r w:rsidRPr="00382073">
              <w:rPr>
                <w:szCs w:val="20"/>
              </w:rPr>
              <w:t xml:space="preserve">0,02 jednostki waluty notowania od kursu odniesienia - przy kursie odniesienia 0,01  - 0,19 jednostki waluty notowania                                     </w:t>
            </w:r>
          </w:p>
          <w:p w14:paraId="425045DE" w14:textId="77777777" w:rsidR="00236B63" w:rsidRPr="00382073" w:rsidRDefault="00236B63" w:rsidP="006B0BD4">
            <w:pPr>
              <w:numPr>
                <w:ilvl w:val="0"/>
                <w:numId w:val="52"/>
              </w:numPr>
              <w:spacing w:line="276" w:lineRule="auto"/>
              <w:rPr>
                <w:szCs w:val="20"/>
              </w:rPr>
            </w:pPr>
            <w:r w:rsidRPr="00382073">
              <w:rPr>
                <w:szCs w:val="20"/>
              </w:rPr>
              <w:t xml:space="preserve">0,03 jednostki waluty notowania od kursu odniesienia - przy kursie odniesienia 0,20  - 0,29 jednostki waluty notowania                                       </w:t>
            </w:r>
          </w:p>
          <w:p w14:paraId="1C951F01" w14:textId="77777777" w:rsidR="00236B63" w:rsidRPr="00382073" w:rsidRDefault="00236B63" w:rsidP="006B0BD4">
            <w:pPr>
              <w:numPr>
                <w:ilvl w:val="0"/>
                <w:numId w:val="52"/>
              </w:numPr>
              <w:spacing w:line="276" w:lineRule="auto"/>
              <w:rPr>
                <w:szCs w:val="20"/>
              </w:rPr>
            </w:pPr>
            <w:r w:rsidRPr="00382073">
              <w:rPr>
                <w:szCs w:val="20"/>
              </w:rPr>
              <w:t xml:space="preserve">10,00% od kursu odniesienia - przy kursie odniesienia 0,30 jednostki waluty notowania   lub wyższym                                              </w:t>
            </w:r>
          </w:p>
        </w:tc>
      </w:tr>
      <w:tr w:rsidR="00236B63" w:rsidRPr="00382073" w14:paraId="2E6D3850" w14:textId="77777777" w:rsidTr="006B0BD4">
        <w:tc>
          <w:tcPr>
            <w:tcW w:w="3987" w:type="dxa"/>
          </w:tcPr>
          <w:p w14:paraId="05C61F14" w14:textId="77777777" w:rsidR="00236B63" w:rsidRPr="00382073" w:rsidRDefault="00236B63" w:rsidP="006B0BD4">
            <w:pPr>
              <w:spacing w:line="276" w:lineRule="auto"/>
              <w:jc w:val="left"/>
              <w:rPr>
                <w:szCs w:val="20"/>
              </w:rPr>
            </w:pPr>
            <w:r w:rsidRPr="00382073">
              <w:rPr>
                <w:szCs w:val="20"/>
              </w:rPr>
              <w:t>Wysokość dynamicznych ograniczeń wahań kursów</w:t>
            </w:r>
          </w:p>
        </w:tc>
        <w:tc>
          <w:tcPr>
            <w:tcW w:w="5300" w:type="dxa"/>
          </w:tcPr>
          <w:p w14:paraId="1CA2E46F" w14:textId="77777777" w:rsidR="00236B63" w:rsidRPr="00382073" w:rsidRDefault="00236B63" w:rsidP="006B0BD4">
            <w:pPr>
              <w:numPr>
                <w:ilvl w:val="0"/>
                <w:numId w:val="51"/>
              </w:numPr>
              <w:spacing w:line="276" w:lineRule="auto"/>
              <w:rPr>
                <w:szCs w:val="20"/>
              </w:rPr>
            </w:pPr>
            <w:r w:rsidRPr="00382073">
              <w:rPr>
                <w:szCs w:val="20"/>
              </w:rPr>
              <w:t xml:space="preserve">0,01 jednostki waluty notowania od kursu odniesienia - przy kursie odniesienia 0,01  - 0,14 jednostki waluty notowania    </w:t>
            </w:r>
          </w:p>
          <w:p w14:paraId="30224992" w14:textId="77777777" w:rsidR="00236B63" w:rsidRPr="00382073" w:rsidRDefault="00236B63" w:rsidP="006B0BD4">
            <w:pPr>
              <w:numPr>
                <w:ilvl w:val="0"/>
                <w:numId w:val="51"/>
              </w:numPr>
              <w:spacing w:line="276" w:lineRule="auto"/>
              <w:rPr>
                <w:szCs w:val="20"/>
              </w:rPr>
            </w:pPr>
            <w:r w:rsidRPr="00382073">
              <w:rPr>
                <w:szCs w:val="20"/>
              </w:rPr>
              <w:t xml:space="preserve">6,50% od kursu odniesienia - przy kursie odniesienia 0,15 jednostki waluty notowania   lub wyższym                                            </w:t>
            </w:r>
          </w:p>
        </w:tc>
      </w:tr>
      <w:tr w:rsidR="00236B63" w:rsidRPr="00AE3AA7" w14:paraId="7D8E9E83" w14:textId="77777777" w:rsidTr="006B0BD4">
        <w:trPr>
          <w:trHeight w:val="450"/>
          <w:del w:id="3608" w:author="Kędziora Roman" w:date="2024-12-10T23:07:00Z"/>
        </w:trPr>
        <w:tc>
          <w:tcPr>
            <w:tcW w:w="3982" w:type="dxa"/>
          </w:tcPr>
          <w:p w14:paraId="2F161979" w14:textId="77777777" w:rsidR="00236B63" w:rsidRPr="00AE3AA7" w:rsidRDefault="00236B63" w:rsidP="006B0BD4">
            <w:pPr>
              <w:spacing w:line="276" w:lineRule="auto"/>
              <w:jc w:val="left"/>
              <w:rPr>
                <w:del w:id="3609" w:author="Kędziora Roman" w:date="2024-12-10T23:07:00Z" w16du:dateUtc="2024-12-10T22:07:00Z"/>
                <w:szCs w:val="20"/>
              </w:rPr>
            </w:pPr>
            <w:del w:id="3610" w:author="Kędziora Roman" w:date="2024-12-10T23:07:00Z" w16du:dateUtc="2024-12-10T22:07:00Z">
              <w:r w:rsidRPr="00AE3AA7">
                <w:rPr>
                  <w:szCs w:val="20"/>
                </w:rPr>
                <w:delText>Współczynnik rozszerzenia widełek dynamicznych</w:delText>
              </w:r>
            </w:del>
          </w:p>
        </w:tc>
        <w:tc>
          <w:tcPr>
            <w:tcW w:w="5295" w:type="dxa"/>
          </w:tcPr>
          <w:p w14:paraId="7DDC0A93" w14:textId="77777777" w:rsidR="00236B63" w:rsidRPr="00AE3AA7" w:rsidRDefault="00236B63" w:rsidP="006B0BD4">
            <w:pPr>
              <w:spacing w:line="276" w:lineRule="auto"/>
              <w:rPr>
                <w:del w:id="3611" w:author="Kędziora Roman" w:date="2024-12-10T23:07:00Z" w16du:dateUtc="2024-12-10T22:07:00Z"/>
                <w:szCs w:val="20"/>
              </w:rPr>
            </w:pPr>
            <w:del w:id="3612" w:author="Kędziora Roman" w:date="2024-12-10T23:07:00Z" w16du:dateUtc="2024-12-10T22:07:00Z">
              <w:r w:rsidRPr="00AE3AA7">
                <w:rPr>
                  <w:szCs w:val="20"/>
                </w:rPr>
                <w:delText xml:space="preserve">1,5 </w:delText>
              </w:r>
            </w:del>
          </w:p>
        </w:tc>
      </w:tr>
      <w:tr w:rsidR="00236B63" w:rsidRPr="00AE3AA7" w14:paraId="53638F61" w14:textId="77777777" w:rsidTr="006B0BD4">
        <w:trPr>
          <w:trHeight w:val="652"/>
          <w:del w:id="3613" w:author="Kędziora Roman" w:date="2024-12-10T23:07:00Z"/>
        </w:trPr>
        <w:tc>
          <w:tcPr>
            <w:tcW w:w="3982" w:type="dxa"/>
          </w:tcPr>
          <w:p w14:paraId="63640432" w14:textId="77777777" w:rsidR="00236B63" w:rsidRPr="00AE3AA7" w:rsidRDefault="00236B63" w:rsidP="006B0BD4">
            <w:pPr>
              <w:spacing w:line="276" w:lineRule="auto"/>
              <w:jc w:val="left"/>
              <w:rPr>
                <w:del w:id="3614" w:author="Kędziora Roman" w:date="2024-12-10T23:07:00Z" w16du:dateUtc="2024-12-10T22:07:00Z"/>
                <w:szCs w:val="20"/>
              </w:rPr>
            </w:pPr>
            <w:del w:id="3615" w:author="Kędziora Roman" w:date="2024-12-10T23:07:00Z" w16du:dateUtc="2024-12-10T22:07:00Z">
              <w:r w:rsidRPr="00AE3AA7">
                <w:rPr>
                  <w:szCs w:val="20"/>
                </w:rPr>
                <w:delText>Metoda działania widełek dynamicznych</w:delText>
              </w:r>
            </w:del>
          </w:p>
        </w:tc>
        <w:tc>
          <w:tcPr>
            <w:tcW w:w="5295" w:type="dxa"/>
          </w:tcPr>
          <w:p w14:paraId="0F01CEB4" w14:textId="77777777" w:rsidR="00236B63" w:rsidRPr="00AE3AA7" w:rsidRDefault="00236B63" w:rsidP="006B0BD4">
            <w:pPr>
              <w:spacing w:line="276" w:lineRule="auto"/>
              <w:rPr>
                <w:del w:id="3616" w:author="Kędziora Roman" w:date="2024-12-10T23:07:00Z" w16du:dateUtc="2024-12-10T22:07:00Z"/>
                <w:szCs w:val="20"/>
              </w:rPr>
            </w:pPr>
            <w:del w:id="3617" w:author="Kędziora Roman" w:date="2024-12-10T23:07:00Z" w16du:dateUtc="2024-12-10T22:07:00Z">
              <w:r w:rsidRPr="00AE3AA7">
                <w:rPr>
                  <w:rFonts w:cs="Arial"/>
                  <w:szCs w:val="20"/>
                </w:rPr>
                <w:delText xml:space="preserve">równoważenie z jednoczesnym przyjęciem niezrealizowanej części zlecenia, które wywołało równoważenie  </w:delText>
              </w:r>
              <w:r w:rsidRPr="00AE3AA7">
                <w:rPr>
                  <w:szCs w:val="20"/>
                </w:rPr>
                <w:delText xml:space="preserve"> </w:delText>
              </w:r>
            </w:del>
          </w:p>
        </w:tc>
      </w:tr>
      <w:tr w:rsidR="00236B63" w:rsidRPr="00AE3AA7" w14:paraId="211E8BCD" w14:textId="77777777" w:rsidTr="006B0BD4">
        <w:trPr>
          <w:trHeight w:val="652"/>
          <w:del w:id="3618" w:author="Kędziora Roman" w:date="2024-12-10T23:07:00Z"/>
        </w:trPr>
        <w:tc>
          <w:tcPr>
            <w:tcW w:w="3982" w:type="dxa"/>
          </w:tcPr>
          <w:p w14:paraId="2D805AB9" w14:textId="77777777" w:rsidR="00236B63" w:rsidRPr="00AE3AA7" w:rsidRDefault="00236B63" w:rsidP="006B0BD4">
            <w:pPr>
              <w:spacing w:line="276" w:lineRule="auto"/>
              <w:jc w:val="left"/>
              <w:rPr>
                <w:del w:id="3619" w:author="Kędziora Roman" w:date="2024-12-10T23:07:00Z" w16du:dateUtc="2024-12-10T22:07:00Z"/>
                <w:szCs w:val="20"/>
              </w:rPr>
            </w:pPr>
            <w:del w:id="3620" w:author="Kędziora Roman" w:date="2024-12-10T23:07:00Z" w16du:dateUtc="2024-12-10T22:07:00Z">
              <w:r w:rsidRPr="00AE3AA7">
                <w:rPr>
                  <w:szCs w:val="20"/>
                </w:rPr>
                <w:delText>Metoda działania widełek statycznych</w:delText>
              </w:r>
            </w:del>
          </w:p>
        </w:tc>
        <w:tc>
          <w:tcPr>
            <w:tcW w:w="5295" w:type="dxa"/>
          </w:tcPr>
          <w:p w14:paraId="302546EC" w14:textId="77777777" w:rsidR="00236B63" w:rsidRPr="00AE3AA7" w:rsidRDefault="00236B63" w:rsidP="006B0BD4">
            <w:pPr>
              <w:spacing w:line="276" w:lineRule="auto"/>
              <w:rPr>
                <w:del w:id="3621" w:author="Kędziora Roman" w:date="2024-12-10T23:07:00Z" w16du:dateUtc="2024-12-10T22:07:00Z"/>
                <w:rFonts w:cs="Arial"/>
                <w:szCs w:val="20"/>
              </w:rPr>
            </w:pPr>
            <w:del w:id="3622" w:author="Kędziora Roman" w:date="2024-12-10T23:07:00Z" w16du:dateUtc="2024-12-10T22:07:00Z">
              <w:r w:rsidRPr="00AE3AA7">
                <w:rPr>
                  <w:rFonts w:cs="Arial"/>
                  <w:szCs w:val="20"/>
                </w:rPr>
                <w:delText>równoważenie z jednoczesnym odrzuceniem niezrealizowanej części zlecenia, które wywołało równoważenie</w:delText>
              </w:r>
            </w:del>
          </w:p>
        </w:tc>
      </w:tr>
      <w:tr w:rsidR="00236B63" w:rsidRPr="00382073" w14:paraId="5ABE89B8" w14:textId="77777777" w:rsidTr="006B0BD4">
        <w:tc>
          <w:tcPr>
            <w:tcW w:w="3987" w:type="dxa"/>
            <w:tcBorders>
              <w:top w:val="single" w:sz="4" w:space="0" w:color="auto"/>
              <w:left w:val="single" w:sz="4" w:space="0" w:color="auto"/>
              <w:bottom w:val="single" w:sz="4" w:space="0" w:color="auto"/>
              <w:right w:val="single" w:sz="4" w:space="0" w:color="auto"/>
            </w:tcBorders>
          </w:tcPr>
          <w:p w14:paraId="2BE5F690" w14:textId="77777777" w:rsidR="00236B63" w:rsidRPr="00382073" w:rsidRDefault="00236B63" w:rsidP="006B0BD4">
            <w:pPr>
              <w:spacing w:line="276" w:lineRule="auto"/>
              <w:jc w:val="left"/>
              <w:rPr>
                <w:szCs w:val="20"/>
              </w:rPr>
            </w:pPr>
            <w:r w:rsidRPr="00382073">
              <w:rPr>
                <w:szCs w:val="20"/>
              </w:rPr>
              <w:lastRenderedPageBreak/>
              <w:t xml:space="preserve">Maksymalne wartości dla limitów cen w zleceniu maklerskim    </w:t>
            </w:r>
          </w:p>
        </w:tc>
        <w:tc>
          <w:tcPr>
            <w:tcW w:w="5300" w:type="dxa"/>
            <w:tcBorders>
              <w:top w:val="single" w:sz="4" w:space="0" w:color="auto"/>
              <w:left w:val="single" w:sz="4" w:space="0" w:color="auto"/>
              <w:bottom w:val="single" w:sz="4" w:space="0" w:color="auto"/>
              <w:right w:val="single" w:sz="4" w:space="0" w:color="auto"/>
            </w:tcBorders>
          </w:tcPr>
          <w:p w14:paraId="3030C9E8" w14:textId="77777777" w:rsidR="00236B63" w:rsidRPr="00382073" w:rsidRDefault="00236B63" w:rsidP="006B0BD4">
            <w:pPr>
              <w:spacing w:line="276" w:lineRule="auto"/>
            </w:pPr>
            <w:del w:id="3623" w:author="Kędziora Roman" w:date="2024-12-10T23:07:00Z" w16du:dateUtc="2024-12-10T22:07:00Z">
              <w:r w:rsidRPr="00AE3AA7">
                <w:rPr>
                  <w:szCs w:val="20"/>
                </w:rPr>
                <w:delText>równe statycznym ograniczeniom wahań kursów  dla danego instrumentu</w:delText>
              </w:r>
            </w:del>
            <w:ins w:id="3624" w:author="Kędziora Roman" w:date="2024-12-10T23:07:00Z" w16du:dateUtc="2024-12-10T22:07:00Z">
              <w:r w:rsidRPr="00382073">
                <w:rPr>
                  <w:szCs w:val="20"/>
                </w:rPr>
                <w:t>50% względem kursu odniesienia dla statycznych ograniczeń wahań kursu</w:t>
              </w:r>
              <w:r w:rsidRPr="00382073">
                <w:t xml:space="preserve"> </w:t>
              </w:r>
            </w:ins>
          </w:p>
        </w:tc>
      </w:tr>
      <w:tr w:rsidR="00236B63" w:rsidRPr="00382073" w14:paraId="13D56E79" w14:textId="77777777" w:rsidTr="006B0BD4">
        <w:tc>
          <w:tcPr>
            <w:tcW w:w="3987" w:type="dxa"/>
            <w:tcBorders>
              <w:top w:val="single" w:sz="4" w:space="0" w:color="auto"/>
              <w:left w:val="single" w:sz="4" w:space="0" w:color="auto"/>
              <w:bottom w:val="single" w:sz="4" w:space="0" w:color="auto"/>
              <w:right w:val="single" w:sz="4" w:space="0" w:color="auto"/>
            </w:tcBorders>
          </w:tcPr>
          <w:p w14:paraId="5AB639C6" w14:textId="77777777" w:rsidR="00236B63" w:rsidRPr="00382073" w:rsidRDefault="00236B63" w:rsidP="006B0BD4">
            <w:pPr>
              <w:spacing w:line="276" w:lineRule="auto"/>
              <w:jc w:val="left"/>
              <w:rPr>
                <w:szCs w:val="20"/>
              </w:rPr>
            </w:pPr>
            <w:r w:rsidRPr="00382073">
              <w:rPr>
                <w:szCs w:val="20"/>
              </w:rPr>
              <w:t xml:space="preserve">Maksymalna wartość zlecenia maklerskiego      </w:t>
            </w:r>
          </w:p>
        </w:tc>
        <w:tc>
          <w:tcPr>
            <w:tcW w:w="5300" w:type="dxa"/>
            <w:tcBorders>
              <w:top w:val="single" w:sz="4" w:space="0" w:color="auto"/>
              <w:left w:val="single" w:sz="4" w:space="0" w:color="auto"/>
              <w:bottom w:val="single" w:sz="4" w:space="0" w:color="auto"/>
              <w:right w:val="single" w:sz="4" w:space="0" w:color="auto"/>
            </w:tcBorders>
          </w:tcPr>
          <w:p w14:paraId="1BD34A48" w14:textId="77777777" w:rsidR="00236B63" w:rsidRPr="00382073" w:rsidRDefault="00236B63" w:rsidP="006B0BD4">
            <w:pPr>
              <w:spacing w:line="276" w:lineRule="auto"/>
            </w:pPr>
            <w:del w:id="3625" w:author="Kędziora Roman" w:date="2024-12-10T23:07:00Z" w16du:dateUtc="2024-12-10T22:07:00Z">
              <w:r w:rsidRPr="00AE3AA7">
                <w:rPr>
                  <w:szCs w:val="20"/>
                </w:rPr>
                <w:delText>500</w:delText>
              </w:r>
            </w:del>
            <w:ins w:id="3626" w:author="Kędziora Roman" w:date="2024-12-10T23:07:00Z" w16du:dateUtc="2024-12-10T22:07:00Z">
              <w:r w:rsidRPr="00382073">
                <w:t>10.000</w:t>
              </w:r>
            </w:ins>
            <w:r w:rsidRPr="00382073">
              <w:t xml:space="preserve">.000 jednostek waluty notowania  </w:t>
            </w:r>
          </w:p>
        </w:tc>
      </w:tr>
      <w:tr w:rsidR="00236B63" w:rsidRPr="00382073" w14:paraId="639AB1FC" w14:textId="77777777" w:rsidTr="006B0BD4">
        <w:tc>
          <w:tcPr>
            <w:tcW w:w="3987" w:type="dxa"/>
            <w:tcBorders>
              <w:top w:val="single" w:sz="4" w:space="0" w:color="auto"/>
              <w:left w:val="single" w:sz="4" w:space="0" w:color="auto"/>
              <w:bottom w:val="single" w:sz="4" w:space="0" w:color="auto"/>
              <w:right w:val="single" w:sz="4" w:space="0" w:color="auto"/>
            </w:tcBorders>
          </w:tcPr>
          <w:p w14:paraId="7DFBC1EA" w14:textId="77777777" w:rsidR="00236B63" w:rsidRPr="00382073" w:rsidRDefault="00236B63" w:rsidP="006B0BD4">
            <w:pPr>
              <w:spacing w:line="276" w:lineRule="auto"/>
              <w:jc w:val="left"/>
              <w:rPr>
                <w:szCs w:val="20"/>
              </w:rPr>
            </w:pPr>
            <w:r w:rsidRPr="00382073">
              <w:rPr>
                <w:szCs w:val="20"/>
              </w:rPr>
              <w:t xml:space="preserve">Maksymalny wolumen zlecenia maklerskiego     </w:t>
            </w:r>
          </w:p>
        </w:tc>
        <w:tc>
          <w:tcPr>
            <w:tcW w:w="5300" w:type="dxa"/>
            <w:tcBorders>
              <w:top w:val="single" w:sz="4" w:space="0" w:color="auto"/>
              <w:left w:val="single" w:sz="4" w:space="0" w:color="auto"/>
              <w:bottom w:val="single" w:sz="4" w:space="0" w:color="auto"/>
              <w:right w:val="single" w:sz="4" w:space="0" w:color="auto"/>
            </w:tcBorders>
          </w:tcPr>
          <w:p w14:paraId="3E4B236C" w14:textId="77777777" w:rsidR="00236B63" w:rsidRPr="00382073" w:rsidRDefault="00236B63" w:rsidP="006B0BD4">
            <w:pPr>
              <w:spacing w:line="276" w:lineRule="auto"/>
            </w:pPr>
            <w:r w:rsidRPr="00382073">
              <w:t>2% instrumentów finansowych wprowadzonych do obrotu giełdowego i oznaczonych tym samym kodem ISIN, a w przypadku gdy 2% tych instrumentów stanowi mniej niż 1.000.000 instrumentów – nie więcej  niż 1.000.000 instrumentów</w:t>
            </w:r>
          </w:p>
        </w:tc>
      </w:tr>
      <w:tr w:rsidR="00236B63" w:rsidRPr="00382073" w14:paraId="75DFEDD9" w14:textId="77777777" w:rsidTr="006B0BD4">
        <w:trPr>
          <w:ins w:id="3627" w:author="Kędziora Roman" w:date="2024-12-10T23:07:00Z"/>
        </w:trPr>
        <w:tc>
          <w:tcPr>
            <w:tcW w:w="3982" w:type="dxa"/>
            <w:tcBorders>
              <w:top w:val="single" w:sz="4" w:space="0" w:color="auto"/>
              <w:left w:val="single" w:sz="4" w:space="0" w:color="auto"/>
              <w:bottom w:val="single" w:sz="4" w:space="0" w:color="auto"/>
              <w:right w:val="single" w:sz="4" w:space="0" w:color="auto"/>
            </w:tcBorders>
          </w:tcPr>
          <w:p w14:paraId="40AB02E3" w14:textId="77777777" w:rsidR="00236B63" w:rsidRPr="00382073" w:rsidRDefault="00236B63" w:rsidP="006B0BD4">
            <w:pPr>
              <w:spacing w:line="276" w:lineRule="auto"/>
              <w:jc w:val="left"/>
              <w:rPr>
                <w:ins w:id="3628" w:author="Kędziora Roman" w:date="2024-12-10T23:07:00Z" w16du:dateUtc="2024-12-10T22:07:00Z"/>
                <w:szCs w:val="20"/>
              </w:rPr>
            </w:pPr>
            <w:ins w:id="3629" w:author="Kędziora Roman" w:date="2024-12-10T23:07:00Z" w16du:dateUtc="2024-12-10T22:07:00Z">
              <w:r w:rsidRPr="00382073">
                <w:rPr>
                  <w:szCs w:val="20"/>
                </w:rPr>
                <w:t>Równoważenie podstawowe dla statycznych ograniczeń wahań kursów</w:t>
              </w:r>
            </w:ins>
          </w:p>
        </w:tc>
        <w:tc>
          <w:tcPr>
            <w:tcW w:w="5295" w:type="dxa"/>
            <w:tcBorders>
              <w:top w:val="single" w:sz="4" w:space="0" w:color="auto"/>
              <w:left w:val="single" w:sz="4" w:space="0" w:color="auto"/>
              <w:bottom w:val="single" w:sz="4" w:space="0" w:color="auto"/>
              <w:right w:val="single" w:sz="4" w:space="0" w:color="auto"/>
            </w:tcBorders>
          </w:tcPr>
          <w:p w14:paraId="7B9A9F58" w14:textId="77777777" w:rsidR="00236B63" w:rsidRPr="00382073" w:rsidRDefault="00236B63" w:rsidP="006B0BD4">
            <w:pPr>
              <w:spacing w:line="276" w:lineRule="auto"/>
              <w:rPr>
                <w:ins w:id="3630" w:author="Kędziora Roman" w:date="2024-12-10T23:07:00Z" w16du:dateUtc="2024-12-10T22:07:00Z"/>
              </w:rPr>
            </w:pPr>
            <w:ins w:id="3631" w:author="Kędziora Roman" w:date="2024-12-10T23:07:00Z" w16du:dateUtc="2024-12-10T22:07:00Z">
              <w:r w:rsidRPr="00382073">
                <w:t>Tak</w:t>
              </w:r>
            </w:ins>
          </w:p>
        </w:tc>
      </w:tr>
      <w:tr w:rsidR="00236B63" w:rsidRPr="00382073" w14:paraId="2CA3FCEF" w14:textId="77777777" w:rsidTr="006B0BD4">
        <w:trPr>
          <w:ins w:id="3632" w:author="Kędziora Roman" w:date="2024-12-10T23:07:00Z"/>
        </w:trPr>
        <w:tc>
          <w:tcPr>
            <w:tcW w:w="3982" w:type="dxa"/>
            <w:tcBorders>
              <w:top w:val="single" w:sz="4" w:space="0" w:color="auto"/>
              <w:left w:val="single" w:sz="4" w:space="0" w:color="auto"/>
              <w:bottom w:val="single" w:sz="4" w:space="0" w:color="auto"/>
              <w:right w:val="single" w:sz="4" w:space="0" w:color="auto"/>
            </w:tcBorders>
          </w:tcPr>
          <w:p w14:paraId="2AB499D7" w14:textId="77777777" w:rsidR="00236B63" w:rsidRPr="00382073" w:rsidRDefault="00236B63" w:rsidP="006B0BD4">
            <w:pPr>
              <w:spacing w:line="276" w:lineRule="auto"/>
              <w:jc w:val="left"/>
              <w:rPr>
                <w:ins w:id="3633" w:author="Kędziora Roman" w:date="2024-12-10T23:07:00Z" w16du:dateUtc="2024-12-10T22:07:00Z"/>
                <w:szCs w:val="20"/>
              </w:rPr>
            </w:pPr>
            <w:ins w:id="3634" w:author="Kędziora Roman" w:date="2024-12-10T23:07:00Z" w16du:dateUtc="2024-12-10T22:07:00Z">
              <w:r w:rsidRPr="00382073">
                <w:rPr>
                  <w:szCs w:val="20"/>
                </w:rPr>
                <w:t>Czas trwania równoważenia podstawowego dla statycznych ograniczeń wahań kursów</w:t>
              </w:r>
            </w:ins>
          </w:p>
        </w:tc>
        <w:tc>
          <w:tcPr>
            <w:tcW w:w="5295" w:type="dxa"/>
            <w:tcBorders>
              <w:top w:val="single" w:sz="4" w:space="0" w:color="auto"/>
              <w:left w:val="single" w:sz="4" w:space="0" w:color="auto"/>
              <w:bottom w:val="single" w:sz="4" w:space="0" w:color="auto"/>
              <w:right w:val="single" w:sz="4" w:space="0" w:color="auto"/>
            </w:tcBorders>
          </w:tcPr>
          <w:p w14:paraId="6D7E9842" w14:textId="77777777" w:rsidR="00236B63" w:rsidRPr="00382073" w:rsidRDefault="00236B63" w:rsidP="006B0BD4">
            <w:pPr>
              <w:spacing w:line="276" w:lineRule="auto"/>
              <w:rPr>
                <w:ins w:id="3635" w:author="Kędziora Roman" w:date="2024-12-10T23:07:00Z" w16du:dateUtc="2024-12-10T22:07:00Z"/>
              </w:rPr>
            </w:pPr>
            <w:ins w:id="3636" w:author="Kędziora Roman" w:date="2024-12-10T23:07:00Z" w16du:dateUtc="2024-12-10T22:07:00Z">
              <w:r w:rsidRPr="00382073">
                <w:t>300 sekund</w:t>
              </w:r>
            </w:ins>
          </w:p>
        </w:tc>
      </w:tr>
      <w:tr w:rsidR="00236B63" w:rsidRPr="00382073" w14:paraId="4A8DE7BA" w14:textId="77777777" w:rsidTr="006B0BD4">
        <w:trPr>
          <w:ins w:id="3637" w:author="Kędziora Roman" w:date="2024-12-10T23:07:00Z"/>
        </w:trPr>
        <w:tc>
          <w:tcPr>
            <w:tcW w:w="3982" w:type="dxa"/>
            <w:tcBorders>
              <w:top w:val="single" w:sz="4" w:space="0" w:color="auto"/>
              <w:left w:val="single" w:sz="4" w:space="0" w:color="auto"/>
              <w:bottom w:val="single" w:sz="4" w:space="0" w:color="auto"/>
              <w:right w:val="single" w:sz="4" w:space="0" w:color="auto"/>
            </w:tcBorders>
          </w:tcPr>
          <w:p w14:paraId="2A2B3877" w14:textId="77777777" w:rsidR="00236B63" w:rsidRPr="00382073" w:rsidRDefault="00236B63" w:rsidP="006B0BD4">
            <w:pPr>
              <w:spacing w:line="276" w:lineRule="auto"/>
              <w:jc w:val="left"/>
              <w:rPr>
                <w:ins w:id="3638" w:author="Kędziora Roman" w:date="2024-12-10T23:07:00Z" w16du:dateUtc="2024-12-10T22:07:00Z"/>
                <w:szCs w:val="20"/>
              </w:rPr>
            </w:pPr>
            <w:ins w:id="3639" w:author="Kędziora Roman" w:date="2024-12-10T23:07:00Z" w16du:dateUtc="2024-12-10T22:07:00Z">
              <w:r w:rsidRPr="00382073">
                <w:rPr>
                  <w:szCs w:val="20"/>
                </w:rPr>
                <w:t>Współczynnik przesunięcia kursu odniesienia dla równoważenia w fazie aukcji otwarcia</w:t>
              </w:r>
            </w:ins>
          </w:p>
        </w:tc>
        <w:tc>
          <w:tcPr>
            <w:tcW w:w="5295" w:type="dxa"/>
            <w:tcBorders>
              <w:top w:val="single" w:sz="4" w:space="0" w:color="auto"/>
              <w:left w:val="single" w:sz="4" w:space="0" w:color="auto"/>
              <w:bottom w:val="single" w:sz="4" w:space="0" w:color="auto"/>
              <w:right w:val="single" w:sz="4" w:space="0" w:color="auto"/>
            </w:tcBorders>
          </w:tcPr>
          <w:p w14:paraId="5721E653" w14:textId="77777777" w:rsidR="00236B63" w:rsidRPr="00382073" w:rsidRDefault="00236B63" w:rsidP="006B0BD4">
            <w:pPr>
              <w:spacing w:line="276" w:lineRule="auto"/>
              <w:rPr>
                <w:ins w:id="3640" w:author="Kędziora Roman" w:date="2024-12-10T23:07:00Z" w16du:dateUtc="2024-12-10T22:07:00Z"/>
              </w:rPr>
            </w:pPr>
            <w:ins w:id="3641" w:author="Kędziora Roman" w:date="2024-12-10T23:07:00Z" w16du:dateUtc="2024-12-10T22:07:00Z">
              <w:r w:rsidRPr="00382073">
                <w:t>1</w:t>
              </w:r>
            </w:ins>
          </w:p>
        </w:tc>
      </w:tr>
      <w:tr w:rsidR="00236B63" w:rsidRPr="00382073" w14:paraId="3EA4AE24" w14:textId="77777777" w:rsidTr="006B0BD4">
        <w:trPr>
          <w:ins w:id="3642" w:author="Kędziora Roman" w:date="2024-12-10T23:07:00Z"/>
        </w:trPr>
        <w:tc>
          <w:tcPr>
            <w:tcW w:w="3982" w:type="dxa"/>
            <w:tcBorders>
              <w:top w:val="single" w:sz="4" w:space="0" w:color="auto"/>
              <w:left w:val="single" w:sz="4" w:space="0" w:color="auto"/>
              <w:bottom w:val="single" w:sz="4" w:space="0" w:color="auto"/>
              <w:right w:val="single" w:sz="4" w:space="0" w:color="auto"/>
            </w:tcBorders>
          </w:tcPr>
          <w:p w14:paraId="40FFA1CA" w14:textId="77777777" w:rsidR="00236B63" w:rsidRPr="00382073" w:rsidRDefault="00236B63" w:rsidP="006B0BD4">
            <w:pPr>
              <w:spacing w:line="276" w:lineRule="auto"/>
              <w:jc w:val="left"/>
              <w:rPr>
                <w:ins w:id="3643" w:author="Kędziora Roman" w:date="2024-12-10T23:07:00Z" w16du:dateUtc="2024-12-10T22:07:00Z"/>
                <w:szCs w:val="20"/>
              </w:rPr>
            </w:pPr>
            <w:ins w:id="3644" w:author="Kędziora Roman" w:date="2024-12-10T23:07:00Z" w16du:dateUtc="2024-12-10T22:07:00Z">
              <w:r w:rsidRPr="00382073">
                <w:rPr>
                  <w:szCs w:val="20"/>
                </w:rPr>
                <w:t>Współczynnik przesunięcia kursu odniesienia dla równoważenia w fazach innych niż faza aukcji otwarcia</w:t>
              </w:r>
            </w:ins>
          </w:p>
        </w:tc>
        <w:tc>
          <w:tcPr>
            <w:tcW w:w="5295" w:type="dxa"/>
            <w:tcBorders>
              <w:top w:val="single" w:sz="4" w:space="0" w:color="auto"/>
              <w:left w:val="single" w:sz="4" w:space="0" w:color="auto"/>
              <w:bottom w:val="single" w:sz="4" w:space="0" w:color="auto"/>
              <w:right w:val="single" w:sz="4" w:space="0" w:color="auto"/>
            </w:tcBorders>
          </w:tcPr>
          <w:p w14:paraId="29EE8658" w14:textId="77777777" w:rsidR="00236B63" w:rsidRPr="00382073" w:rsidRDefault="00236B63" w:rsidP="006B0BD4">
            <w:pPr>
              <w:spacing w:line="276" w:lineRule="auto"/>
              <w:rPr>
                <w:ins w:id="3645" w:author="Kędziora Roman" w:date="2024-12-10T23:07:00Z" w16du:dateUtc="2024-12-10T22:07:00Z"/>
              </w:rPr>
            </w:pPr>
            <w:ins w:id="3646" w:author="Kędziora Roman" w:date="2024-12-10T23:07:00Z" w16du:dateUtc="2024-12-10T22:07:00Z">
              <w:r w:rsidRPr="00382073">
                <w:t>0,5</w:t>
              </w:r>
            </w:ins>
          </w:p>
        </w:tc>
      </w:tr>
      <w:tr w:rsidR="00236B63" w:rsidRPr="00382073" w14:paraId="4927207C" w14:textId="77777777" w:rsidTr="006B0BD4">
        <w:trPr>
          <w:ins w:id="3647" w:author="Kędziora Roman" w:date="2024-12-10T23:07:00Z"/>
        </w:trPr>
        <w:tc>
          <w:tcPr>
            <w:tcW w:w="3982" w:type="dxa"/>
            <w:tcBorders>
              <w:top w:val="single" w:sz="4" w:space="0" w:color="auto"/>
              <w:left w:val="single" w:sz="4" w:space="0" w:color="auto"/>
              <w:bottom w:val="single" w:sz="4" w:space="0" w:color="auto"/>
              <w:right w:val="single" w:sz="4" w:space="0" w:color="auto"/>
            </w:tcBorders>
          </w:tcPr>
          <w:p w14:paraId="4EB9828E" w14:textId="77777777" w:rsidR="00236B63" w:rsidRPr="00382073" w:rsidRDefault="00236B63" w:rsidP="006B0BD4">
            <w:pPr>
              <w:spacing w:line="276" w:lineRule="auto"/>
              <w:jc w:val="left"/>
              <w:rPr>
                <w:ins w:id="3648" w:author="Kędziora Roman" w:date="2024-12-10T23:07:00Z" w16du:dateUtc="2024-12-10T22:07:00Z"/>
                <w:szCs w:val="20"/>
              </w:rPr>
            </w:pPr>
            <w:ins w:id="3649" w:author="Kędziora Roman" w:date="2024-12-10T23:07:00Z" w16du:dateUtc="2024-12-10T22:07:00Z">
              <w:r w:rsidRPr="00382073">
                <w:rPr>
                  <w:szCs w:val="20"/>
                </w:rPr>
                <w:t>Współczynnik maksymalnej liczby zmian netto statycznych ograniczeń wahań kursów</w:t>
              </w:r>
            </w:ins>
          </w:p>
        </w:tc>
        <w:tc>
          <w:tcPr>
            <w:tcW w:w="5295" w:type="dxa"/>
            <w:tcBorders>
              <w:top w:val="single" w:sz="4" w:space="0" w:color="auto"/>
              <w:left w:val="single" w:sz="4" w:space="0" w:color="auto"/>
              <w:bottom w:val="single" w:sz="4" w:space="0" w:color="auto"/>
              <w:right w:val="single" w:sz="4" w:space="0" w:color="auto"/>
            </w:tcBorders>
          </w:tcPr>
          <w:p w14:paraId="3DD25582" w14:textId="77777777" w:rsidR="00236B63" w:rsidRPr="00382073" w:rsidRDefault="00236B63" w:rsidP="006B0BD4">
            <w:pPr>
              <w:spacing w:line="276" w:lineRule="auto"/>
              <w:rPr>
                <w:ins w:id="3650" w:author="Kędziora Roman" w:date="2024-12-10T23:07:00Z" w16du:dateUtc="2024-12-10T22:07:00Z"/>
              </w:rPr>
            </w:pPr>
            <w:ins w:id="3651" w:author="Kędziora Roman" w:date="2024-12-10T23:07:00Z" w16du:dateUtc="2024-12-10T22:07:00Z">
              <w:r w:rsidRPr="00382073">
                <w:t>2</w:t>
              </w:r>
            </w:ins>
          </w:p>
        </w:tc>
      </w:tr>
      <w:tr w:rsidR="00236B63" w:rsidRPr="00382073" w14:paraId="0C57579D" w14:textId="77777777" w:rsidTr="006B0BD4">
        <w:trPr>
          <w:ins w:id="3652" w:author="Kędziora Roman" w:date="2024-12-10T23:07:00Z"/>
        </w:trPr>
        <w:tc>
          <w:tcPr>
            <w:tcW w:w="3982" w:type="dxa"/>
            <w:tcBorders>
              <w:top w:val="single" w:sz="4" w:space="0" w:color="auto"/>
              <w:left w:val="single" w:sz="4" w:space="0" w:color="auto"/>
              <w:bottom w:val="single" w:sz="4" w:space="0" w:color="auto"/>
              <w:right w:val="single" w:sz="4" w:space="0" w:color="auto"/>
            </w:tcBorders>
          </w:tcPr>
          <w:p w14:paraId="7D162117" w14:textId="77777777" w:rsidR="00236B63" w:rsidRPr="00382073" w:rsidRDefault="00236B63" w:rsidP="006B0BD4">
            <w:pPr>
              <w:spacing w:line="276" w:lineRule="auto"/>
              <w:jc w:val="left"/>
              <w:rPr>
                <w:ins w:id="3653" w:author="Kędziora Roman" w:date="2024-12-10T23:07:00Z" w16du:dateUtc="2024-12-10T22:07:00Z"/>
                <w:szCs w:val="20"/>
              </w:rPr>
            </w:pPr>
            <w:ins w:id="3654" w:author="Kędziora Roman" w:date="2024-12-10T23:07:00Z" w16du:dateUtc="2024-12-10T22:07:00Z">
              <w:r w:rsidRPr="00382073">
                <w:rPr>
                  <w:szCs w:val="20"/>
                </w:rPr>
                <w:t>Czas trwania równoważenia podstawowego dla dynamicznych ograniczeń wahań kursów</w:t>
              </w:r>
            </w:ins>
          </w:p>
        </w:tc>
        <w:tc>
          <w:tcPr>
            <w:tcW w:w="5295" w:type="dxa"/>
            <w:tcBorders>
              <w:top w:val="single" w:sz="4" w:space="0" w:color="auto"/>
              <w:left w:val="single" w:sz="4" w:space="0" w:color="auto"/>
              <w:bottom w:val="single" w:sz="4" w:space="0" w:color="auto"/>
              <w:right w:val="single" w:sz="4" w:space="0" w:color="auto"/>
            </w:tcBorders>
          </w:tcPr>
          <w:p w14:paraId="55006CB6" w14:textId="77777777" w:rsidR="00236B63" w:rsidRPr="00382073" w:rsidRDefault="00236B63" w:rsidP="006B0BD4">
            <w:pPr>
              <w:spacing w:line="276" w:lineRule="auto"/>
              <w:rPr>
                <w:ins w:id="3655" w:author="Kędziora Roman" w:date="2024-12-10T23:07:00Z" w16du:dateUtc="2024-12-10T22:07:00Z"/>
              </w:rPr>
            </w:pPr>
            <w:ins w:id="3656" w:author="Kędziora Roman" w:date="2024-12-10T23:07:00Z" w16du:dateUtc="2024-12-10T22:07:00Z">
              <w:r w:rsidRPr="00382073">
                <w:t>60 sekund</w:t>
              </w:r>
            </w:ins>
          </w:p>
        </w:tc>
      </w:tr>
      <w:tr w:rsidR="00236B63" w:rsidRPr="00382073" w14:paraId="5B5E43A0" w14:textId="77777777" w:rsidTr="006B0BD4">
        <w:trPr>
          <w:ins w:id="3657" w:author="Kędziora Roman" w:date="2024-12-10T23:07:00Z"/>
        </w:trPr>
        <w:tc>
          <w:tcPr>
            <w:tcW w:w="3982" w:type="dxa"/>
            <w:tcBorders>
              <w:top w:val="single" w:sz="4" w:space="0" w:color="auto"/>
              <w:left w:val="single" w:sz="4" w:space="0" w:color="auto"/>
              <w:bottom w:val="single" w:sz="4" w:space="0" w:color="auto"/>
              <w:right w:val="single" w:sz="4" w:space="0" w:color="auto"/>
            </w:tcBorders>
          </w:tcPr>
          <w:p w14:paraId="0DC8DF2E" w14:textId="77777777" w:rsidR="00236B63" w:rsidRPr="00382073" w:rsidRDefault="00236B63" w:rsidP="006B0BD4">
            <w:pPr>
              <w:spacing w:line="276" w:lineRule="auto"/>
              <w:jc w:val="left"/>
              <w:rPr>
                <w:ins w:id="3658" w:author="Kędziora Roman" w:date="2024-12-10T23:07:00Z" w16du:dateUtc="2024-12-10T22:07:00Z"/>
                <w:szCs w:val="20"/>
              </w:rPr>
            </w:pPr>
            <w:ins w:id="3659" w:author="Kędziora Roman" w:date="2024-12-10T23:07:00Z" w16du:dateUtc="2024-12-10T22:07:00Z">
              <w:r w:rsidRPr="00382073">
                <w:rPr>
                  <w:szCs w:val="20"/>
                </w:rPr>
                <w:t>Współczynnik rozszerzenia dla równoważenia w fazie aukcji otwarcia</w:t>
              </w:r>
            </w:ins>
          </w:p>
        </w:tc>
        <w:tc>
          <w:tcPr>
            <w:tcW w:w="5295" w:type="dxa"/>
            <w:tcBorders>
              <w:top w:val="single" w:sz="4" w:space="0" w:color="auto"/>
              <w:left w:val="single" w:sz="4" w:space="0" w:color="auto"/>
              <w:bottom w:val="single" w:sz="4" w:space="0" w:color="auto"/>
              <w:right w:val="single" w:sz="4" w:space="0" w:color="auto"/>
            </w:tcBorders>
          </w:tcPr>
          <w:p w14:paraId="6E26A393" w14:textId="77777777" w:rsidR="00236B63" w:rsidRPr="00382073" w:rsidRDefault="00236B63" w:rsidP="006B0BD4">
            <w:pPr>
              <w:spacing w:line="276" w:lineRule="auto"/>
              <w:rPr>
                <w:ins w:id="3660" w:author="Kędziora Roman" w:date="2024-12-10T23:07:00Z" w16du:dateUtc="2024-12-10T22:07:00Z"/>
              </w:rPr>
            </w:pPr>
            <w:ins w:id="3661" w:author="Kędziora Roman" w:date="2024-12-10T23:07:00Z" w16du:dateUtc="2024-12-10T22:07:00Z">
              <w:r w:rsidRPr="00382073">
                <w:t>3,0</w:t>
              </w:r>
            </w:ins>
          </w:p>
        </w:tc>
      </w:tr>
      <w:tr w:rsidR="00236B63" w:rsidRPr="00382073" w14:paraId="57345DFE" w14:textId="77777777" w:rsidTr="006B0BD4">
        <w:trPr>
          <w:ins w:id="3662" w:author="Kędziora Roman" w:date="2024-12-10T23:07:00Z"/>
        </w:trPr>
        <w:tc>
          <w:tcPr>
            <w:tcW w:w="3982" w:type="dxa"/>
            <w:tcBorders>
              <w:top w:val="single" w:sz="4" w:space="0" w:color="auto"/>
              <w:left w:val="single" w:sz="4" w:space="0" w:color="auto"/>
              <w:bottom w:val="single" w:sz="4" w:space="0" w:color="auto"/>
              <w:right w:val="single" w:sz="4" w:space="0" w:color="auto"/>
            </w:tcBorders>
          </w:tcPr>
          <w:p w14:paraId="4A552977" w14:textId="77777777" w:rsidR="00236B63" w:rsidRPr="00382073" w:rsidRDefault="00236B63" w:rsidP="006B0BD4">
            <w:pPr>
              <w:spacing w:line="276" w:lineRule="auto"/>
              <w:jc w:val="left"/>
              <w:rPr>
                <w:ins w:id="3663" w:author="Kędziora Roman" w:date="2024-12-10T23:07:00Z" w16du:dateUtc="2024-12-10T22:07:00Z"/>
                <w:szCs w:val="20"/>
              </w:rPr>
            </w:pPr>
            <w:ins w:id="3664" w:author="Kędziora Roman" w:date="2024-12-10T23:07:00Z" w16du:dateUtc="2024-12-10T22:07:00Z">
              <w:r w:rsidRPr="00382073">
                <w:rPr>
                  <w:szCs w:val="20"/>
                </w:rPr>
                <w:t>Współczynnik rozszerzenia dla równoważenia w fazach innych niż faza aukcji otwarcia</w:t>
              </w:r>
            </w:ins>
          </w:p>
        </w:tc>
        <w:tc>
          <w:tcPr>
            <w:tcW w:w="5295" w:type="dxa"/>
            <w:tcBorders>
              <w:top w:val="single" w:sz="4" w:space="0" w:color="auto"/>
              <w:left w:val="single" w:sz="4" w:space="0" w:color="auto"/>
              <w:bottom w:val="single" w:sz="4" w:space="0" w:color="auto"/>
              <w:right w:val="single" w:sz="4" w:space="0" w:color="auto"/>
            </w:tcBorders>
          </w:tcPr>
          <w:p w14:paraId="402499FD" w14:textId="77777777" w:rsidR="00236B63" w:rsidRPr="00382073" w:rsidRDefault="00236B63" w:rsidP="006B0BD4">
            <w:pPr>
              <w:spacing w:line="276" w:lineRule="auto"/>
              <w:rPr>
                <w:ins w:id="3665" w:author="Kędziora Roman" w:date="2024-12-10T23:07:00Z" w16du:dateUtc="2024-12-10T22:07:00Z"/>
              </w:rPr>
            </w:pPr>
            <w:ins w:id="3666" w:author="Kędziora Roman" w:date="2024-12-10T23:07:00Z" w16du:dateUtc="2024-12-10T22:07:00Z">
              <w:r w:rsidRPr="00382073">
                <w:t>2,0</w:t>
              </w:r>
            </w:ins>
          </w:p>
        </w:tc>
      </w:tr>
      <w:tr w:rsidR="00236B63" w:rsidRPr="00382073" w14:paraId="7CA6E58A" w14:textId="77777777" w:rsidTr="006B0BD4">
        <w:trPr>
          <w:ins w:id="3667" w:author="Kędziora Roman" w:date="2024-12-10T23:07:00Z"/>
        </w:trPr>
        <w:tc>
          <w:tcPr>
            <w:tcW w:w="3982" w:type="dxa"/>
            <w:tcBorders>
              <w:top w:val="single" w:sz="4" w:space="0" w:color="auto"/>
              <w:left w:val="single" w:sz="4" w:space="0" w:color="auto"/>
              <w:bottom w:val="single" w:sz="4" w:space="0" w:color="auto"/>
              <w:right w:val="single" w:sz="4" w:space="0" w:color="auto"/>
            </w:tcBorders>
          </w:tcPr>
          <w:p w14:paraId="0F06C65F" w14:textId="77777777" w:rsidR="00236B63" w:rsidRPr="00382073" w:rsidRDefault="00236B63" w:rsidP="006B0BD4">
            <w:pPr>
              <w:spacing w:line="276" w:lineRule="auto"/>
              <w:jc w:val="left"/>
              <w:rPr>
                <w:ins w:id="3668" w:author="Kędziora Roman" w:date="2024-12-10T23:07:00Z" w16du:dateUtc="2024-12-10T22:07:00Z"/>
                <w:szCs w:val="20"/>
              </w:rPr>
            </w:pPr>
            <w:ins w:id="3669" w:author="Kędziora Roman" w:date="2024-12-10T23:07:00Z" w16du:dateUtc="2024-12-10T22:07:00Z">
              <w:r w:rsidRPr="00382073">
                <w:rPr>
                  <w:szCs w:val="20"/>
                </w:rPr>
                <w:t>Współczynnik maksymalnej liczby zmian netto dynamicznych ograniczeń wahań kursów</w:t>
              </w:r>
            </w:ins>
          </w:p>
        </w:tc>
        <w:tc>
          <w:tcPr>
            <w:tcW w:w="5295" w:type="dxa"/>
            <w:tcBorders>
              <w:top w:val="single" w:sz="4" w:space="0" w:color="auto"/>
              <w:left w:val="single" w:sz="4" w:space="0" w:color="auto"/>
              <w:bottom w:val="single" w:sz="4" w:space="0" w:color="auto"/>
              <w:right w:val="single" w:sz="4" w:space="0" w:color="auto"/>
            </w:tcBorders>
          </w:tcPr>
          <w:p w14:paraId="11F4EFF9" w14:textId="77777777" w:rsidR="00236B63" w:rsidRPr="00382073" w:rsidRDefault="00236B63" w:rsidP="006B0BD4">
            <w:pPr>
              <w:spacing w:line="276" w:lineRule="auto"/>
              <w:rPr>
                <w:ins w:id="3670" w:author="Kędziora Roman" w:date="2024-12-10T23:07:00Z" w16du:dateUtc="2024-12-10T22:07:00Z"/>
              </w:rPr>
            </w:pPr>
            <w:ins w:id="3671" w:author="Kędziora Roman" w:date="2024-12-10T23:07:00Z" w16du:dateUtc="2024-12-10T22:07:00Z">
              <w:r w:rsidRPr="00382073">
                <w:t>20</w:t>
              </w:r>
            </w:ins>
          </w:p>
        </w:tc>
      </w:tr>
    </w:tbl>
    <w:p w14:paraId="29C0E747" w14:textId="77777777" w:rsidR="00236B63" w:rsidRPr="00AE3AA7" w:rsidRDefault="00236B63" w:rsidP="00236B63">
      <w:pPr>
        <w:keepNext/>
        <w:spacing w:line="276" w:lineRule="auto"/>
        <w:jc w:val="left"/>
        <w:outlineLvl w:val="2"/>
        <w:rPr>
          <w:del w:id="3672" w:author="Kędziora Roman" w:date="2024-12-10T23:07:00Z" w16du:dateUtc="2024-12-10T22:07:00Z"/>
          <w:rFonts w:cs="Arial"/>
          <w:b/>
          <w:bCs/>
          <w:szCs w:val="20"/>
        </w:rPr>
      </w:pPr>
    </w:p>
    <w:p w14:paraId="68756A47" w14:textId="77777777" w:rsidR="00236B63" w:rsidRPr="00382073" w:rsidRDefault="00236B63" w:rsidP="00236B63">
      <w:bookmarkStart w:id="3673" w:name="_Toc182495519"/>
    </w:p>
    <w:p w14:paraId="7B7B1DAD" w14:textId="77777777" w:rsidR="00236B63" w:rsidRPr="00382073" w:rsidRDefault="00236B63" w:rsidP="00236B63"/>
    <w:p w14:paraId="3D2E67AA" w14:textId="77777777" w:rsidR="00236B63" w:rsidRPr="00382073" w:rsidRDefault="00236B63" w:rsidP="00236B63">
      <w:pPr>
        <w:pStyle w:val="Nagwek3"/>
      </w:pPr>
      <w:bookmarkStart w:id="3674" w:name="_Toc184399285"/>
      <w:r w:rsidRPr="00382073">
        <w:lastRenderedPageBreak/>
        <w:t>Oddział 5</w:t>
      </w:r>
      <w:bookmarkEnd w:id="3673"/>
      <w:bookmarkEnd w:id="3674"/>
    </w:p>
    <w:p w14:paraId="384BBB4D" w14:textId="77777777" w:rsidR="00236B63" w:rsidRPr="00382073" w:rsidRDefault="00236B63" w:rsidP="00236B63">
      <w:pPr>
        <w:pStyle w:val="Nagwek3"/>
      </w:pPr>
      <w:bookmarkStart w:id="3675" w:name="_Toc184399286"/>
      <w:bookmarkStart w:id="3676" w:name="_Toc182495520"/>
      <w:r w:rsidRPr="00382073">
        <w:t>Tytuły uczestnictwa funduszy typu ETF</w:t>
      </w:r>
      <w:bookmarkEnd w:id="3675"/>
      <w:bookmarkEnd w:id="3676"/>
    </w:p>
    <w:p w14:paraId="4C5D4AF2" w14:textId="77777777" w:rsidR="00236B63" w:rsidRPr="00AE3AA7" w:rsidRDefault="00236B63" w:rsidP="00236B63">
      <w:pPr>
        <w:spacing w:line="276" w:lineRule="auto"/>
        <w:jc w:val="center"/>
        <w:rPr>
          <w:del w:id="3677" w:author="Kędziora Roman" w:date="2024-12-10T23:07:00Z" w16du:dateUtc="2024-12-10T22:07:00Z"/>
          <w:bCs/>
        </w:rPr>
      </w:pPr>
      <w:del w:id="3678" w:author="Kędziora Roman" w:date="2024-12-10T23:07:00Z" w16du:dateUtc="2024-12-10T22:07:00Z">
        <w:r w:rsidRPr="00AE3AA7">
          <w:delText>§ 79</w:delText>
        </w:r>
      </w:del>
    </w:p>
    <w:p w14:paraId="3210F4D1" w14:textId="77777777" w:rsidR="00236B63" w:rsidRPr="00382073" w:rsidRDefault="00236B63" w:rsidP="00236B63">
      <w:pPr>
        <w:rPr>
          <w:ins w:id="3679" w:author="Kędziora Roman" w:date="2024-12-10T23:07:00Z" w16du:dateUtc="2024-12-10T22:07:00Z"/>
        </w:rPr>
      </w:pPr>
    </w:p>
    <w:p w14:paraId="4F8CB3AB" w14:textId="77777777" w:rsidR="00236B63" w:rsidRPr="00382073" w:rsidRDefault="00236B63" w:rsidP="00236B63">
      <w:pPr>
        <w:spacing w:line="276" w:lineRule="auto"/>
        <w:jc w:val="center"/>
        <w:rPr>
          <w:ins w:id="3680" w:author="Kędziora Roman" w:date="2024-12-10T23:07:00Z" w16du:dateUtc="2024-12-10T22:07:00Z"/>
        </w:rPr>
      </w:pPr>
      <w:ins w:id="3681" w:author="Kędziora Roman" w:date="2024-12-10T23:07:00Z" w16du:dateUtc="2024-12-10T22:07:00Z">
        <w:r w:rsidRPr="00382073">
          <w:t>§ 80</w:t>
        </w:r>
      </w:ins>
    </w:p>
    <w:p w14:paraId="63D5745F" w14:textId="77777777" w:rsidR="00236B63" w:rsidRPr="00382073" w:rsidRDefault="00236B63" w:rsidP="00FA341F">
      <w:pPr>
        <w:numPr>
          <w:ilvl w:val="0"/>
          <w:numId w:val="369"/>
        </w:numPr>
        <w:spacing w:line="276" w:lineRule="auto"/>
        <w:rPr>
          <w:bCs/>
        </w:rPr>
      </w:pPr>
      <w:r w:rsidRPr="00382073">
        <w:rPr>
          <w:szCs w:val="20"/>
        </w:rPr>
        <w:t xml:space="preserve">Szczegółowe warunki obrotu </w:t>
      </w:r>
      <w:del w:id="3682" w:author="Kędziora Roman" w:date="2024-12-10T23:07:00Z" w16du:dateUtc="2024-12-10T22:07:00Z">
        <w:r w:rsidRPr="00AE3AA7">
          <w:rPr>
            <w:szCs w:val="20"/>
          </w:rPr>
          <w:delText>tytułami uczestnictwa w funduszach typu ETF (zwanymi dalej „</w:delText>
        </w:r>
      </w:del>
      <w:r w:rsidRPr="00382073">
        <w:rPr>
          <w:szCs w:val="20"/>
        </w:rPr>
        <w:t>ETF-</w:t>
      </w:r>
      <w:proofErr w:type="spellStart"/>
      <w:r w:rsidRPr="00382073">
        <w:rPr>
          <w:szCs w:val="20"/>
        </w:rPr>
        <w:t>ami</w:t>
      </w:r>
      <w:proofErr w:type="spellEnd"/>
      <w:del w:id="3683" w:author="Kędziora Roman" w:date="2024-12-10T23:07:00Z" w16du:dateUtc="2024-12-10T22:07:00Z">
        <w:r w:rsidRPr="00AE3AA7">
          <w:rPr>
            <w:szCs w:val="20"/>
          </w:rPr>
          <w:delText>”)</w:delText>
        </w:r>
      </w:del>
      <w:r w:rsidRPr="00382073">
        <w:rPr>
          <w:szCs w:val="20"/>
        </w:rPr>
        <w:t xml:space="preserve"> w systemie notowań ciągłych: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4"/>
        <w:gridCol w:w="5077"/>
      </w:tblGrid>
      <w:tr w:rsidR="00236B63" w:rsidRPr="00382073" w14:paraId="3EC64E57" w14:textId="77777777" w:rsidTr="006B0BD4">
        <w:trPr>
          <w:ins w:id="3684" w:author="Kędziora Roman" w:date="2024-12-10T23:07:00Z"/>
        </w:trPr>
        <w:tc>
          <w:tcPr>
            <w:tcW w:w="4077" w:type="dxa"/>
            <w:tcBorders>
              <w:top w:val="single" w:sz="4" w:space="0" w:color="auto"/>
              <w:left w:val="single" w:sz="4" w:space="0" w:color="auto"/>
              <w:bottom w:val="single" w:sz="4" w:space="0" w:color="auto"/>
              <w:right w:val="single" w:sz="4" w:space="0" w:color="auto"/>
            </w:tcBorders>
          </w:tcPr>
          <w:p w14:paraId="0EDE44C5" w14:textId="77777777" w:rsidR="00236B63" w:rsidRPr="00382073" w:rsidRDefault="00236B63" w:rsidP="006B0BD4">
            <w:pPr>
              <w:spacing w:line="276" w:lineRule="auto"/>
              <w:rPr>
                <w:ins w:id="3685" w:author="Kędziora Roman" w:date="2024-12-10T23:07:00Z" w16du:dateUtc="2024-12-10T22:07:00Z"/>
                <w:szCs w:val="20"/>
              </w:rPr>
            </w:pPr>
            <w:ins w:id="3686" w:author="Kędziora Roman" w:date="2024-12-10T23:07:00Z" w16du:dateUtc="2024-12-10T22:07:00Z">
              <w:r w:rsidRPr="00382073">
                <w:rPr>
                  <w:szCs w:val="20"/>
                </w:rPr>
                <w:t>Jednostka transakcyjna</w:t>
              </w:r>
            </w:ins>
          </w:p>
        </w:tc>
        <w:tc>
          <w:tcPr>
            <w:tcW w:w="5210" w:type="dxa"/>
            <w:tcBorders>
              <w:top w:val="single" w:sz="4" w:space="0" w:color="auto"/>
              <w:left w:val="single" w:sz="4" w:space="0" w:color="auto"/>
              <w:bottom w:val="single" w:sz="4" w:space="0" w:color="auto"/>
              <w:right w:val="single" w:sz="4" w:space="0" w:color="auto"/>
            </w:tcBorders>
          </w:tcPr>
          <w:p w14:paraId="0000EE65" w14:textId="77777777" w:rsidR="00236B63" w:rsidRPr="00382073" w:rsidRDefault="00236B63" w:rsidP="006B0BD4">
            <w:pPr>
              <w:spacing w:line="276" w:lineRule="auto"/>
              <w:rPr>
                <w:ins w:id="3687" w:author="Kędziora Roman" w:date="2024-12-10T23:07:00Z" w16du:dateUtc="2024-12-10T22:07:00Z"/>
                <w:szCs w:val="20"/>
              </w:rPr>
            </w:pPr>
            <w:ins w:id="3688" w:author="Kędziora Roman" w:date="2024-12-10T23:07:00Z" w16du:dateUtc="2024-12-10T22:07:00Z">
              <w:r w:rsidRPr="00382073">
                <w:rPr>
                  <w:szCs w:val="20"/>
                </w:rPr>
                <w:t>jeden instrument, chyba że Zarząd Giełdy określi inną jednostkę transakcyjną</w:t>
              </w:r>
            </w:ins>
          </w:p>
        </w:tc>
      </w:tr>
      <w:tr w:rsidR="00236B63" w:rsidRPr="00382073" w14:paraId="28B54E87" w14:textId="77777777" w:rsidTr="006B0BD4">
        <w:trPr>
          <w:ins w:id="3689" w:author="Kędziora Roman" w:date="2024-12-10T23:07:00Z"/>
        </w:trPr>
        <w:tc>
          <w:tcPr>
            <w:tcW w:w="4077" w:type="dxa"/>
            <w:tcBorders>
              <w:top w:val="single" w:sz="4" w:space="0" w:color="auto"/>
              <w:left w:val="single" w:sz="4" w:space="0" w:color="auto"/>
              <w:bottom w:val="single" w:sz="4" w:space="0" w:color="auto"/>
              <w:right w:val="single" w:sz="4" w:space="0" w:color="auto"/>
            </w:tcBorders>
          </w:tcPr>
          <w:p w14:paraId="58B83B8B" w14:textId="77777777" w:rsidR="00236B63" w:rsidRPr="00382073" w:rsidRDefault="00236B63" w:rsidP="006B0BD4">
            <w:pPr>
              <w:spacing w:line="276" w:lineRule="auto"/>
              <w:rPr>
                <w:ins w:id="3690" w:author="Kędziora Roman" w:date="2024-12-10T23:07:00Z" w16du:dateUtc="2024-12-10T22:07:00Z"/>
                <w:szCs w:val="20"/>
              </w:rPr>
            </w:pPr>
            <w:ins w:id="3691" w:author="Kędziora Roman" w:date="2024-12-10T23:07:00Z" w16du:dateUtc="2024-12-10T22:07:00Z">
              <w:r w:rsidRPr="00382073">
                <w:rPr>
                  <w:szCs w:val="20"/>
                </w:rPr>
                <w:t>Losowy czas otwarcia</w:t>
              </w:r>
            </w:ins>
          </w:p>
        </w:tc>
        <w:tc>
          <w:tcPr>
            <w:tcW w:w="5210" w:type="dxa"/>
            <w:tcBorders>
              <w:top w:val="single" w:sz="4" w:space="0" w:color="auto"/>
              <w:left w:val="single" w:sz="4" w:space="0" w:color="auto"/>
              <w:bottom w:val="single" w:sz="4" w:space="0" w:color="auto"/>
              <w:right w:val="single" w:sz="4" w:space="0" w:color="auto"/>
            </w:tcBorders>
          </w:tcPr>
          <w:p w14:paraId="2ED12641" w14:textId="77777777" w:rsidR="00236B63" w:rsidRPr="00382073" w:rsidRDefault="00236B63" w:rsidP="006B0BD4">
            <w:pPr>
              <w:spacing w:line="276" w:lineRule="auto"/>
              <w:rPr>
                <w:ins w:id="3692" w:author="Kędziora Roman" w:date="2024-12-10T23:07:00Z" w16du:dateUtc="2024-12-10T22:07:00Z"/>
                <w:szCs w:val="20"/>
              </w:rPr>
            </w:pPr>
            <w:ins w:id="3693" w:author="Kędziora Roman" w:date="2024-12-10T23:07:00Z" w16du:dateUtc="2024-12-10T22:07:00Z">
              <w:r w:rsidRPr="00382073">
                <w:rPr>
                  <w:szCs w:val="20"/>
                </w:rPr>
                <w:t>+/- 30 sekund</w:t>
              </w:r>
            </w:ins>
          </w:p>
        </w:tc>
      </w:tr>
      <w:tr w:rsidR="00236B63" w:rsidRPr="00382073" w14:paraId="2268181A" w14:textId="77777777" w:rsidTr="006B0BD4">
        <w:tc>
          <w:tcPr>
            <w:tcW w:w="4077" w:type="dxa"/>
          </w:tcPr>
          <w:p w14:paraId="4E924C63" w14:textId="77777777" w:rsidR="00236B63" w:rsidRPr="00382073" w:rsidRDefault="00236B63" w:rsidP="006B0BD4">
            <w:pPr>
              <w:spacing w:line="276" w:lineRule="auto"/>
              <w:jc w:val="left"/>
              <w:rPr>
                <w:moveTo w:id="3694" w:author="Kędziora Roman" w:date="2024-12-10T23:07:00Z" w16du:dateUtc="2024-12-10T22:07:00Z"/>
                <w:szCs w:val="20"/>
              </w:rPr>
            </w:pPr>
            <w:moveToRangeStart w:id="3695" w:author="Kędziora Roman" w:date="2024-12-10T23:07:00Z" w:name="move184764476"/>
            <w:moveTo w:id="3696" w:author="Kędziora Roman" w:date="2024-12-10T23:07:00Z" w16du:dateUtc="2024-12-10T22:07:00Z">
              <w:r w:rsidRPr="00382073">
                <w:rPr>
                  <w:szCs w:val="20"/>
                </w:rPr>
                <w:t>Wysokość statycznych ograniczeń wahań kursów</w:t>
              </w:r>
            </w:moveTo>
          </w:p>
        </w:tc>
        <w:tc>
          <w:tcPr>
            <w:tcW w:w="5210" w:type="dxa"/>
          </w:tcPr>
          <w:p w14:paraId="5D894668" w14:textId="77777777" w:rsidR="00236B63" w:rsidRPr="00382073" w:rsidRDefault="00236B63" w:rsidP="006B0BD4">
            <w:pPr>
              <w:numPr>
                <w:ilvl w:val="0"/>
                <w:numId w:val="54"/>
              </w:numPr>
              <w:spacing w:line="276" w:lineRule="auto"/>
              <w:rPr>
                <w:moveTo w:id="3697" w:author="Kędziora Roman" w:date="2024-12-10T23:07:00Z" w16du:dateUtc="2024-12-10T22:07:00Z"/>
                <w:szCs w:val="20"/>
              </w:rPr>
            </w:pPr>
            <w:moveTo w:id="3698" w:author="Kędziora Roman" w:date="2024-12-10T23:07:00Z" w16du:dateUtc="2024-12-10T22:07:00Z">
              <w:r w:rsidRPr="00382073">
                <w:rPr>
                  <w:szCs w:val="20"/>
                </w:rPr>
                <w:t xml:space="preserve">30,00% od kursu odniesienia - przy kursie odniesienia 0,0100 - 0,0999 jednostki waluty notowania    </w:t>
              </w:r>
            </w:moveTo>
          </w:p>
          <w:p w14:paraId="765EF8D1" w14:textId="77777777" w:rsidR="00236B63" w:rsidRPr="00382073" w:rsidRDefault="00236B63" w:rsidP="006B0BD4">
            <w:pPr>
              <w:numPr>
                <w:ilvl w:val="0"/>
                <w:numId w:val="54"/>
              </w:numPr>
              <w:spacing w:line="276" w:lineRule="auto"/>
              <w:rPr>
                <w:moveTo w:id="3699" w:author="Kędziora Roman" w:date="2024-12-10T23:07:00Z" w16du:dateUtc="2024-12-10T22:07:00Z"/>
                <w:szCs w:val="20"/>
              </w:rPr>
            </w:pPr>
            <w:moveTo w:id="3700" w:author="Kędziora Roman" w:date="2024-12-10T23:07:00Z" w16du:dateUtc="2024-12-10T22:07:00Z">
              <w:r w:rsidRPr="00382073">
                <w:rPr>
                  <w:szCs w:val="20"/>
                </w:rPr>
                <w:t xml:space="preserve">15,00% od kursu odniesienia - przy kursie odniesienia 0,1000 - 0,1999 jednostki waluty notowania   </w:t>
              </w:r>
            </w:moveTo>
          </w:p>
          <w:p w14:paraId="347C5F7D" w14:textId="77777777" w:rsidR="00236B63" w:rsidRPr="00382073" w:rsidRDefault="00236B63" w:rsidP="006B0BD4">
            <w:pPr>
              <w:numPr>
                <w:ilvl w:val="0"/>
                <w:numId w:val="54"/>
              </w:numPr>
              <w:spacing w:line="276" w:lineRule="auto"/>
              <w:rPr>
                <w:moveTo w:id="3701" w:author="Kędziora Roman" w:date="2024-12-10T23:07:00Z" w16du:dateUtc="2024-12-10T22:07:00Z"/>
                <w:szCs w:val="20"/>
              </w:rPr>
            </w:pPr>
            <w:moveTo w:id="3702" w:author="Kędziora Roman" w:date="2024-12-10T23:07:00Z" w16du:dateUtc="2024-12-10T22:07:00Z">
              <w:r w:rsidRPr="00382073">
                <w:rPr>
                  <w:szCs w:val="20"/>
                </w:rPr>
                <w:t xml:space="preserve">10,00% od kursu odniesienia - przy kursie odniesienia 0,2000 jednostki waluty notowania lub wyższym </w:t>
              </w:r>
            </w:moveTo>
          </w:p>
        </w:tc>
      </w:tr>
      <w:tr w:rsidR="00236B63" w:rsidRPr="00382073" w14:paraId="33D02C36" w14:textId="77777777" w:rsidTr="006B0BD4">
        <w:tc>
          <w:tcPr>
            <w:tcW w:w="4077" w:type="dxa"/>
          </w:tcPr>
          <w:p w14:paraId="0E71612F" w14:textId="77777777" w:rsidR="00236B63" w:rsidRPr="00382073" w:rsidRDefault="00236B63" w:rsidP="006B0BD4">
            <w:pPr>
              <w:spacing w:line="276" w:lineRule="auto"/>
              <w:jc w:val="left"/>
              <w:rPr>
                <w:moveTo w:id="3703" w:author="Kędziora Roman" w:date="2024-12-10T23:07:00Z" w16du:dateUtc="2024-12-10T22:07:00Z"/>
                <w:szCs w:val="20"/>
              </w:rPr>
            </w:pPr>
            <w:moveTo w:id="3704" w:author="Kędziora Roman" w:date="2024-12-10T23:07:00Z" w16du:dateUtc="2024-12-10T22:07:00Z">
              <w:r w:rsidRPr="00382073">
                <w:rPr>
                  <w:szCs w:val="20"/>
                </w:rPr>
                <w:t>Wysokość dynamicznych ograniczeń wahań kursów</w:t>
              </w:r>
            </w:moveTo>
          </w:p>
        </w:tc>
        <w:tc>
          <w:tcPr>
            <w:tcW w:w="5210" w:type="dxa"/>
          </w:tcPr>
          <w:p w14:paraId="2EAA0358" w14:textId="77777777" w:rsidR="00236B63" w:rsidRPr="00382073" w:rsidRDefault="00236B63" w:rsidP="006B0BD4">
            <w:pPr>
              <w:numPr>
                <w:ilvl w:val="0"/>
                <w:numId w:val="53"/>
              </w:numPr>
              <w:spacing w:line="276" w:lineRule="auto"/>
              <w:rPr>
                <w:moveTo w:id="3705" w:author="Kędziora Roman" w:date="2024-12-10T23:07:00Z" w16du:dateUtc="2024-12-10T22:07:00Z"/>
                <w:szCs w:val="20"/>
              </w:rPr>
            </w:pPr>
            <w:moveTo w:id="3706" w:author="Kędziora Roman" w:date="2024-12-10T23:07:00Z" w16du:dateUtc="2024-12-10T22:07:00Z">
              <w:r w:rsidRPr="00382073">
                <w:rPr>
                  <w:szCs w:val="20"/>
                </w:rPr>
                <w:t xml:space="preserve">6,00% od kursu odniesienia - przy kursie odniesienia 0,0100 - 0,1999 jednostki waluty notowania                              </w:t>
              </w:r>
            </w:moveTo>
          </w:p>
          <w:p w14:paraId="4B4F1472" w14:textId="77777777" w:rsidR="00236B63" w:rsidRPr="00382073" w:rsidRDefault="00236B63" w:rsidP="006B0BD4">
            <w:pPr>
              <w:numPr>
                <w:ilvl w:val="0"/>
                <w:numId w:val="53"/>
              </w:numPr>
              <w:spacing w:line="276" w:lineRule="auto"/>
              <w:rPr>
                <w:moveTo w:id="3707" w:author="Kędziora Roman" w:date="2024-12-10T23:07:00Z" w16du:dateUtc="2024-12-10T22:07:00Z"/>
                <w:szCs w:val="20"/>
              </w:rPr>
            </w:pPr>
            <w:moveTo w:id="3708" w:author="Kędziora Roman" w:date="2024-12-10T23:07:00Z" w16du:dateUtc="2024-12-10T22:07:00Z">
              <w:r w:rsidRPr="00382073">
                <w:rPr>
                  <w:szCs w:val="20"/>
                </w:rPr>
                <w:t xml:space="preserve">3,00% od kursu odniesienia - przy kursie odniesienia 0,2000 jednostki waluty notowania lub wyższym                                             </w:t>
              </w:r>
            </w:moveTo>
          </w:p>
        </w:tc>
      </w:tr>
      <w:moveToRangeEnd w:id="3695"/>
      <w:tr w:rsidR="00236B63" w:rsidRPr="00382073" w14:paraId="15D690D0" w14:textId="77777777" w:rsidTr="006B0BD4">
        <w:trPr>
          <w:ins w:id="3709" w:author="Kędziora Roman" w:date="2024-12-10T23:07:00Z"/>
        </w:trPr>
        <w:tc>
          <w:tcPr>
            <w:tcW w:w="4077" w:type="dxa"/>
            <w:tcBorders>
              <w:top w:val="single" w:sz="4" w:space="0" w:color="auto"/>
              <w:left w:val="single" w:sz="4" w:space="0" w:color="auto"/>
              <w:bottom w:val="single" w:sz="4" w:space="0" w:color="auto"/>
              <w:right w:val="single" w:sz="4" w:space="0" w:color="auto"/>
            </w:tcBorders>
          </w:tcPr>
          <w:p w14:paraId="543CE271" w14:textId="77777777" w:rsidR="00236B63" w:rsidRPr="00382073" w:rsidRDefault="00236B63" w:rsidP="006B0BD4">
            <w:pPr>
              <w:spacing w:line="276" w:lineRule="auto"/>
              <w:jc w:val="left"/>
              <w:rPr>
                <w:ins w:id="3710" w:author="Kędziora Roman" w:date="2024-12-10T23:07:00Z" w16du:dateUtc="2024-12-10T22:07:00Z"/>
                <w:szCs w:val="20"/>
              </w:rPr>
            </w:pPr>
            <w:ins w:id="3711" w:author="Kędziora Roman" w:date="2024-12-10T23:07:00Z" w16du:dateUtc="2024-12-10T22:07:00Z">
              <w:r w:rsidRPr="00382073">
                <w:rPr>
                  <w:szCs w:val="20"/>
                </w:rPr>
                <w:t xml:space="preserve">Maksymalne wartości dla limitów cen w zleceniu maklerskim    </w:t>
              </w:r>
            </w:ins>
          </w:p>
        </w:tc>
        <w:tc>
          <w:tcPr>
            <w:tcW w:w="5210" w:type="dxa"/>
            <w:tcBorders>
              <w:top w:val="single" w:sz="4" w:space="0" w:color="auto"/>
              <w:left w:val="single" w:sz="4" w:space="0" w:color="auto"/>
              <w:bottom w:val="single" w:sz="4" w:space="0" w:color="auto"/>
              <w:right w:val="single" w:sz="4" w:space="0" w:color="auto"/>
            </w:tcBorders>
          </w:tcPr>
          <w:p w14:paraId="3EC7E630" w14:textId="77777777" w:rsidR="00236B63" w:rsidRPr="00382073" w:rsidRDefault="00236B63" w:rsidP="006B0BD4">
            <w:pPr>
              <w:spacing w:line="276" w:lineRule="auto"/>
              <w:rPr>
                <w:ins w:id="3712" w:author="Kędziora Roman" w:date="2024-12-10T23:07:00Z" w16du:dateUtc="2024-12-10T22:07:00Z"/>
              </w:rPr>
            </w:pPr>
            <w:ins w:id="3713" w:author="Kędziora Roman" w:date="2024-12-10T23:07:00Z" w16du:dateUtc="2024-12-10T22:07:00Z">
              <w:r w:rsidRPr="00382073">
                <w:rPr>
                  <w:szCs w:val="20"/>
                </w:rPr>
                <w:t>50% względem kursu odniesienia dla statycznych ograniczeń wahań kursu</w:t>
              </w:r>
              <w:r w:rsidRPr="00382073">
                <w:t xml:space="preserve"> </w:t>
              </w:r>
            </w:ins>
          </w:p>
        </w:tc>
      </w:tr>
      <w:tr w:rsidR="00236B63" w:rsidRPr="00382073" w14:paraId="5393F20A" w14:textId="77777777" w:rsidTr="006B0BD4">
        <w:trPr>
          <w:ins w:id="3714" w:author="Kędziora Roman" w:date="2024-12-10T23:07:00Z"/>
        </w:trPr>
        <w:tc>
          <w:tcPr>
            <w:tcW w:w="4077" w:type="dxa"/>
            <w:tcBorders>
              <w:top w:val="single" w:sz="4" w:space="0" w:color="auto"/>
              <w:left w:val="single" w:sz="4" w:space="0" w:color="auto"/>
              <w:bottom w:val="single" w:sz="4" w:space="0" w:color="auto"/>
              <w:right w:val="single" w:sz="4" w:space="0" w:color="auto"/>
            </w:tcBorders>
          </w:tcPr>
          <w:p w14:paraId="637E3914" w14:textId="77777777" w:rsidR="00236B63" w:rsidRPr="00382073" w:rsidRDefault="00236B63" w:rsidP="006B0BD4">
            <w:pPr>
              <w:spacing w:line="276" w:lineRule="auto"/>
              <w:jc w:val="left"/>
              <w:rPr>
                <w:ins w:id="3715" w:author="Kędziora Roman" w:date="2024-12-10T23:07:00Z" w16du:dateUtc="2024-12-10T22:07:00Z"/>
                <w:szCs w:val="20"/>
              </w:rPr>
            </w:pPr>
            <w:ins w:id="3716" w:author="Kędziora Roman" w:date="2024-12-10T23:07:00Z" w16du:dateUtc="2024-12-10T22:07:00Z">
              <w:r w:rsidRPr="00382073">
                <w:rPr>
                  <w:szCs w:val="20"/>
                </w:rPr>
                <w:t xml:space="preserve">Maksymalna wartość zlecenia maklerskiego     </w:t>
              </w:r>
            </w:ins>
          </w:p>
        </w:tc>
        <w:tc>
          <w:tcPr>
            <w:tcW w:w="5210" w:type="dxa"/>
            <w:tcBorders>
              <w:top w:val="single" w:sz="4" w:space="0" w:color="auto"/>
              <w:left w:val="single" w:sz="4" w:space="0" w:color="auto"/>
              <w:bottom w:val="single" w:sz="4" w:space="0" w:color="auto"/>
              <w:right w:val="single" w:sz="4" w:space="0" w:color="auto"/>
            </w:tcBorders>
          </w:tcPr>
          <w:p w14:paraId="7C6092F9" w14:textId="77777777" w:rsidR="00236B63" w:rsidRPr="00382073" w:rsidRDefault="00236B63" w:rsidP="006B0BD4">
            <w:pPr>
              <w:spacing w:line="276" w:lineRule="auto"/>
              <w:rPr>
                <w:ins w:id="3717" w:author="Kędziora Roman" w:date="2024-12-10T23:07:00Z" w16du:dateUtc="2024-12-10T22:07:00Z"/>
              </w:rPr>
            </w:pPr>
            <w:ins w:id="3718" w:author="Kędziora Roman" w:date="2024-12-10T23:07:00Z" w16du:dateUtc="2024-12-10T22:07:00Z">
              <w:r w:rsidRPr="00382073">
                <w:t xml:space="preserve">10.000.000 jednostek waluty notowania   </w:t>
              </w:r>
            </w:ins>
          </w:p>
          <w:p w14:paraId="1FF34B14" w14:textId="77777777" w:rsidR="00236B63" w:rsidRPr="00382073" w:rsidRDefault="00236B63" w:rsidP="006B0BD4">
            <w:pPr>
              <w:spacing w:line="276" w:lineRule="auto"/>
              <w:rPr>
                <w:ins w:id="3719" w:author="Kędziora Roman" w:date="2024-12-10T23:07:00Z" w16du:dateUtc="2024-12-10T22:07:00Z"/>
              </w:rPr>
            </w:pPr>
          </w:p>
        </w:tc>
      </w:tr>
      <w:tr w:rsidR="00236B63" w:rsidRPr="00382073" w14:paraId="41B8A533" w14:textId="77777777" w:rsidTr="006B0BD4">
        <w:tc>
          <w:tcPr>
            <w:tcW w:w="4077" w:type="dxa"/>
            <w:tcBorders>
              <w:top w:val="single" w:sz="4" w:space="0" w:color="auto"/>
              <w:left w:val="single" w:sz="4" w:space="0" w:color="auto"/>
              <w:bottom w:val="single" w:sz="4" w:space="0" w:color="auto"/>
              <w:right w:val="single" w:sz="4" w:space="0" w:color="auto"/>
            </w:tcBorders>
          </w:tcPr>
          <w:p w14:paraId="6DB9572D" w14:textId="77777777" w:rsidR="00236B63" w:rsidRPr="00382073" w:rsidRDefault="00236B63" w:rsidP="006B0BD4">
            <w:pPr>
              <w:spacing w:line="276" w:lineRule="auto"/>
              <w:jc w:val="left"/>
              <w:rPr>
                <w:moveTo w:id="3720" w:author="Kędziora Roman" w:date="2024-12-10T23:07:00Z" w16du:dateUtc="2024-12-10T22:07:00Z"/>
                <w:szCs w:val="20"/>
              </w:rPr>
            </w:pPr>
            <w:moveToRangeStart w:id="3721" w:author="Kędziora Roman" w:date="2024-12-10T23:07:00Z" w:name="move184764475"/>
            <w:moveTo w:id="3722" w:author="Kędziora Roman" w:date="2024-12-10T23:07:00Z" w16du:dateUtc="2024-12-10T22:07:00Z">
              <w:r w:rsidRPr="00382073">
                <w:rPr>
                  <w:szCs w:val="20"/>
                </w:rPr>
                <w:t xml:space="preserve">Maksymalny wolumen zlecenia maklerskiego     </w:t>
              </w:r>
            </w:moveTo>
          </w:p>
        </w:tc>
        <w:tc>
          <w:tcPr>
            <w:tcW w:w="5210" w:type="dxa"/>
            <w:tcBorders>
              <w:top w:val="single" w:sz="4" w:space="0" w:color="auto"/>
              <w:left w:val="single" w:sz="4" w:space="0" w:color="auto"/>
              <w:bottom w:val="single" w:sz="4" w:space="0" w:color="auto"/>
              <w:right w:val="single" w:sz="4" w:space="0" w:color="auto"/>
            </w:tcBorders>
          </w:tcPr>
          <w:p w14:paraId="7A52489D" w14:textId="77777777" w:rsidR="00236B63" w:rsidRPr="00382073" w:rsidRDefault="00236B63" w:rsidP="006B0BD4">
            <w:pPr>
              <w:spacing w:line="276" w:lineRule="auto"/>
              <w:rPr>
                <w:moveTo w:id="3723" w:author="Kędziora Roman" w:date="2024-12-10T23:07:00Z" w16du:dateUtc="2024-12-10T22:07:00Z"/>
              </w:rPr>
            </w:pPr>
            <w:moveTo w:id="3724" w:author="Kędziora Roman" w:date="2024-12-10T23:07:00Z" w16du:dateUtc="2024-12-10T22:07:00Z">
              <w:r w:rsidRPr="00382073">
                <w:t>2% instrumentów finansowych wprowadzonych do obrotu giełdowego i oznaczonych tym samym kodem ISIN, a w przypadku gdy 2% tych instrumentów stanowi mniej niż 1.000.000 instrumentów – nie więcej niż 1.000.000 instrumentów</w:t>
              </w:r>
            </w:moveTo>
          </w:p>
        </w:tc>
      </w:tr>
      <w:moveToRangeEnd w:id="3721"/>
      <w:tr w:rsidR="00236B63" w:rsidRPr="00382073" w14:paraId="674BBE82" w14:textId="77777777" w:rsidTr="006B0BD4">
        <w:trPr>
          <w:ins w:id="3725" w:author="Kędziora Roman" w:date="2024-12-10T23:07:00Z"/>
        </w:trPr>
        <w:tc>
          <w:tcPr>
            <w:tcW w:w="4077" w:type="dxa"/>
            <w:tcBorders>
              <w:top w:val="single" w:sz="4" w:space="0" w:color="auto"/>
              <w:left w:val="single" w:sz="4" w:space="0" w:color="auto"/>
              <w:bottom w:val="single" w:sz="4" w:space="0" w:color="auto"/>
              <w:right w:val="single" w:sz="4" w:space="0" w:color="auto"/>
            </w:tcBorders>
          </w:tcPr>
          <w:p w14:paraId="63A65A3C" w14:textId="77777777" w:rsidR="00236B63" w:rsidRPr="00382073" w:rsidRDefault="00236B63" w:rsidP="006B0BD4">
            <w:pPr>
              <w:spacing w:line="276" w:lineRule="auto"/>
              <w:jc w:val="left"/>
              <w:rPr>
                <w:ins w:id="3726" w:author="Kędziora Roman" w:date="2024-12-10T23:07:00Z" w16du:dateUtc="2024-12-10T22:07:00Z"/>
                <w:szCs w:val="20"/>
              </w:rPr>
            </w:pPr>
            <w:ins w:id="3727" w:author="Kędziora Roman" w:date="2024-12-10T23:07:00Z" w16du:dateUtc="2024-12-10T22:07:00Z">
              <w:r w:rsidRPr="00382073">
                <w:rPr>
                  <w:szCs w:val="20"/>
                </w:rPr>
                <w:t>Równoważenie podstawowe dla statycznych ograniczeń wahań kursów</w:t>
              </w:r>
            </w:ins>
          </w:p>
        </w:tc>
        <w:tc>
          <w:tcPr>
            <w:tcW w:w="5210" w:type="dxa"/>
            <w:tcBorders>
              <w:top w:val="single" w:sz="4" w:space="0" w:color="auto"/>
              <w:left w:val="single" w:sz="4" w:space="0" w:color="auto"/>
              <w:bottom w:val="single" w:sz="4" w:space="0" w:color="auto"/>
              <w:right w:val="single" w:sz="4" w:space="0" w:color="auto"/>
            </w:tcBorders>
          </w:tcPr>
          <w:p w14:paraId="7FE09F49" w14:textId="77777777" w:rsidR="00236B63" w:rsidRPr="00382073" w:rsidRDefault="00236B63" w:rsidP="006B0BD4">
            <w:pPr>
              <w:spacing w:line="276" w:lineRule="auto"/>
              <w:rPr>
                <w:ins w:id="3728" w:author="Kędziora Roman" w:date="2024-12-10T23:07:00Z" w16du:dateUtc="2024-12-10T22:07:00Z"/>
              </w:rPr>
            </w:pPr>
            <w:ins w:id="3729" w:author="Kędziora Roman" w:date="2024-12-10T23:07:00Z" w16du:dateUtc="2024-12-10T22:07:00Z">
              <w:r w:rsidRPr="00382073">
                <w:t>Tak</w:t>
              </w:r>
            </w:ins>
          </w:p>
        </w:tc>
      </w:tr>
      <w:tr w:rsidR="00236B63" w:rsidRPr="00382073" w14:paraId="15BECD4E" w14:textId="77777777" w:rsidTr="006B0BD4">
        <w:trPr>
          <w:ins w:id="3730" w:author="Kędziora Roman" w:date="2024-12-10T23:07:00Z"/>
        </w:trPr>
        <w:tc>
          <w:tcPr>
            <w:tcW w:w="4077" w:type="dxa"/>
            <w:tcBorders>
              <w:top w:val="single" w:sz="4" w:space="0" w:color="auto"/>
              <w:left w:val="single" w:sz="4" w:space="0" w:color="auto"/>
              <w:bottom w:val="single" w:sz="4" w:space="0" w:color="auto"/>
              <w:right w:val="single" w:sz="4" w:space="0" w:color="auto"/>
            </w:tcBorders>
          </w:tcPr>
          <w:p w14:paraId="5FD87F54" w14:textId="77777777" w:rsidR="00236B63" w:rsidRPr="00382073" w:rsidRDefault="00236B63" w:rsidP="006B0BD4">
            <w:pPr>
              <w:spacing w:line="276" w:lineRule="auto"/>
              <w:jc w:val="left"/>
              <w:rPr>
                <w:ins w:id="3731" w:author="Kędziora Roman" w:date="2024-12-10T23:07:00Z" w16du:dateUtc="2024-12-10T22:07:00Z"/>
                <w:szCs w:val="20"/>
              </w:rPr>
            </w:pPr>
            <w:ins w:id="3732" w:author="Kędziora Roman" w:date="2024-12-10T23:07:00Z" w16du:dateUtc="2024-12-10T22:07:00Z">
              <w:r w:rsidRPr="00382073">
                <w:rPr>
                  <w:szCs w:val="20"/>
                </w:rPr>
                <w:t>Czas trwania równoważenia podstawowego dla statycznych ograniczeń wahań kursów</w:t>
              </w:r>
            </w:ins>
          </w:p>
        </w:tc>
        <w:tc>
          <w:tcPr>
            <w:tcW w:w="5210" w:type="dxa"/>
            <w:tcBorders>
              <w:top w:val="single" w:sz="4" w:space="0" w:color="auto"/>
              <w:left w:val="single" w:sz="4" w:space="0" w:color="auto"/>
              <w:bottom w:val="single" w:sz="4" w:space="0" w:color="auto"/>
              <w:right w:val="single" w:sz="4" w:space="0" w:color="auto"/>
            </w:tcBorders>
          </w:tcPr>
          <w:p w14:paraId="0F99AE42" w14:textId="77777777" w:rsidR="00236B63" w:rsidRPr="00382073" w:rsidRDefault="00236B63" w:rsidP="006B0BD4">
            <w:pPr>
              <w:spacing w:line="276" w:lineRule="auto"/>
              <w:rPr>
                <w:ins w:id="3733" w:author="Kędziora Roman" w:date="2024-12-10T23:07:00Z" w16du:dateUtc="2024-12-10T22:07:00Z"/>
              </w:rPr>
            </w:pPr>
            <w:ins w:id="3734" w:author="Kędziora Roman" w:date="2024-12-10T23:07:00Z" w16du:dateUtc="2024-12-10T22:07:00Z">
              <w:r w:rsidRPr="00382073">
                <w:t>300 sekund</w:t>
              </w:r>
            </w:ins>
          </w:p>
        </w:tc>
      </w:tr>
      <w:tr w:rsidR="00236B63" w:rsidRPr="00382073" w14:paraId="136D3E77" w14:textId="77777777" w:rsidTr="006B0BD4">
        <w:trPr>
          <w:ins w:id="3735" w:author="Kędziora Roman" w:date="2024-12-10T23:07:00Z"/>
        </w:trPr>
        <w:tc>
          <w:tcPr>
            <w:tcW w:w="4077" w:type="dxa"/>
            <w:tcBorders>
              <w:top w:val="single" w:sz="4" w:space="0" w:color="auto"/>
              <w:left w:val="single" w:sz="4" w:space="0" w:color="auto"/>
              <w:bottom w:val="single" w:sz="4" w:space="0" w:color="auto"/>
              <w:right w:val="single" w:sz="4" w:space="0" w:color="auto"/>
            </w:tcBorders>
          </w:tcPr>
          <w:p w14:paraId="53D6ED12" w14:textId="77777777" w:rsidR="00236B63" w:rsidRPr="00382073" w:rsidRDefault="00236B63" w:rsidP="006B0BD4">
            <w:pPr>
              <w:spacing w:line="276" w:lineRule="auto"/>
              <w:jc w:val="left"/>
              <w:rPr>
                <w:ins w:id="3736" w:author="Kędziora Roman" w:date="2024-12-10T23:07:00Z" w16du:dateUtc="2024-12-10T22:07:00Z"/>
                <w:szCs w:val="20"/>
              </w:rPr>
            </w:pPr>
            <w:ins w:id="3737" w:author="Kędziora Roman" w:date="2024-12-10T23:07:00Z" w16du:dateUtc="2024-12-10T22:07:00Z">
              <w:r w:rsidRPr="00382073">
                <w:rPr>
                  <w:szCs w:val="20"/>
                </w:rPr>
                <w:lastRenderedPageBreak/>
                <w:t>Współczynnik przesunięcia kursu odniesienia dla równoważenia w fazie aukcji otwarcia</w:t>
              </w:r>
            </w:ins>
          </w:p>
        </w:tc>
        <w:tc>
          <w:tcPr>
            <w:tcW w:w="5210" w:type="dxa"/>
            <w:tcBorders>
              <w:top w:val="single" w:sz="4" w:space="0" w:color="auto"/>
              <w:left w:val="single" w:sz="4" w:space="0" w:color="auto"/>
              <w:bottom w:val="single" w:sz="4" w:space="0" w:color="auto"/>
              <w:right w:val="single" w:sz="4" w:space="0" w:color="auto"/>
            </w:tcBorders>
          </w:tcPr>
          <w:p w14:paraId="7751AD2B" w14:textId="77777777" w:rsidR="00236B63" w:rsidRPr="00382073" w:rsidRDefault="00236B63" w:rsidP="006B0BD4">
            <w:pPr>
              <w:spacing w:line="276" w:lineRule="auto"/>
              <w:rPr>
                <w:ins w:id="3738" w:author="Kędziora Roman" w:date="2024-12-10T23:07:00Z" w16du:dateUtc="2024-12-10T22:07:00Z"/>
              </w:rPr>
            </w:pPr>
            <w:ins w:id="3739" w:author="Kędziora Roman" w:date="2024-12-10T23:07:00Z" w16du:dateUtc="2024-12-10T22:07:00Z">
              <w:r w:rsidRPr="00382073">
                <w:t>1</w:t>
              </w:r>
            </w:ins>
          </w:p>
        </w:tc>
      </w:tr>
      <w:tr w:rsidR="00236B63" w:rsidRPr="00382073" w14:paraId="660AAC0B" w14:textId="77777777" w:rsidTr="006B0BD4">
        <w:trPr>
          <w:ins w:id="3740" w:author="Kędziora Roman" w:date="2024-12-10T23:07:00Z"/>
        </w:trPr>
        <w:tc>
          <w:tcPr>
            <w:tcW w:w="4077" w:type="dxa"/>
            <w:tcBorders>
              <w:top w:val="single" w:sz="4" w:space="0" w:color="auto"/>
              <w:left w:val="single" w:sz="4" w:space="0" w:color="auto"/>
              <w:bottom w:val="single" w:sz="4" w:space="0" w:color="auto"/>
              <w:right w:val="single" w:sz="4" w:space="0" w:color="auto"/>
            </w:tcBorders>
          </w:tcPr>
          <w:p w14:paraId="610207D0" w14:textId="77777777" w:rsidR="00236B63" w:rsidRPr="00382073" w:rsidRDefault="00236B63" w:rsidP="006B0BD4">
            <w:pPr>
              <w:spacing w:line="276" w:lineRule="auto"/>
              <w:jc w:val="left"/>
              <w:rPr>
                <w:ins w:id="3741" w:author="Kędziora Roman" w:date="2024-12-10T23:07:00Z" w16du:dateUtc="2024-12-10T22:07:00Z"/>
                <w:szCs w:val="20"/>
              </w:rPr>
            </w:pPr>
            <w:ins w:id="3742" w:author="Kędziora Roman" w:date="2024-12-10T23:07:00Z" w16du:dateUtc="2024-12-10T22:07:00Z">
              <w:r w:rsidRPr="00382073">
                <w:rPr>
                  <w:szCs w:val="20"/>
                </w:rPr>
                <w:t>Współczynnik przesunięcia kursu odniesienia dla równoważenia w fazach innych niż faza aukcji otwarcia</w:t>
              </w:r>
            </w:ins>
          </w:p>
        </w:tc>
        <w:tc>
          <w:tcPr>
            <w:tcW w:w="5210" w:type="dxa"/>
            <w:tcBorders>
              <w:top w:val="single" w:sz="4" w:space="0" w:color="auto"/>
              <w:left w:val="single" w:sz="4" w:space="0" w:color="auto"/>
              <w:bottom w:val="single" w:sz="4" w:space="0" w:color="auto"/>
              <w:right w:val="single" w:sz="4" w:space="0" w:color="auto"/>
            </w:tcBorders>
          </w:tcPr>
          <w:p w14:paraId="25F29353" w14:textId="77777777" w:rsidR="00236B63" w:rsidRPr="00382073" w:rsidRDefault="00236B63" w:rsidP="006B0BD4">
            <w:pPr>
              <w:spacing w:line="276" w:lineRule="auto"/>
              <w:rPr>
                <w:ins w:id="3743" w:author="Kędziora Roman" w:date="2024-12-10T23:07:00Z" w16du:dateUtc="2024-12-10T22:07:00Z"/>
              </w:rPr>
            </w:pPr>
            <w:ins w:id="3744" w:author="Kędziora Roman" w:date="2024-12-10T23:07:00Z" w16du:dateUtc="2024-12-10T22:07:00Z">
              <w:r w:rsidRPr="00382073">
                <w:t>0,5</w:t>
              </w:r>
            </w:ins>
          </w:p>
        </w:tc>
      </w:tr>
      <w:tr w:rsidR="00236B63" w:rsidRPr="00382073" w14:paraId="1E56732E" w14:textId="77777777" w:rsidTr="006B0BD4">
        <w:trPr>
          <w:ins w:id="3745" w:author="Kędziora Roman" w:date="2024-12-10T23:07:00Z"/>
        </w:trPr>
        <w:tc>
          <w:tcPr>
            <w:tcW w:w="4077" w:type="dxa"/>
            <w:tcBorders>
              <w:top w:val="single" w:sz="4" w:space="0" w:color="auto"/>
              <w:left w:val="single" w:sz="4" w:space="0" w:color="auto"/>
              <w:bottom w:val="single" w:sz="4" w:space="0" w:color="auto"/>
              <w:right w:val="single" w:sz="4" w:space="0" w:color="auto"/>
            </w:tcBorders>
          </w:tcPr>
          <w:p w14:paraId="42771A7B" w14:textId="77777777" w:rsidR="00236B63" w:rsidRPr="00382073" w:rsidRDefault="00236B63" w:rsidP="006B0BD4">
            <w:pPr>
              <w:spacing w:line="276" w:lineRule="auto"/>
              <w:jc w:val="left"/>
              <w:rPr>
                <w:ins w:id="3746" w:author="Kędziora Roman" w:date="2024-12-10T23:07:00Z" w16du:dateUtc="2024-12-10T22:07:00Z"/>
                <w:szCs w:val="20"/>
              </w:rPr>
            </w:pPr>
            <w:ins w:id="3747" w:author="Kędziora Roman" w:date="2024-12-10T23:07:00Z" w16du:dateUtc="2024-12-10T22:07:00Z">
              <w:r w:rsidRPr="00382073">
                <w:rPr>
                  <w:szCs w:val="20"/>
                </w:rPr>
                <w:t>Współczynnik maksymalnej liczby zmian netto statycznych ograniczeń wahań kursów</w:t>
              </w:r>
            </w:ins>
          </w:p>
        </w:tc>
        <w:tc>
          <w:tcPr>
            <w:tcW w:w="5210" w:type="dxa"/>
            <w:tcBorders>
              <w:top w:val="single" w:sz="4" w:space="0" w:color="auto"/>
              <w:left w:val="single" w:sz="4" w:space="0" w:color="auto"/>
              <w:bottom w:val="single" w:sz="4" w:space="0" w:color="auto"/>
              <w:right w:val="single" w:sz="4" w:space="0" w:color="auto"/>
            </w:tcBorders>
          </w:tcPr>
          <w:p w14:paraId="6E3FBD84" w14:textId="77777777" w:rsidR="00236B63" w:rsidRPr="00382073" w:rsidRDefault="00236B63" w:rsidP="006B0BD4">
            <w:pPr>
              <w:spacing w:line="276" w:lineRule="auto"/>
              <w:rPr>
                <w:ins w:id="3748" w:author="Kędziora Roman" w:date="2024-12-10T23:07:00Z" w16du:dateUtc="2024-12-10T22:07:00Z"/>
              </w:rPr>
            </w:pPr>
            <w:ins w:id="3749" w:author="Kędziora Roman" w:date="2024-12-10T23:07:00Z" w16du:dateUtc="2024-12-10T22:07:00Z">
              <w:r w:rsidRPr="00382073">
                <w:t>2</w:t>
              </w:r>
            </w:ins>
          </w:p>
        </w:tc>
      </w:tr>
      <w:tr w:rsidR="00236B63" w:rsidRPr="00382073" w14:paraId="4FD5FAC9" w14:textId="77777777" w:rsidTr="006B0BD4">
        <w:trPr>
          <w:ins w:id="3750" w:author="Kędziora Roman" w:date="2024-12-10T23:07:00Z"/>
        </w:trPr>
        <w:tc>
          <w:tcPr>
            <w:tcW w:w="4077" w:type="dxa"/>
            <w:tcBorders>
              <w:top w:val="single" w:sz="4" w:space="0" w:color="auto"/>
              <w:left w:val="single" w:sz="4" w:space="0" w:color="auto"/>
              <w:bottom w:val="single" w:sz="4" w:space="0" w:color="auto"/>
              <w:right w:val="single" w:sz="4" w:space="0" w:color="auto"/>
            </w:tcBorders>
          </w:tcPr>
          <w:p w14:paraId="758D79DC" w14:textId="77777777" w:rsidR="00236B63" w:rsidRPr="00382073" w:rsidRDefault="00236B63" w:rsidP="006B0BD4">
            <w:pPr>
              <w:spacing w:line="276" w:lineRule="auto"/>
              <w:jc w:val="left"/>
              <w:rPr>
                <w:ins w:id="3751" w:author="Kędziora Roman" w:date="2024-12-10T23:07:00Z" w16du:dateUtc="2024-12-10T22:07:00Z"/>
                <w:szCs w:val="20"/>
              </w:rPr>
            </w:pPr>
            <w:ins w:id="3752" w:author="Kędziora Roman" w:date="2024-12-10T23:07:00Z" w16du:dateUtc="2024-12-10T22:07:00Z">
              <w:r w:rsidRPr="00382073">
                <w:rPr>
                  <w:szCs w:val="20"/>
                </w:rPr>
                <w:t>Czas trwania równoważenia podstawowego dla dynamicznych ograniczeń wahań kursów</w:t>
              </w:r>
            </w:ins>
          </w:p>
        </w:tc>
        <w:tc>
          <w:tcPr>
            <w:tcW w:w="5210" w:type="dxa"/>
            <w:tcBorders>
              <w:top w:val="single" w:sz="4" w:space="0" w:color="auto"/>
              <w:left w:val="single" w:sz="4" w:space="0" w:color="auto"/>
              <w:bottom w:val="single" w:sz="4" w:space="0" w:color="auto"/>
              <w:right w:val="single" w:sz="4" w:space="0" w:color="auto"/>
            </w:tcBorders>
          </w:tcPr>
          <w:p w14:paraId="4F88D812" w14:textId="77777777" w:rsidR="00236B63" w:rsidRPr="00382073" w:rsidRDefault="00236B63" w:rsidP="006B0BD4">
            <w:pPr>
              <w:spacing w:line="276" w:lineRule="auto"/>
              <w:rPr>
                <w:ins w:id="3753" w:author="Kędziora Roman" w:date="2024-12-10T23:07:00Z" w16du:dateUtc="2024-12-10T22:07:00Z"/>
              </w:rPr>
            </w:pPr>
            <w:ins w:id="3754" w:author="Kędziora Roman" w:date="2024-12-10T23:07:00Z" w16du:dateUtc="2024-12-10T22:07:00Z">
              <w:r w:rsidRPr="00382073">
                <w:t>60 sekund</w:t>
              </w:r>
            </w:ins>
          </w:p>
        </w:tc>
      </w:tr>
      <w:tr w:rsidR="00236B63" w:rsidRPr="00382073" w14:paraId="1A91FF8B" w14:textId="77777777" w:rsidTr="006B0BD4">
        <w:trPr>
          <w:ins w:id="3755" w:author="Kędziora Roman" w:date="2024-12-10T23:07:00Z"/>
        </w:trPr>
        <w:tc>
          <w:tcPr>
            <w:tcW w:w="4077" w:type="dxa"/>
            <w:tcBorders>
              <w:top w:val="single" w:sz="4" w:space="0" w:color="auto"/>
              <w:left w:val="single" w:sz="4" w:space="0" w:color="auto"/>
              <w:bottom w:val="single" w:sz="4" w:space="0" w:color="auto"/>
              <w:right w:val="single" w:sz="4" w:space="0" w:color="auto"/>
            </w:tcBorders>
          </w:tcPr>
          <w:p w14:paraId="5F02DF76" w14:textId="77777777" w:rsidR="00236B63" w:rsidRPr="00382073" w:rsidRDefault="00236B63" w:rsidP="006B0BD4">
            <w:pPr>
              <w:spacing w:line="276" w:lineRule="auto"/>
              <w:jc w:val="left"/>
              <w:rPr>
                <w:ins w:id="3756" w:author="Kędziora Roman" w:date="2024-12-10T23:07:00Z" w16du:dateUtc="2024-12-10T22:07:00Z"/>
                <w:szCs w:val="20"/>
              </w:rPr>
            </w:pPr>
            <w:ins w:id="3757" w:author="Kędziora Roman" w:date="2024-12-10T23:07:00Z" w16du:dateUtc="2024-12-10T22:07:00Z">
              <w:r w:rsidRPr="00382073">
                <w:rPr>
                  <w:szCs w:val="20"/>
                </w:rPr>
                <w:t>Współczynnik rozszerzenia dla równoważenia w fazie aukcji otwarcia</w:t>
              </w:r>
            </w:ins>
          </w:p>
        </w:tc>
        <w:tc>
          <w:tcPr>
            <w:tcW w:w="5210" w:type="dxa"/>
            <w:tcBorders>
              <w:top w:val="single" w:sz="4" w:space="0" w:color="auto"/>
              <w:left w:val="single" w:sz="4" w:space="0" w:color="auto"/>
              <w:bottom w:val="single" w:sz="4" w:space="0" w:color="auto"/>
              <w:right w:val="single" w:sz="4" w:space="0" w:color="auto"/>
            </w:tcBorders>
          </w:tcPr>
          <w:p w14:paraId="0C43A808" w14:textId="77777777" w:rsidR="00236B63" w:rsidRPr="00382073" w:rsidRDefault="00236B63" w:rsidP="006B0BD4">
            <w:pPr>
              <w:spacing w:line="276" w:lineRule="auto"/>
              <w:rPr>
                <w:ins w:id="3758" w:author="Kędziora Roman" w:date="2024-12-10T23:07:00Z" w16du:dateUtc="2024-12-10T22:07:00Z"/>
              </w:rPr>
            </w:pPr>
            <w:ins w:id="3759" w:author="Kędziora Roman" w:date="2024-12-10T23:07:00Z" w16du:dateUtc="2024-12-10T22:07:00Z">
              <w:r w:rsidRPr="00382073">
                <w:t>3,0</w:t>
              </w:r>
            </w:ins>
          </w:p>
        </w:tc>
      </w:tr>
      <w:tr w:rsidR="00236B63" w:rsidRPr="00382073" w14:paraId="634D3219" w14:textId="77777777" w:rsidTr="006B0BD4">
        <w:trPr>
          <w:ins w:id="3760" w:author="Kędziora Roman" w:date="2024-12-10T23:07:00Z"/>
        </w:trPr>
        <w:tc>
          <w:tcPr>
            <w:tcW w:w="4077" w:type="dxa"/>
            <w:tcBorders>
              <w:top w:val="single" w:sz="4" w:space="0" w:color="auto"/>
              <w:left w:val="single" w:sz="4" w:space="0" w:color="auto"/>
              <w:bottom w:val="single" w:sz="4" w:space="0" w:color="auto"/>
              <w:right w:val="single" w:sz="4" w:space="0" w:color="auto"/>
            </w:tcBorders>
          </w:tcPr>
          <w:p w14:paraId="6E0539A8" w14:textId="77777777" w:rsidR="00236B63" w:rsidRPr="00382073" w:rsidRDefault="00236B63" w:rsidP="006B0BD4">
            <w:pPr>
              <w:spacing w:line="276" w:lineRule="auto"/>
              <w:jc w:val="left"/>
              <w:rPr>
                <w:ins w:id="3761" w:author="Kędziora Roman" w:date="2024-12-10T23:07:00Z" w16du:dateUtc="2024-12-10T22:07:00Z"/>
                <w:szCs w:val="20"/>
              </w:rPr>
            </w:pPr>
            <w:ins w:id="3762" w:author="Kędziora Roman" w:date="2024-12-10T23:07:00Z" w16du:dateUtc="2024-12-10T22:07:00Z">
              <w:r w:rsidRPr="00382073">
                <w:rPr>
                  <w:szCs w:val="20"/>
                </w:rPr>
                <w:t>Współczynnik rozszerzenia dla równoważenia w fazach innych niż faza aukcji otwarcia</w:t>
              </w:r>
            </w:ins>
          </w:p>
        </w:tc>
        <w:tc>
          <w:tcPr>
            <w:tcW w:w="5210" w:type="dxa"/>
            <w:tcBorders>
              <w:top w:val="single" w:sz="4" w:space="0" w:color="auto"/>
              <w:left w:val="single" w:sz="4" w:space="0" w:color="auto"/>
              <w:bottom w:val="single" w:sz="4" w:space="0" w:color="auto"/>
              <w:right w:val="single" w:sz="4" w:space="0" w:color="auto"/>
            </w:tcBorders>
          </w:tcPr>
          <w:p w14:paraId="5981CAC8" w14:textId="77777777" w:rsidR="00236B63" w:rsidRPr="00382073" w:rsidRDefault="00236B63" w:rsidP="006B0BD4">
            <w:pPr>
              <w:spacing w:line="276" w:lineRule="auto"/>
              <w:rPr>
                <w:ins w:id="3763" w:author="Kędziora Roman" w:date="2024-12-10T23:07:00Z" w16du:dateUtc="2024-12-10T22:07:00Z"/>
              </w:rPr>
            </w:pPr>
            <w:ins w:id="3764" w:author="Kędziora Roman" w:date="2024-12-10T23:07:00Z" w16du:dateUtc="2024-12-10T22:07:00Z">
              <w:r w:rsidRPr="00382073">
                <w:t>2,0</w:t>
              </w:r>
            </w:ins>
          </w:p>
        </w:tc>
      </w:tr>
      <w:tr w:rsidR="00236B63" w:rsidRPr="00382073" w14:paraId="66D57397" w14:textId="77777777" w:rsidTr="006B0BD4">
        <w:trPr>
          <w:ins w:id="3765" w:author="Kędziora Roman" w:date="2024-12-10T23:07:00Z"/>
        </w:trPr>
        <w:tc>
          <w:tcPr>
            <w:tcW w:w="4077" w:type="dxa"/>
            <w:tcBorders>
              <w:top w:val="single" w:sz="4" w:space="0" w:color="auto"/>
              <w:left w:val="single" w:sz="4" w:space="0" w:color="auto"/>
              <w:bottom w:val="single" w:sz="4" w:space="0" w:color="auto"/>
              <w:right w:val="single" w:sz="4" w:space="0" w:color="auto"/>
            </w:tcBorders>
          </w:tcPr>
          <w:p w14:paraId="2387C1F3" w14:textId="77777777" w:rsidR="00236B63" w:rsidRPr="00382073" w:rsidRDefault="00236B63" w:rsidP="006B0BD4">
            <w:pPr>
              <w:spacing w:line="276" w:lineRule="auto"/>
              <w:jc w:val="left"/>
              <w:rPr>
                <w:ins w:id="3766" w:author="Kędziora Roman" w:date="2024-12-10T23:07:00Z" w16du:dateUtc="2024-12-10T22:07:00Z"/>
                <w:szCs w:val="20"/>
              </w:rPr>
            </w:pPr>
            <w:ins w:id="3767" w:author="Kędziora Roman" w:date="2024-12-10T23:07:00Z" w16du:dateUtc="2024-12-10T22:07:00Z">
              <w:r w:rsidRPr="00382073">
                <w:rPr>
                  <w:szCs w:val="20"/>
                </w:rPr>
                <w:t>Współczynnik maksymalnej liczby zmian netto dynamicznych ograniczeń wahań kursów</w:t>
              </w:r>
            </w:ins>
          </w:p>
        </w:tc>
        <w:tc>
          <w:tcPr>
            <w:tcW w:w="5210" w:type="dxa"/>
            <w:tcBorders>
              <w:top w:val="single" w:sz="4" w:space="0" w:color="auto"/>
              <w:left w:val="single" w:sz="4" w:space="0" w:color="auto"/>
              <w:bottom w:val="single" w:sz="4" w:space="0" w:color="auto"/>
              <w:right w:val="single" w:sz="4" w:space="0" w:color="auto"/>
            </w:tcBorders>
          </w:tcPr>
          <w:p w14:paraId="2A284B17" w14:textId="77777777" w:rsidR="00236B63" w:rsidRPr="00382073" w:rsidRDefault="00236B63" w:rsidP="006B0BD4">
            <w:pPr>
              <w:spacing w:line="276" w:lineRule="auto"/>
              <w:rPr>
                <w:ins w:id="3768" w:author="Kędziora Roman" w:date="2024-12-10T23:07:00Z" w16du:dateUtc="2024-12-10T22:07:00Z"/>
              </w:rPr>
            </w:pPr>
            <w:ins w:id="3769" w:author="Kędziora Roman" w:date="2024-12-10T23:07:00Z" w16du:dateUtc="2024-12-10T22:07:00Z">
              <w:r w:rsidRPr="00382073">
                <w:t>20</w:t>
              </w:r>
            </w:ins>
          </w:p>
        </w:tc>
      </w:tr>
    </w:tbl>
    <w:p w14:paraId="25C05793" w14:textId="77777777" w:rsidR="00236B63" w:rsidRPr="00382073" w:rsidRDefault="00236B63" w:rsidP="00236B63">
      <w:pPr>
        <w:spacing w:line="276" w:lineRule="auto"/>
        <w:jc w:val="left"/>
        <w:rPr>
          <w:moveTo w:id="3770" w:author="Kędziora Roman" w:date="2024-12-10T23:07:00Z" w16du:dateUtc="2024-12-10T22:07:00Z"/>
        </w:rPr>
      </w:pPr>
      <w:moveToRangeStart w:id="3771" w:author="Kędziora Roman" w:date="2024-12-10T23:07:00Z" w:name="move184764477"/>
    </w:p>
    <w:p w14:paraId="5EEC7592" w14:textId="77777777" w:rsidR="00236B63" w:rsidRPr="00382073" w:rsidRDefault="00236B63" w:rsidP="00236B63">
      <w:pPr>
        <w:widowControl w:val="0"/>
        <w:numPr>
          <w:ilvl w:val="0"/>
          <w:numId w:val="338"/>
        </w:numPr>
        <w:tabs>
          <w:tab w:val="left" w:pos="426"/>
        </w:tabs>
        <w:autoSpaceDE w:val="0"/>
        <w:autoSpaceDN w:val="0"/>
        <w:adjustRightInd w:val="0"/>
        <w:spacing w:after="240" w:line="276" w:lineRule="auto"/>
        <w:textAlignment w:val="baseline"/>
        <w:rPr>
          <w:moveTo w:id="3772" w:author="Kędziora Roman" w:date="2024-12-10T23:07:00Z" w16du:dateUtc="2024-12-10T22:07:00Z"/>
          <w:rFonts w:cs="Arial"/>
          <w:bCs/>
          <w:szCs w:val="20"/>
        </w:rPr>
      </w:pPr>
      <w:moveTo w:id="3773" w:author="Kędziora Roman" w:date="2024-12-10T23:07:00Z" w16du:dateUtc="2024-12-10T22:07:00Z">
        <w:r w:rsidRPr="00382073">
          <w:rPr>
            <w:rFonts w:cs="Arial"/>
            <w:bCs/>
            <w:szCs w:val="20"/>
          </w:rPr>
          <w:t xml:space="preserve">Kurs odniesienia na pierwsze notowanie danych ETF-ów wyznacza ich emitent, </w:t>
        </w:r>
        <w:r w:rsidRPr="00382073">
          <w:rPr>
            <w:rFonts w:cs="Arial"/>
            <w:bCs/>
            <w:szCs w:val="20"/>
          </w:rPr>
          <w:br/>
          <w:t xml:space="preserve">i przekazuje tę informację Giełdzie, najpóźniej do godz. 14:00 dnia sesyjnego poprzedzającego pierwsze notowanie (w trybie określonym przez Giełdę). Kurs ten </w:t>
        </w:r>
        <w:r w:rsidRPr="00382073">
          <w:rPr>
            <w:rFonts w:cs="Arial"/>
            <w:szCs w:val="20"/>
          </w:rPr>
          <w:t xml:space="preserve"> wyznacza się z dokładnością równą krokowi notowania, z zastrzeżeniem że kurs ten nie może być niższy niż 0,01 jednostki waluty notowania.</w:t>
        </w:r>
        <w:r w:rsidRPr="00382073">
          <w:rPr>
            <w:rFonts w:cs="Arial"/>
            <w:bCs/>
            <w:szCs w:val="20"/>
          </w:rPr>
          <w:t xml:space="preserve"> </w:t>
        </w:r>
      </w:moveTo>
    </w:p>
    <w:p w14:paraId="306753B5" w14:textId="77777777" w:rsidR="00236B63" w:rsidRPr="00382073" w:rsidRDefault="00236B63" w:rsidP="00236B63">
      <w:pPr>
        <w:spacing w:line="276" w:lineRule="auto"/>
        <w:jc w:val="center"/>
        <w:rPr>
          <w:moveTo w:id="3774" w:author="Kędziora Roman" w:date="2024-12-10T23:07:00Z" w16du:dateUtc="2024-12-10T22:07:00Z"/>
          <w:bCs/>
        </w:rPr>
      </w:pPr>
      <w:moveTo w:id="3775" w:author="Kędziora Roman" w:date="2024-12-10T23:07:00Z" w16du:dateUtc="2024-12-10T22:07:00Z">
        <w:r w:rsidRPr="00382073">
          <w:t>§ 81</w:t>
        </w:r>
      </w:moveTo>
    </w:p>
    <w:p w14:paraId="07030F4A" w14:textId="77777777" w:rsidR="00236B63" w:rsidRPr="00382073" w:rsidRDefault="00236B63" w:rsidP="00236B63">
      <w:pPr>
        <w:widowControl w:val="0"/>
        <w:tabs>
          <w:tab w:val="left" w:pos="426"/>
        </w:tabs>
        <w:autoSpaceDE w:val="0"/>
        <w:autoSpaceDN w:val="0"/>
        <w:adjustRightInd w:val="0"/>
        <w:spacing w:line="276" w:lineRule="auto"/>
        <w:textAlignment w:val="baseline"/>
        <w:rPr>
          <w:moveTo w:id="3776" w:author="Kędziora Roman" w:date="2024-12-10T23:07:00Z" w16du:dateUtc="2024-12-10T22:07:00Z"/>
          <w:rFonts w:cs="Arial"/>
          <w:szCs w:val="20"/>
        </w:rPr>
      </w:pPr>
      <w:moveTo w:id="3777" w:author="Kędziora Roman" w:date="2024-12-10T23:07:00Z" w16du:dateUtc="2024-12-10T22:07:00Z">
        <w:r w:rsidRPr="00382073">
          <w:rPr>
            <w:rFonts w:cs="Arial"/>
            <w:szCs w:val="20"/>
          </w:rPr>
          <w:t>W przypadku:</w:t>
        </w:r>
      </w:moveTo>
    </w:p>
    <w:p w14:paraId="1B6E36C4" w14:textId="77777777" w:rsidR="00236B63" w:rsidRPr="00382073" w:rsidRDefault="00236B63" w:rsidP="00236B63">
      <w:pPr>
        <w:numPr>
          <w:ilvl w:val="0"/>
          <w:numId w:val="66"/>
        </w:numPr>
        <w:tabs>
          <w:tab w:val="left" w:pos="426"/>
        </w:tabs>
        <w:spacing w:line="276" w:lineRule="auto"/>
        <w:rPr>
          <w:moveTo w:id="3778" w:author="Kędziora Roman" w:date="2024-12-10T23:07:00Z" w16du:dateUtc="2024-12-10T22:07:00Z"/>
          <w:rFonts w:cs="Arial"/>
          <w:szCs w:val="20"/>
        </w:rPr>
      </w:pPr>
      <w:moveTo w:id="3779" w:author="Kędziora Roman" w:date="2024-12-10T23:07:00Z" w16du:dateUtc="2024-12-10T22:07:00Z">
        <w:r w:rsidRPr="00382073">
          <w:rPr>
            <w:rFonts w:cs="Arial"/>
            <w:szCs w:val="20"/>
          </w:rPr>
          <w:t xml:space="preserve">zawieszenia publikacji indeksu będącego instrumentem bazowym dla danych </w:t>
        </w:r>
        <w:r w:rsidRPr="00382073">
          <w:rPr>
            <w:rFonts w:cs="Arial"/>
            <w:szCs w:val="20"/>
          </w:rPr>
          <w:br/>
          <w:t xml:space="preserve">ETF-ów lub też zaprzestania podawania do publicznej wiadomości informacji </w:t>
        </w:r>
        <w:r w:rsidRPr="00382073">
          <w:rPr>
            <w:rFonts w:cs="Arial"/>
            <w:szCs w:val="20"/>
          </w:rPr>
          <w:br/>
          <w:t xml:space="preserve">o jego wartości, lub </w:t>
        </w:r>
      </w:moveTo>
    </w:p>
    <w:p w14:paraId="6E37CF79" w14:textId="77777777" w:rsidR="00236B63" w:rsidRPr="00382073" w:rsidRDefault="00236B63" w:rsidP="00236B63">
      <w:pPr>
        <w:numPr>
          <w:ilvl w:val="0"/>
          <w:numId w:val="66"/>
        </w:numPr>
        <w:tabs>
          <w:tab w:val="left" w:pos="426"/>
        </w:tabs>
        <w:spacing w:line="276" w:lineRule="auto"/>
        <w:rPr>
          <w:moveTo w:id="3780" w:author="Kędziora Roman" w:date="2024-12-10T23:07:00Z" w16du:dateUtc="2024-12-10T22:07:00Z"/>
          <w:rFonts w:cs="Arial"/>
          <w:szCs w:val="20"/>
        </w:rPr>
      </w:pPr>
      <w:moveTo w:id="3781" w:author="Kędziora Roman" w:date="2024-12-10T23:07:00Z" w16du:dateUtc="2024-12-10T22:07:00Z">
        <w:r w:rsidRPr="00382073">
          <w:rPr>
            <w:rFonts w:cs="Arial"/>
            <w:szCs w:val="20"/>
          </w:rPr>
          <w:t>zawieszenia notowań instrumentów finansowych wchodzących w skład portfela indeksu stanowiącego instrument bazowy dla danych ETF-ów</w:t>
        </w:r>
      </w:moveTo>
    </w:p>
    <w:p w14:paraId="6E1F3FBA" w14:textId="77777777" w:rsidR="00236B63" w:rsidRPr="00382073" w:rsidRDefault="00236B63" w:rsidP="00236B63">
      <w:pPr>
        <w:tabs>
          <w:tab w:val="left" w:pos="142"/>
        </w:tabs>
        <w:spacing w:after="240" w:line="276" w:lineRule="auto"/>
        <w:rPr>
          <w:moveTo w:id="3782" w:author="Kędziora Roman" w:date="2024-12-10T23:07:00Z" w16du:dateUtc="2024-12-10T22:07:00Z"/>
          <w:rFonts w:cs="Arial"/>
          <w:szCs w:val="20"/>
        </w:rPr>
      </w:pPr>
      <w:moveTo w:id="3783" w:author="Kędziora Roman" w:date="2024-12-10T23:07:00Z" w16du:dateUtc="2024-12-10T22:07:00Z">
        <w:r w:rsidRPr="00382073">
          <w:rPr>
            <w:rFonts w:cs="Arial"/>
            <w:szCs w:val="20"/>
          </w:rPr>
          <w:t xml:space="preserve">- </w:t>
        </w:r>
        <w:r w:rsidRPr="00382073">
          <w:rPr>
            <w:rFonts w:cs="Arial"/>
            <w:szCs w:val="20"/>
          </w:rPr>
          <w:tab/>
          <w:t>Zarząd Giełdy lub upoważniony pracownik Giełdy może zawiesić obrót tymi ETF-</w:t>
        </w:r>
        <w:proofErr w:type="spellStart"/>
        <w:r w:rsidRPr="00382073">
          <w:rPr>
            <w:rFonts w:cs="Arial"/>
            <w:szCs w:val="20"/>
          </w:rPr>
          <w:t>ami</w:t>
        </w:r>
        <w:proofErr w:type="spellEnd"/>
        <w:r w:rsidRPr="00382073">
          <w:rPr>
            <w:rFonts w:cs="Arial"/>
            <w:szCs w:val="20"/>
          </w:rPr>
          <w:t xml:space="preserve"> na wniosek ich emitenta lub animatora rynku. Wnioskodawca obowiązany jest uzasadnić wniosek o zawieszenie obrotu danymi ETF-</w:t>
        </w:r>
        <w:proofErr w:type="spellStart"/>
        <w:r w:rsidRPr="00382073">
          <w:rPr>
            <w:rFonts w:cs="Arial"/>
            <w:szCs w:val="20"/>
          </w:rPr>
          <w:t>ami</w:t>
        </w:r>
        <w:proofErr w:type="spellEnd"/>
        <w:r w:rsidRPr="00382073">
          <w:rPr>
            <w:rFonts w:cs="Arial"/>
            <w:szCs w:val="20"/>
          </w:rPr>
          <w:t>.</w:t>
        </w:r>
      </w:moveTo>
    </w:p>
    <w:p w14:paraId="3FDCBCA1" w14:textId="77777777" w:rsidR="00236B63" w:rsidRPr="00382073" w:rsidRDefault="00236B63" w:rsidP="00236B63">
      <w:pPr>
        <w:spacing w:line="276" w:lineRule="auto"/>
        <w:jc w:val="center"/>
        <w:rPr>
          <w:moveTo w:id="3784" w:author="Kędziora Roman" w:date="2024-12-10T23:07:00Z" w16du:dateUtc="2024-12-10T22:07:00Z"/>
        </w:rPr>
      </w:pPr>
      <w:moveToRangeStart w:id="3785" w:author="Kędziora Roman" w:date="2024-12-10T23:07:00Z" w:name="move184764478"/>
      <w:moveToRangeEnd w:id="3771"/>
    </w:p>
    <w:p w14:paraId="123D4249" w14:textId="77777777" w:rsidR="00236B63" w:rsidRPr="00884998" w:rsidRDefault="00236B63" w:rsidP="00236B63">
      <w:pPr>
        <w:pStyle w:val="Nagwek3"/>
        <w:rPr>
          <w:moveTo w:id="3786" w:author="Kędziora Roman" w:date="2024-12-10T23:07:00Z" w16du:dateUtc="2024-12-10T22:07:00Z"/>
        </w:rPr>
      </w:pPr>
      <w:bookmarkStart w:id="3787" w:name="_Toc86404365"/>
      <w:bookmarkStart w:id="3788" w:name="_Toc184399287"/>
      <w:moveTo w:id="3789" w:author="Kędziora Roman" w:date="2024-12-10T23:07:00Z" w16du:dateUtc="2024-12-10T22:07:00Z">
        <w:r w:rsidRPr="00884998">
          <w:t>Oddział 6</w:t>
        </w:r>
        <w:bookmarkEnd w:id="3787"/>
        <w:bookmarkEnd w:id="3788"/>
      </w:moveTo>
    </w:p>
    <w:p w14:paraId="53249D2C" w14:textId="77777777" w:rsidR="00236B63" w:rsidRPr="00884998" w:rsidRDefault="00236B63" w:rsidP="00236B63">
      <w:pPr>
        <w:pStyle w:val="Nagwek3"/>
        <w:rPr>
          <w:moveTo w:id="3790" w:author="Kędziora Roman" w:date="2024-12-10T23:07:00Z" w16du:dateUtc="2024-12-10T22:07:00Z"/>
        </w:rPr>
      </w:pPr>
      <w:bookmarkStart w:id="3791" w:name="_Toc86404366"/>
      <w:bookmarkStart w:id="3792" w:name="_Toc184399288"/>
      <w:moveTo w:id="3793" w:author="Kędziora Roman" w:date="2024-12-10T23:07:00Z" w16du:dateUtc="2024-12-10T22:07:00Z">
        <w:r w:rsidRPr="00884998">
          <w:t>Instrumenty typu ETC i ETN</w:t>
        </w:r>
        <w:bookmarkEnd w:id="3791"/>
        <w:bookmarkEnd w:id="3792"/>
        <w:r w:rsidRPr="00884998">
          <w:t xml:space="preserve"> </w:t>
        </w:r>
      </w:moveTo>
    </w:p>
    <w:p w14:paraId="3EAE72BB" w14:textId="77777777" w:rsidR="00236B63" w:rsidRPr="00382073" w:rsidRDefault="00236B63" w:rsidP="00236B63">
      <w:pPr>
        <w:tabs>
          <w:tab w:val="left" w:pos="142"/>
        </w:tabs>
        <w:spacing w:line="276" w:lineRule="auto"/>
        <w:jc w:val="center"/>
        <w:rPr>
          <w:moveTo w:id="3794" w:author="Kędziora Roman" w:date="2024-12-10T23:07:00Z" w16du:dateUtc="2024-12-10T22:07:00Z"/>
          <w:rFonts w:cs="Arial"/>
          <w:szCs w:val="20"/>
        </w:rPr>
      </w:pPr>
      <w:moveToRangeStart w:id="3795" w:author="Kędziora Roman" w:date="2024-12-10T23:07:00Z" w:name="move184764479"/>
      <w:moveToRangeEnd w:id="3785"/>
      <w:moveTo w:id="3796" w:author="Kędziora Roman" w:date="2024-12-10T23:07:00Z" w16du:dateUtc="2024-12-10T22:07:00Z">
        <w:r w:rsidRPr="00382073">
          <w:rPr>
            <w:rFonts w:cs="Arial"/>
            <w:szCs w:val="20"/>
          </w:rPr>
          <w:t>§ 82</w:t>
        </w:r>
      </w:moveTo>
    </w:p>
    <w:p w14:paraId="4574504B" w14:textId="77777777" w:rsidR="00236B63" w:rsidRPr="00382073" w:rsidRDefault="00236B63" w:rsidP="00FA341F">
      <w:pPr>
        <w:numPr>
          <w:ilvl w:val="0"/>
          <w:numId w:val="370"/>
        </w:numPr>
        <w:spacing w:line="276" w:lineRule="auto"/>
        <w:rPr>
          <w:moveTo w:id="3797" w:author="Kędziora Roman" w:date="2024-12-10T23:07:00Z" w16du:dateUtc="2024-12-10T22:07:00Z"/>
          <w:szCs w:val="20"/>
        </w:rPr>
      </w:pPr>
      <w:moveToRangeStart w:id="3798" w:author="Kędziora Roman" w:date="2024-12-10T23:07:00Z" w:name="move184764480"/>
      <w:moveToRangeEnd w:id="3795"/>
      <w:moveTo w:id="3799" w:author="Kędziora Roman" w:date="2024-12-10T23:07:00Z" w16du:dateUtc="2024-12-10T22:07:00Z">
        <w:r w:rsidRPr="00382073">
          <w:rPr>
            <w:szCs w:val="20"/>
          </w:rPr>
          <w:lastRenderedPageBreak/>
          <w:t xml:space="preserve">Szczegółowe warunki obrotu instrumentami typu ETC i ETN w systemie notowań ciągłych: </w:t>
        </w:r>
      </w:moveTo>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1"/>
        <w:gridCol w:w="5080"/>
      </w:tblGrid>
      <w:tr w:rsidR="00236B63" w:rsidRPr="00382073" w14:paraId="40369E1C" w14:textId="77777777" w:rsidTr="006B0BD4">
        <w:tc>
          <w:tcPr>
            <w:tcW w:w="4077" w:type="dxa"/>
            <w:tcBorders>
              <w:top w:val="single" w:sz="4" w:space="0" w:color="auto"/>
              <w:left w:val="single" w:sz="4" w:space="0" w:color="auto"/>
              <w:bottom w:val="single" w:sz="4" w:space="0" w:color="auto"/>
              <w:right w:val="single" w:sz="4" w:space="0" w:color="auto"/>
            </w:tcBorders>
          </w:tcPr>
          <w:moveToRangeEnd w:id="3798"/>
          <w:p w14:paraId="1A39175A" w14:textId="77777777" w:rsidR="00236B63" w:rsidRPr="00382073" w:rsidRDefault="00236B63" w:rsidP="006B0BD4">
            <w:pPr>
              <w:spacing w:line="276" w:lineRule="auto"/>
              <w:rPr>
                <w:szCs w:val="20"/>
              </w:rPr>
            </w:pPr>
            <w:r w:rsidRPr="00382073">
              <w:rPr>
                <w:szCs w:val="20"/>
              </w:rPr>
              <w:t>Jednostka transakcyjna</w:t>
            </w:r>
          </w:p>
        </w:tc>
        <w:tc>
          <w:tcPr>
            <w:tcW w:w="5210" w:type="dxa"/>
            <w:tcBorders>
              <w:top w:val="single" w:sz="4" w:space="0" w:color="auto"/>
              <w:left w:val="single" w:sz="4" w:space="0" w:color="auto"/>
              <w:bottom w:val="single" w:sz="4" w:space="0" w:color="auto"/>
              <w:right w:val="single" w:sz="4" w:space="0" w:color="auto"/>
            </w:tcBorders>
          </w:tcPr>
          <w:p w14:paraId="1B41A3D3" w14:textId="77777777" w:rsidR="00236B63" w:rsidRPr="00382073" w:rsidRDefault="00236B63" w:rsidP="006B0BD4">
            <w:pPr>
              <w:spacing w:line="276" w:lineRule="auto"/>
              <w:rPr>
                <w:szCs w:val="20"/>
              </w:rPr>
            </w:pPr>
            <w:r w:rsidRPr="00382073">
              <w:rPr>
                <w:szCs w:val="20"/>
              </w:rPr>
              <w:t>jeden instrument, chyba że Zarząd Giełdy określi inną jednostkę transakcyjną</w:t>
            </w:r>
          </w:p>
        </w:tc>
      </w:tr>
      <w:tr w:rsidR="00236B63" w:rsidRPr="00382073" w14:paraId="600A6A05" w14:textId="77777777" w:rsidTr="006B0BD4">
        <w:trPr>
          <w:ins w:id="3800" w:author="Kędziora Roman" w:date="2024-12-10T23:07:00Z"/>
        </w:trPr>
        <w:tc>
          <w:tcPr>
            <w:tcW w:w="4077" w:type="dxa"/>
            <w:tcBorders>
              <w:top w:val="single" w:sz="4" w:space="0" w:color="auto"/>
              <w:left w:val="single" w:sz="4" w:space="0" w:color="auto"/>
              <w:bottom w:val="single" w:sz="4" w:space="0" w:color="auto"/>
              <w:right w:val="single" w:sz="4" w:space="0" w:color="auto"/>
            </w:tcBorders>
          </w:tcPr>
          <w:p w14:paraId="0A5C6474" w14:textId="77777777" w:rsidR="00236B63" w:rsidRPr="00382073" w:rsidRDefault="00236B63" w:rsidP="006B0BD4">
            <w:pPr>
              <w:spacing w:line="276" w:lineRule="auto"/>
              <w:rPr>
                <w:ins w:id="3801" w:author="Kędziora Roman" w:date="2024-12-10T23:07:00Z" w16du:dateUtc="2024-12-10T22:07:00Z"/>
                <w:szCs w:val="20"/>
              </w:rPr>
            </w:pPr>
            <w:ins w:id="3802" w:author="Kędziora Roman" w:date="2024-12-10T23:07:00Z" w16du:dateUtc="2024-12-10T22:07:00Z">
              <w:r w:rsidRPr="00382073">
                <w:rPr>
                  <w:szCs w:val="20"/>
                </w:rPr>
                <w:t>Losowy czas otwarcia</w:t>
              </w:r>
            </w:ins>
          </w:p>
        </w:tc>
        <w:tc>
          <w:tcPr>
            <w:tcW w:w="5210" w:type="dxa"/>
            <w:tcBorders>
              <w:top w:val="single" w:sz="4" w:space="0" w:color="auto"/>
              <w:left w:val="single" w:sz="4" w:space="0" w:color="auto"/>
              <w:bottom w:val="single" w:sz="4" w:space="0" w:color="auto"/>
              <w:right w:val="single" w:sz="4" w:space="0" w:color="auto"/>
            </w:tcBorders>
          </w:tcPr>
          <w:p w14:paraId="1586662C" w14:textId="77777777" w:rsidR="00236B63" w:rsidRPr="00382073" w:rsidRDefault="00236B63" w:rsidP="006B0BD4">
            <w:pPr>
              <w:spacing w:line="276" w:lineRule="auto"/>
              <w:rPr>
                <w:ins w:id="3803" w:author="Kędziora Roman" w:date="2024-12-10T23:07:00Z" w16du:dateUtc="2024-12-10T22:07:00Z"/>
                <w:szCs w:val="20"/>
              </w:rPr>
            </w:pPr>
            <w:ins w:id="3804" w:author="Kędziora Roman" w:date="2024-12-10T23:07:00Z" w16du:dateUtc="2024-12-10T22:07:00Z">
              <w:r w:rsidRPr="00382073">
                <w:rPr>
                  <w:szCs w:val="20"/>
                </w:rPr>
                <w:t>+/- 30 sekund</w:t>
              </w:r>
            </w:ins>
          </w:p>
        </w:tc>
      </w:tr>
      <w:tr w:rsidR="00236B63" w:rsidRPr="00382073" w14:paraId="251F3192" w14:textId="77777777" w:rsidTr="006B0BD4">
        <w:tc>
          <w:tcPr>
            <w:tcW w:w="4077" w:type="dxa"/>
          </w:tcPr>
          <w:p w14:paraId="0A9218F6" w14:textId="77777777" w:rsidR="00236B63" w:rsidRPr="00382073" w:rsidRDefault="00236B63" w:rsidP="006B0BD4">
            <w:pPr>
              <w:spacing w:line="276" w:lineRule="auto"/>
              <w:jc w:val="left"/>
              <w:rPr>
                <w:szCs w:val="20"/>
              </w:rPr>
            </w:pPr>
            <w:r w:rsidRPr="00382073">
              <w:rPr>
                <w:szCs w:val="20"/>
              </w:rPr>
              <w:t>Wysokość statycznych ograniczeń wahań kursów</w:t>
            </w:r>
          </w:p>
        </w:tc>
        <w:tc>
          <w:tcPr>
            <w:tcW w:w="5210" w:type="dxa"/>
          </w:tcPr>
          <w:p w14:paraId="21D4525C" w14:textId="77777777" w:rsidR="00236B63" w:rsidRPr="00382073" w:rsidRDefault="00236B63" w:rsidP="006B0BD4">
            <w:pPr>
              <w:numPr>
                <w:ilvl w:val="0"/>
                <w:numId w:val="323"/>
              </w:numPr>
              <w:spacing w:line="276" w:lineRule="auto"/>
              <w:rPr>
                <w:szCs w:val="20"/>
              </w:rPr>
            </w:pPr>
            <w:r w:rsidRPr="00382073">
              <w:rPr>
                <w:szCs w:val="20"/>
              </w:rPr>
              <w:t xml:space="preserve">30,00% od kursu odniesienia - przy kursie odniesienia 0,0100 - 0,0999 jednostki waluty notowania    </w:t>
            </w:r>
          </w:p>
          <w:p w14:paraId="696867B7" w14:textId="77777777" w:rsidR="00236B63" w:rsidRPr="00382073" w:rsidRDefault="00236B63" w:rsidP="006B0BD4">
            <w:pPr>
              <w:numPr>
                <w:ilvl w:val="0"/>
                <w:numId w:val="323"/>
              </w:numPr>
              <w:spacing w:line="276" w:lineRule="auto"/>
              <w:rPr>
                <w:szCs w:val="20"/>
              </w:rPr>
            </w:pPr>
            <w:r w:rsidRPr="00382073">
              <w:rPr>
                <w:szCs w:val="20"/>
              </w:rPr>
              <w:t xml:space="preserve">15,00% od kursu odniesienia - przy kursie odniesienia 0,1000 - 0,1999 jednostki waluty notowania   </w:t>
            </w:r>
          </w:p>
          <w:p w14:paraId="655FBE94" w14:textId="77777777" w:rsidR="00236B63" w:rsidRPr="00382073" w:rsidRDefault="00236B63" w:rsidP="006B0BD4">
            <w:pPr>
              <w:numPr>
                <w:ilvl w:val="0"/>
                <w:numId w:val="323"/>
              </w:numPr>
              <w:spacing w:line="276" w:lineRule="auto"/>
              <w:rPr>
                <w:szCs w:val="20"/>
              </w:rPr>
            </w:pPr>
            <w:r w:rsidRPr="00382073">
              <w:rPr>
                <w:szCs w:val="20"/>
              </w:rPr>
              <w:t xml:space="preserve">10,00% od kursu odniesienia - przy kursie odniesienia 0,2000 jednostki waluty notowania lub wyższym </w:t>
            </w:r>
          </w:p>
        </w:tc>
      </w:tr>
      <w:tr w:rsidR="00236B63" w:rsidRPr="00382073" w14:paraId="639B985B" w14:textId="77777777" w:rsidTr="006B0BD4">
        <w:tc>
          <w:tcPr>
            <w:tcW w:w="4077" w:type="dxa"/>
          </w:tcPr>
          <w:p w14:paraId="38BD86E8" w14:textId="77777777" w:rsidR="00236B63" w:rsidRPr="00382073" w:rsidRDefault="00236B63" w:rsidP="006B0BD4">
            <w:pPr>
              <w:spacing w:line="276" w:lineRule="auto"/>
              <w:jc w:val="left"/>
              <w:rPr>
                <w:szCs w:val="20"/>
              </w:rPr>
            </w:pPr>
            <w:r w:rsidRPr="00382073">
              <w:rPr>
                <w:szCs w:val="20"/>
              </w:rPr>
              <w:t>Wysokość dynamicznych ograniczeń wahań kursów</w:t>
            </w:r>
          </w:p>
        </w:tc>
        <w:tc>
          <w:tcPr>
            <w:tcW w:w="5210" w:type="dxa"/>
          </w:tcPr>
          <w:p w14:paraId="59ED3617" w14:textId="77777777" w:rsidR="00236B63" w:rsidRPr="00382073" w:rsidRDefault="00236B63" w:rsidP="006B0BD4">
            <w:pPr>
              <w:numPr>
                <w:ilvl w:val="0"/>
                <w:numId w:val="324"/>
              </w:numPr>
              <w:spacing w:line="276" w:lineRule="auto"/>
              <w:rPr>
                <w:szCs w:val="20"/>
              </w:rPr>
            </w:pPr>
            <w:r w:rsidRPr="00382073">
              <w:rPr>
                <w:szCs w:val="20"/>
              </w:rPr>
              <w:t xml:space="preserve">6,00% od kursu odniesienia - przy kursie odniesienia 0,0100 - 0,1999 jednostki waluty notowania                              </w:t>
            </w:r>
          </w:p>
          <w:p w14:paraId="7C40F8F4" w14:textId="77777777" w:rsidR="00236B63" w:rsidRPr="00382073" w:rsidRDefault="00236B63" w:rsidP="006B0BD4">
            <w:pPr>
              <w:numPr>
                <w:ilvl w:val="0"/>
                <w:numId w:val="324"/>
              </w:numPr>
              <w:spacing w:line="276" w:lineRule="auto"/>
              <w:rPr>
                <w:szCs w:val="20"/>
              </w:rPr>
            </w:pPr>
            <w:r w:rsidRPr="00382073">
              <w:rPr>
                <w:szCs w:val="20"/>
              </w:rPr>
              <w:t xml:space="preserve">3,00% od kursu odniesienia - przy kursie odniesienia 0,2000 jednostki waluty notowania lub wyższym                                             </w:t>
            </w:r>
          </w:p>
        </w:tc>
      </w:tr>
      <w:tr w:rsidR="00236B63" w:rsidRPr="00AE3AA7" w14:paraId="46D9C51A" w14:textId="77777777" w:rsidTr="006B0BD4">
        <w:trPr>
          <w:del w:id="3805" w:author="Kędziora Roman" w:date="2024-12-10T23:07:00Z"/>
        </w:trPr>
        <w:tc>
          <w:tcPr>
            <w:tcW w:w="4077" w:type="dxa"/>
          </w:tcPr>
          <w:p w14:paraId="6330D4AA" w14:textId="77777777" w:rsidR="00236B63" w:rsidRPr="00AE3AA7" w:rsidRDefault="00236B63" w:rsidP="006B0BD4">
            <w:pPr>
              <w:spacing w:line="276" w:lineRule="auto"/>
              <w:jc w:val="left"/>
              <w:rPr>
                <w:del w:id="3806" w:author="Kędziora Roman" w:date="2024-12-10T23:07:00Z" w16du:dateUtc="2024-12-10T22:07:00Z"/>
                <w:szCs w:val="20"/>
              </w:rPr>
            </w:pPr>
            <w:del w:id="3807" w:author="Kędziora Roman" w:date="2024-12-10T23:07:00Z" w16du:dateUtc="2024-12-10T22:07:00Z">
              <w:r w:rsidRPr="00AE3AA7">
                <w:rPr>
                  <w:szCs w:val="20"/>
                </w:rPr>
                <w:delText>Współczynnik rozszerzenia widełek dynamicznych</w:delText>
              </w:r>
            </w:del>
          </w:p>
        </w:tc>
        <w:tc>
          <w:tcPr>
            <w:tcW w:w="5210" w:type="dxa"/>
          </w:tcPr>
          <w:p w14:paraId="635B7664" w14:textId="77777777" w:rsidR="00236B63" w:rsidRPr="00AE3AA7" w:rsidRDefault="00236B63" w:rsidP="006B0BD4">
            <w:pPr>
              <w:spacing w:line="276" w:lineRule="auto"/>
              <w:rPr>
                <w:del w:id="3808" w:author="Kędziora Roman" w:date="2024-12-10T23:07:00Z" w16du:dateUtc="2024-12-10T22:07:00Z"/>
                <w:szCs w:val="20"/>
              </w:rPr>
            </w:pPr>
            <w:del w:id="3809" w:author="Kędziora Roman" w:date="2024-12-10T23:07:00Z" w16du:dateUtc="2024-12-10T22:07:00Z">
              <w:r w:rsidRPr="00AE3AA7">
                <w:rPr>
                  <w:szCs w:val="20"/>
                </w:rPr>
                <w:delText xml:space="preserve">2,0 </w:delText>
              </w:r>
            </w:del>
          </w:p>
        </w:tc>
      </w:tr>
      <w:tr w:rsidR="00236B63" w:rsidRPr="00AE3AA7" w14:paraId="39FF2644" w14:textId="77777777" w:rsidTr="006B0BD4">
        <w:trPr>
          <w:del w:id="3810" w:author="Kędziora Roman" w:date="2024-12-10T23:07:00Z"/>
        </w:trPr>
        <w:tc>
          <w:tcPr>
            <w:tcW w:w="4077" w:type="dxa"/>
          </w:tcPr>
          <w:p w14:paraId="2B6B4A11" w14:textId="77777777" w:rsidR="00236B63" w:rsidRPr="00AE3AA7" w:rsidRDefault="00236B63" w:rsidP="006B0BD4">
            <w:pPr>
              <w:spacing w:line="276" w:lineRule="auto"/>
              <w:jc w:val="left"/>
              <w:rPr>
                <w:del w:id="3811" w:author="Kędziora Roman" w:date="2024-12-10T23:07:00Z" w16du:dateUtc="2024-12-10T22:07:00Z"/>
                <w:szCs w:val="20"/>
              </w:rPr>
            </w:pPr>
            <w:del w:id="3812" w:author="Kędziora Roman" w:date="2024-12-10T23:07:00Z" w16du:dateUtc="2024-12-10T22:07:00Z">
              <w:r w:rsidRPr="00AE3AA7">
                <w:rPr>
                  <w:szCs w:val="20"/>
                </w:rPr>
                <w:delText>Metoda działania widełek dynamicznych</w:delText>
              </w:r>
            </w:del>
          </w:p>
        </w:tc>
        <w:tc>
          <w:tcPr>
            <w:tcW w:w="5210" w:type="dxa"/>
          </w:tcPr>
          <w:p w14:paraId="4E053CED" w14:textId="77777777" w:rsidR="00236B63" w:rsidRPr="00AE3AA7" w:rsidRDefault="00236B63" w:rsidP="006B0BD4">
            <w:pPr>
              <w:spacing w:line="276" w:lineRule="auto"/>
              <w:rPr>
                <w:del w:id="3813" w:author="Kędziora Roman" w:date="2024-12-10T23:07:00Z" w16du:dateUtc="2024-12-10T22:07:00Z"/>
                <w:szCs w:val="20"/>
              </w:rPr>
            </w:pPr>
            <w:del w:id="3814" w:author="Kędziora Roman" w:date="2024-12-10T23:07:00Z" w16du:dateUtc="2024-12-10T22:07:00Z">
              <w:r w:rsidRPr="00AE3AA7">
                <w:rPr>
                  <w:rFonts w:cs="Arial"/>
                  <w:szCs w:val="20"/>
                </w:rPr>
                <w:delText xml:space="preserve">równoważenie z jednoczesnym przyjęciem niezrealizowanej części zlecenia, które wywołało równoważenie  </w:delText>
              </w:r>
              <w:r w:rsidRPr="00AE3AA7">
                <w:rPr>
                  <w:szCs w:val="20"/>
                </w:rPr>
                <w:delText xml:space="preserve"> </w:delText>
              </w:r>
            </w:del>
          </w:p>
        </w:tc>
      </w:tr>
      <w:tr w:rsidR="00236B63" w:rsidRPr="00AE3AA7" w14:paraId="14BBE28F" w14:textId="77777777" w:rsidTr="006B0BD4">
        <w:trPr>
          <w:del w:id="3815" w:author="Kędziora Roman" w:date="2024-12-10T23:07:00Z"/>
        </w:trPr>
        <w:tc>
          <w:tcPr>
            <w:tcW w:w="4077" w:type="dxa"/>
          </w:tcPr>
          <w:p w14:paraId="0C6BD433" w14:textId="77777777" w:rsidR="00236B63" w:rsidRPr="00AE3AA7" w:rsidRDefault="00236B63" w:rsidP="006B0BD4">
            <w:pPr>
              <w:spacing w:line="276" w:lineRule="auto"/>
              <w:jc w:val="left"/>
              <w:rPr>
                <w:del w:id="3816" w:author="Kędziora Roman" w:date="2024-12-10T23:07:00Z" w16du:dateUtc="2024-12-10T22:07:00Z"/>
                <w:szCs w:val="20"/>
              </w:rPr>
            </w:pPr>
            <w:del w:id="3817" w:author="Kędziora Roman" w:date="2024-12-10T23:07:00Z" w16du:dateUtc="2024-12-10T22:07:00Z">
              <w:r w:rsidRPr="00AE3AA7">
                <w:rPr>
                  <w:szCs w:val="20"/>
                </w:rPr>
                <w:delText>Metoda działania widełek statycznych</w:delText>
              </w:r>
            </w:del>
          </w:p>
        </w:tc>
        <w:tc>
          <w:tcPr>
            <w:tcW w:w="5210" w:type="dxa"/>
          </w:tcPr>
          <w:p w14:paraId="1FB865AC" w14:textId="77777777" w:rsidR="00236B63" w:rsidRPr="00AE3AA7" w:rsidRDefault="00236B63" w:rsidP="006B0BD4">
            <w:pPr>
              <w:spacing w:line="276" w:lineRule="auto"/>
              <w:rPr>
                <w:del w:id="3818" w:author="Kędziora Roman" w:date="2024-12-10T23:07:00Z" w16du:dateUtc="2024-12-10T22:07:00Z"/>
                <w:rFonts w:cs="Arial"/>
                <w:szCs w:val="20"/>
              </w:rPr>
            </w:pPr>
            <w:del w:id="3819" w:author="Kędziora Roman" w:date="2024-12-10T23:07:00Z" w16du:dateUtc="2024-12-10T22:07:00Z">
              <w:r w:rsidRPr="00AE3AA7">
                <w:rPr>
                  <w:rFonts w:cs="Arial"/>
                  <w:szCs w:val="20"/>
                </w:rPr>
                <w:delText>równoważenie z jednoczesnym odrzuceniem niezrealizowanej części zlecenia, które wywołało równoważenie</w:delText>
              </w:r>
            </w:del>
          </w:p>
          <w:p w14:paraId="0021335B" w14:textId="77777777" w:rsidR="00236B63" w:rsidRPr="00AE3AA7" w:rsidRDefault="00236B63" w:rsidP="006B0BD4">
            <w:pPr>
              <w:spacing w:line="276" w:lineRule="auto"/>
              <w:rPr>
                <w:del w:id="3820" w:author="Kędziora Roman" w:date="2024-12-10T23:07:00Z" w16du:dateUtc="2024-12-10T22:07:00Z"/>
                <w:rFonts w:cs="Arial"/>
                <w:szCs w:val="20"/>
              </w:rPr>
            </w:pPr>
          </w:p>
        </w:tc>
      </w:tr>
      <w:tr w:rsidR="00236B63" w:rsidRPr="00382073" w14:paraId="65F6C410" w14:textId="77777777" w:rsidTr="006B0BD4">
        <w:tc>
          <w:tcPr>
            <w:tcW w:w="4077" w:type="dxa"/>
            <w:tcBorders>
              <w:top w:val="single" w:sz="4" w:space="0" w:color="auto"/>
              <w:left w:val="single" w:sz="4" w:space="0" w:color="auto"/>
              <w:bottom w:val="single" w:sz="4" w:space="0" w:color="auto"/>
              <w:right w:val="single" w:sz="4" w:space="0" w:color="auto"/>
            </w:tcBorders>
          </w:tcPr>
          <w:p w14:paraId="06EF39C8" w14:textId="77777777" w:rsidR="00236B63" w:rsidRPr="00382073" w:rsidRDefault="00236B63" w:rsidP="006B0BD4">
            <w:pPr>
              <w:spacing w:line="276" w:lineRule="auto"/>
              <w:jc w:val="left"/>
              <w:rPr>
                <w:szCs w:val="20"/>
              </w:rPr>
            </w:pPr>
            <w:r w:rsidRPr="00382073">
              <w:rPr>
                <w:szCs w:val="20"/>
              </w:rPr>
              <w:t xml:space="preserve">Maksymalne wartości dla limitów cen w zleceniu maklerskim    </w:t>
            </w:r>
          </w:p>
        </w:tc>
        <w:tc>
          <w:tcPr>
            <w:tcW w:w="5210" w:type="dxa"/>
            <w:tcBorders>
              <w:top w:val="single" w:sz="4" w:space="0" w:color="auto"/>
              <w:left w:val="single" w:sz="4" w:space="0" w:color="auto"/>
              <w:bottom w:val="single" w:sz="4" w:space="0" w:color="auto"/>
              <w:right w:val="single" w:sz="4" w:space="0" w:color="auto"/>
            </w:tcBorders>
          </w:tcPr>
          <w:p w14:paraId="2288677C" w14:textId="77777777" w:rsidR="00236B63" w:rsidRPr="00382073" w:rsidRDefault="00236B63" w:rsidP="006B0BD4">
            <w:pPr>
              <w:spacing w:line="276" w:lineRule="auto"/>
            </w:pPr>
            <w:del w:id="3821" w:author="Kędziora Roman" w:date="2024-12-10T23:07:00Z" w16du:dateUtc="2024-12-10T22:07:00Z">
              <w:r w:rsidRPr="00AE3AA7">
                <w:rPr>
                  <w:szCs w:val="20"/>
                </w:rPr>
                <w:delText>równe statycznym ograniczeniom wahań kursów  dla danego instrumentu</w:delText>
              </w:r>
            </w:del>
            <w:ins w:id="3822" w:author="Kędziora Roman" w:date="2024-12-10T23:07:00Z" w16du:dateUtc="2024-12-10T22:07:00Z">
              <w:r w:rsidRPr="00382073">
                <w:rPr>
                  <w:szCs w:val="20"/>
                </w:rPr>
                <w:t>50% względem kursu odniesienia dla statycznych ograniczeń wahań kursu</w:t>
              </w:r>
              <w:r w:rsidRPr="00382073">
                <w:t xml:space="preserve"> </w:t>
              </w:r>
            </w:ins>
          </w:p>
        </w:tc>
      </w:tr>
      <w:tr w:rsidR="00236B63" w:rsidRPr="00382073" w14:paraId="7CBC93D9" w14:textId="77777777" w:rsidTr="006B0BD4">
        <w:tc>
          <w:tcPr>
            <w:tcW w:w="4077" w:type="dxa"/>
            <w:tcBorders>
              <w:top w:val="single" w:sz="4" w:space="0" w:color="auto"/>
              <w:left w:val="single" w:sz="4" w:space="0" w:color="auto"/>
              <w:bottom w:val="single" w:sz="4" w:space="0" w:color="auto"/>
              <w:right w:val="single" w:sz="4" w:space="0" w:color="auto"/>
            </w:tcBorders>
          </w:tcPr>
          <w:p w14:paraId="46CC78D2" w14:textId="77777777" w:rsidR="00236B63" w:rsidRPr="00382073" w:rsidRDefault="00236B63" w:rsidP="006B0BD4">
            <w:pPr>
              <w:spacing w:line="276" w:lineRule="auto"/>
              <w:jc w:val="left"/>
              <w:rPr>
                <w:szCs w:val="20"/>
              </w:rPr>
            </w:pPr>
            <w:r w:rsidRPr="00382073">
              <w:rPr>
                <w:szCs w:val="20"/>
              </w:rPr>
              <w:t xml:space="preserve">Maksymalna wartość zlecenia maklerskiego     </w:t>
            </w:r>
          </w:p>
        </w:tc>
        <w:tc>
          <w:tcPr>
            <w:tcW w:w="5210" w:type="dxa"/>
            <w:tcBorders>
              <w:top w:val="single" w:sz="4" w:space="0" w:color="auto"/>
              <w:left w:val="single" w:sz="4" w:space="0" w:color="auto"/>
              <w:bottom w:val="single" w:sz="4" w:space="0" w:color="auto"/>
              <w:right w:val="single" w:sz="4" w:space="0" w:color="auto"/>
            </w:tcBorders>
          </w:tcPr>
          <w:p w14:paraId="2D43F66B" w14:textId="77777777" w:rsidR="00236B63" w:rsidRPr="00382073" w:rsidRDefault="00236B63" w:rsidP="006B0BD4">
            <w:pPr>
              <w:spacing w:line="276" w:lineRule="auto"/>
            </w:pPr>
            <w:del w:id="3823" w:author="Kędziora Roman" w:date="2024-12-10T23:07:00Z" w16du:dateUtc="2024-12-10T22:07:00Z">
              <w:r w:rsidRPr="00AE3AA7">
                <w:rPr>
                  <w:szCs w:val="20"/>
                </w:rPr>
                <w:delText>500</w:delText>
              </w:r>
            </w:del>
            <w:ins w:id="3824" w:author="Kędziora Roman" w:date="2024-12-10T23:07:00Z" w16du:dateUtc="2024-12-10T22:07:00Z">
              <w:r w:rsidRPr="00382073">
                <w:t>10.000</w:t>
              </w:r>
            </w:ins>
            <w:r w:rsidRPr="00382073">
              <w:t xml:space="preserve">.000 jednostek waluty notowania   </w:t>
            </w:r>
          </w:p>
          <w:p w14:paraId="23513074" w14:textId="77777777" w:rsidR="00236B63" w:rsidRPr="00382073" w:rsidRDefault="00236B63" w:rsidP="006B0BD4">
            <w:pPr>
              <w:spacing w:line="276" w:lineRule="auto"/>
            </w:pPr>
          </w:p>
        </w:tc>
      </w:tr>
      <w:tr w:rsidR="00236B63" w:rsidRPr="00382073" w14:paraId="0A1CCE37" w14:textId="77777777" w:rsidTr="006B0BD4">
        <w:tc>
          <w:tcPr>
            <w:tcW w:w="4077" w:type="dxa"/>
            <w:tcBorders>
              <w:top w:val="single" w:sz="4" w:space="0" w:color="auto"/>
              <w:left w:val="single" w:sz="4" w:space="0" w:color="auto"/>
              <w:bottom w:val="single" w:sz="4" w:space="0" w:color="auto"/>
              <w:right w:val="single" w:sz="4" w:space="0" w:color="auto"/>
            </w:tcBorders>
          </w:tcPr>
          <w:p w14:paraId="6980F77F" w14:textId="77777777" w:rsidR="00236B63" w:rsidRPr="00382073" w:rsidRDefault="00236B63" w:rsidP="006B0BD4">
            <w:pPr>
              <w:spacing w:line="276" w:lineRule="auto"/>
              <w:jc w:val="left"/>
              <w:rPr>
                <w:szCs w:val="20"/>
              </w:rPr>
            </w:pPr>
            <w:r w:rsidRPr="00382073">
              <w:rPr>
                <w:szCs w:val="20"/>
              </w:rPr>
              <w:t xml:space="preserve">Maksymalny wolumen zlecenia maklerskiego     </w:t>
            </w:r>
          </w:p>
        </w:tc>
        <w:tc>
          <w:tcPr>
            <w:tcW w:w="5210" w:type="dxa"/>
            <w:tcBorders>
              <w:top w:val="single" w:sz="4" w:space="0" w:color="auto"/>
              <w:left w:val="single" w:sz="4" w:space="0" w:color="auto"/>
              <w:bottom w:val="single" w:sz="4" w:space="0" w:color="auto"/>
              <w:right w:val="single" w:sz="4" w:space="0" w:color="auto"/>
            </w:tcBorders>
          </w:tcPr>
          <w:p w14:paraId="13A3B328" w14:textId="77777777" w:rsidR="00236B63" w:rsidRPr="00382073" w:rsidRDefault="00236B63" w:rsidP="006B0BD4">
            <w:pPr>
              <w:spacing w:line="276" w:lineRule="auto"/>
            </w:pPr>
            <w:r w:rsidRPr="00382073">
              <w:t>2% instrumentów finansowych wprowadzonych do obrotu giełdowego i oznaczonych tym samym kodem ISIN, a w przypadku gdy 2% tych instrumentów stanowi mniej niż 1.000.000 instrumentów – nie więcej niż 1.000.000 instrumentów</w:t>
            </w:r>
          </w:p>
        </w:tc>
      </w:tr>
    </w:tbl>
    <w:p w14:paraId="0E1FCECD" w14:textId="77777777" w:rsidR="00236B63" w:rsidRPr="00AE3AA7" w:rsidRDefault="00236B63" w:rsidP="00236B63">
      <w:pPr>
        <w:spacing w:line="276" w:lineRule="auto"/>
        <w:jc w:val="center"/>
        <w:rPr>
          <w:del w:id="3825" w:author="Kędziora Roman" w:date="2024-12-10T23:07:00Z" w16du:dateUtc="2024-12-10T22:07:00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2"/>
        <w:gridCol w:w="5059"/>
      </w:tblGrid>
      <w:tr w:rsidR="00236B63" w:rsidRPr="00382073" w14:paraId="15453CD6" w14:textId="77777777" w:rsidTr="006B0BD4">
        <w:trPr>
          <w:ins w:id="3826" w:author="Kędziora Roman" w:date="2024-12-10T23:07:00Z"/>
        </w:trPr>
        <w:tc>
          <w:tcPr>
            <w:tcW w:w="4077" w:type="dxa"/>
            <w:tcBorders>
              <w:top w:val="single" w:sz="4" w:space="0" w:color="auto"/>
              <w:left w:val="single" w:sz="4" w:space="0" w:color="auto"/>
              <w:bottom w:val="single" w:sz="4" w:space="0" w:color="auto"/>
              <w:right w:val="single" w:sz="4" w:space="0" w:color="auto"/>
            </w:tcBorders>
          </w:tcPr>
          <w:p w14:paraId="754D5880" w14:textId="77777777" w:rsidR="00236B63" w:rsidRPr="00382073" w:rsidRDefault="00236B63" w:rsidP="006B0BD4">
            <w:pPr>
              <w:spacing w:line="276" w:lineRule="auto"/>
              <w:jc w:val="left"/>
              <w:rPr>
                <w:ins w:id="3827" w:author="Kędziora Roman" w:date="2024-12-10T23:07:00Z" w16du:dateUtc="2024-12-10T22:07:00Z"/>
                <w:szCs w:val="20"/>
              </w:rPr>
            </w:pPr>
            <w:del w:id="3828" w:author="Kędziora Roman" w:date="2024-12-10T23:07:00Z" w16du:dateUtc="2024-12-10T22:07:00Z">
              <w:r w:rsidRPr="00AE3AA7">
                <w:lastRenderedPageBreak/>
                <w:delText>§ 80</w:delText>
              </w:r>
            </w:del>
            <w:ins w:id="3829" w:author="Kędziora Roman" w:date="2024-12-10T23:07:00Z" w16du:dateUtc="2024-12-10T22:07:00Z">
              <w:r w:rsidRPr="00382073">
                <w:rPr>
                  <w:szCs w:val="20"/>
                </w:rPr>
                <w:t>Równoważenie podstawowe dla statycznych ograniczeń wahań kursów</w:t>
              </w:r>
            </w:ins>
          </w:p>
        </w:tc>
        <w:tc>
          <w:tcPr>
            <w:tcW w:w="5210" w:type="dxa"/>
            <w:tcBorders>
              <w:top w:val="single" w:sz="4" w:space="0" w:color="auto"/>
              <w:left w:val="single" w:sz="4" w:space="0" w:color="auto"/>
              <w:bottom w:val="single" w:sz="4" w:space="0" w:color="auto"/>
              <w:right w:val="single" w:sz="4" w:space="0" w:color="auto"/>
            </w:tcBorders>
          </w:tcPr>
          <w:p w14:paraId="33491206" w14:textId="77777777" w:rsidR="00236B63" w:rsidRPr="00382073" w:rsidRDefault="00236B63" w:rsidP="006B0BD4">
            <w:pPr>
              <w:spacing w:line="276" w:lineRule="auto"/>
              <w:rPr>
                <w:ins w:id="3830" w:author="Kędziora Roman" w:date="2024-12-10T23:07:00Z" w16du:dateUtc="2024-12-10T22:07:00Z"/>
              </w:rPr>
            </w:pPr>
            <w:ins w:id="3831" w:author="Kędziora Roman" w:date="2024-12-10T23:07:00Z" w16du:dateUtc="2024-12-10T22:07:00Z">
              <w:r w:rsidRPr="00382073">
                <w:t>Tak</w:t>
              </w:r>
            </w:ins>
          </w:p>
        </w:tc>
      </w:tr>
      <w:tr w:rsidR="00236B63" w:rsidRPr="00382073" w14:paraId="5C037202" w14:textId="77777777" w:rsidTr="006B0BD4">
        <w:trPr>
          <w:ins w:id="3832" w:author="Kędziora Roman" w:date="2024-12-10T23:07:00Z"/>
        </w:trPr>
        <w:tc>
          <w:tcPr>
            <w:tcW w:w="4077" w:type="dxa"/>
            <w:tcBorders>
              <w:top w:val="single" w:sz="4" w:space="0" w:color="auto"/>
              <w:left w:val="single" w:sz="4" w:space="0" w:color="auto"/>
              <w:bottom w:val="single" w:sz="4" w:space="0" w:color="auto"/>
              <w:right w:val="single" w:sz="4" w:space="0" w:color="auto"/>
            </w:tcBorders>
          </w:tcPr>
          <w:p w14:paraId="1C3B8A41" w14:textId="77777777" w:rsidR="00236B63" w:rsidRPr="00382073" w:rsidRDefault="00236B63" w:rsidP="006B0BD4">
            <w:pPr>
              <w:spacing w:line="276" w:lineRule="auto"/>
              <w:jc w:val="left"/>
              <w:rPr>
                <w:ins w:id="3833" w:author="Kędziora Roman" w:date="2024-12-10T23:07:00Z" w16du:dateUtc="2024-12-10T22:07:00Z"/>
                <w:szCs w:val="20"/>
              </w:rPr>
            </w:pPr>
            <w:ins w:id="3834" w:author="Kędziora Roman" w:date="2024-12-10T23:07:00Z" w16du:dateUtc="2024-12-10T22:07:00Z">
              <w:r w:rsidRPr="00382073">
                <w:rPr>
                  <w:szCs w:val="20"/>
                </w:rPr>
                <w:t>Czas trwania równoważenia podstawowego dla statycznych ograniczeń wahań kursów</w:t>
              </w:r>
            </w:ins>
          </w:p>
        </w:tc>
        <w:tc>
          <w:tcPr>
            <w:tcW w:w="5210" w:type="dxa"/>
            <w:tcBorders>
              <w:top w:val="single" w:sz="4" w:space="0" w:color="auto"/>
              <w:left w:val="single" w:sz="4" w:space="0" w:color="auto"/>
              <w:bottom w:val="single" w:sz="4" w:space="0" w:color="auto"/>
              <w:right w:val="single" w:sz="4" w:space="0" w:color="auto"/>
            </w:tcBorders>
          </w:tcPr>
          <w:p w14:paraId="33338F0B" w14:textId="77777777" w:rsidR="00236B63" w:rsidRPr="00382073" w:rsidRDefault="00236B63" w:rsidP="006B0BD4">
            <w:pPr>
              <w:spacing w:line="276" w:lineRule="auto"/>
              <w:rPr>
                <w:ins w:id="3835" w:author="Kędziora Roman" w:date="2024-12-10T23:07:00Z" w16du:dateUtc="2024-12-10T22:07:00Z"/>
              </w:rPr>
            </w:pPr>
            <w:ins w:id="3836" w:author="Kędziora Roman" w:date="2024-12-10T23:07:00Z" w16du:dateUtc="2024-12-10T22:07:00Z">
              <w:r w:rsidRPr="00382073">
                <w:t>300 sekund</w:t>
              </w:r>
            </w:ins>
          </w:p>
        </w:tc>
      </w:tr>
      <w:tr w:rsidR="00236B63" w:rsidRPr="00382073" w14:paraId="5E10378C" w14:textId="77777777" w:rsidTr="006B0BD4">
        <w:trPr>
          <w:ins w:id="3837" w:author="Kędziora Roman" w:date="2024-12-10T23:07:00Z"/>
        </w:trPr>
        <w:tc>
          <w:tcPr>
            <w:tcW w:w="4077" w:type="dxa"/>
            <w:tcBorders>
              <w:top w:val="single" w:sz="4" w:space="0" w:color="auto"/>
              <w:left w:val="single" w:sz="4" w:space="0" w:color="auto"/>
              <w:bottom w:val="single" w:sz="4" w:space="0" w:color="auto"/>
              <w:right w:val="single" w:sz="4" w:space="0" w:color="auto"/>
            </w:tcBorders>
          </w:tcPr>
          <w:p w14:paraId="0B39AED7" w14:textId="77777777" w:rsidR="00236B63" w:rsidRPr="00382073" w:rsidRDefault="00236B63" w:rsidP="006B0BD4">
            <w:pPr>
              <w:spacing w:line="276" w:lineRule="auto"/>
              <w:jc w:val="left"/>
              <w:rPr>
                <w:ins w:id="3838" w:author="Kędziora Roman" w:date="2024-12-10T23:07:00Z" w16du:dateUtc="2024-12-10T22:07:00Z"/>
                <w:szCs w:val="20"/>
              </w:rPr>
            </w:pPr>
            <w:ins w:id="3839" w:author="Kędziora Roman" w:date="2024-12-10T23:07:00Z" w16du:dateUtc="2024-12-10T22:07:00Z">
              <w:r w:rsidRPr="00382073">
                <w:rPr>
                  <w:szCs w:val="20"/>
                </w:rPr>
                <w:t>Współczynnik przesunięcia kursu odniesienia dla równoważenia w fazie aukcji otwarcia</w:t>
              </w:r>
            </w:ins>
          </w:p>
        </w:tc>
        <w:tc>
          <w:tcPr>
            <w:tcW w:w="5210" w:type="dxa"/>
            <w:tcBorders>
              <w:top w:val="single" w:sz="4" w:space="0" w:color="auto"/>
              <w:left w:val="single" w:sz="4" w:space="0" w:color="auto"/>
              <w:bottom w:val="single" w:sz="4" w:space="0" w:color="auto"/>
              <w:right w:val="single" w:sz="4" w:space="0" w:color="auto"/>
            </w:tcBorders>
          </w:tcPr>
          <w:p w14:paraId="3EF5281A" w14:textId="77777777" w:rsidR="00236B63" w:rsidRPr="00382073" w:rsidRDefault="00236B63" w:rsidP="006B0BD4">
            <w:pPr>
              <w:spacing w:line="276" w:lineRule="auto"/>
              <w:rPr>
                <w:ins w:id="3840" w:author="Kędziora Roman" w:date="2024-12-10T23:07:00Z" w16du:dateUtc="2024-12-10T22:07:00Z"/>
              </w:rPr>
            </w:pPr>
            <w:ins w:id="3841" w:author="Kędziora Roman" w:date="2024-12-10T23:07:00Z" w16du:dateUtc="2024-12-10T22:07:00Z">
              <w:r w:rsidRPr="00382073">
                <w:t>1</w:t>
              </w:r>
            </w:ins>
          </w:p>
        </w:tc>
      </w:tr>
      <w:tr w:rsidR="00236B63" w:rsidRPr="00382073" w14:paraId="5CC0DD72" w14:textId="77777777" w:rsidTr="006B0BD4">
        <w:trPr>
          <w:ins w:id="3842" w:author="Kędziora Roman" w:date="2024-12-10T23:07:00Z"/>
        </w:trPr>
        <w:tc>
          <w:tcPr>
            <w:tcW w:w="4077" w:type="dxa"/>
            <w:tcBorders>
              <w:top w:val="single" w:sz="4" w:space="0" w:color="auto"/>
              <w:left w:val="single" w:sz="4" w:space="0" w:color="auto"/>
              <w:bottom w:val="single" w:sz="4" w:space="0" w:color="auto"/>
              <w:right w:val="single" w:sz="4" w:space="0" w:color="auto"/>
            </w:tcBorders>
          </w:tcPr>
          <w:p w14:paraId="2F2FE85A" w14:textId="77777777" w:rsidR="00236B63" w:rsidRPr="00382073" w:rsidRDefault="00236B63" w:rsidP="006B0BD4">
            <w:pPr>
              <w:spacing w:line="276" w:lineRule="auto"/>
              <w:jc w:val="left"/>
              <w:rPr>
                <w:ins w:id="3843" w:author="Kędziora Roman" w:date="2024-12-10T23:07:00Z" w16du:dateUtc="2024-12-10T22:07:00Z"/>
                <w:szCs w:val="20"/>
              </w:rPr>
            </w:pPr>
            <w:ins w:id="3844" w:author="Kędziora Roman" w:date="2024-12-10T23:07:00Z" w16du:dateUtc="2024-12-10T22:07:00Z">
              <w:r w:rsidRPr="00382073">
                <w:rPr>
                  <w:szCs w:val="20"/>
                </w:rPr>
                <w:t>Współczynnik przesunięcia kursu odniesienia dla równoważenia w fazach innych niż faza aukcji otwarcia</w:t>
              </w:r>
            </w:ins>
          </w:p>
        </w:tc>
        <w:tc>
          <w:tcPr>
            <w:tcW w:w="5210" w:type="dxa"/>
            <w:tcBorders>
              <w:top w:val="single" w:sz="4" w:space="0" w:color="auto"/>
              <w:left w:val="single" w:sz="4" w:space="0" w:color="auto"/>
              <w:bottom w:val="single" w:sz="4" w:space="0" w:color="auto"/>
              <w:right w:val="single" w:sz="4" w:space="0" w:color="auto"/>
            </w:tcBorders>
          </w:tcPr>
          <w:p w14:paraId="5BF18D26" w14:textId="77777777" w:rsidR="00236B63" w:rsidRPr="00382073" w:rsidRDefault="00236B63" w:rsidP="006B0BD4">
            <w:pPr>
              <w:spacing w:line="276" w:lineRule="auto"/>
              <w:rPr>
                <w:ins w:id="3845" w:author="Kędziora Roman" w:date="2024-12-10T23:07:00Z" w16du:dateUtc="2024-12-10T22:07:00Z"/>
              </w:rPr>
            </w:pPr>
            <w:ins w:id="3846" w:author="Kędziora Roman" w:date="2024-12-10T23:07:00Z" w16du:dateUtc="2024-12-10T22:07:00Z">
              <w:r w:rsidRPr="00382073">
                <w:t>0,5</w:t>
              </w:r>
            </w:ins>
          </w:p>
        </w:tc>
      </w:tr>
      <w:tr w:rsidR="00236B63" w:rsidRPr="00382073" w14:paraId="533CADF0" w14:textId="77777777" w:rsidTr="006B0BD4">
        <w:trPr>
          <w:ins w:id="3847" w:author="Kędziora Roman" w:date="2024-12-10T23:07:00Z"/>
        </w:trPr>
        <w:tc>
          <w:tcPr>
            <w:tcW w:w="4077" w:type="dxa"/>
            <w:tcBorders>
              <w:top w:val="single" w:sz="4" w:space="0" w:color="auto"/>
              <w:left w:val="single" w:sz="4" w:space="0" w:color="auto"/>
              <w:bottom w:val="single" w:sz="4" w:space="0" w:color="auto"/>
              <w:right w:val="single" w:sz="4" w:space="0" w:color="auto"/>
            </w:tcBorders>
          </w:tcPr>
          <w:p w14:paraId="6DFC34CE" w14:textId="77777777" w:rsidR="00236B63" w:rsidRPr="00382073" w:rsidRDefault="00236B63" w:rsidP="006B0BD4">
            <w:pPr>
              <w:spacing w:line="276" w:lineRule="auto"/>
              <w:jc w:val="left"/>
              <w:rPr>
                <w:ins w:id="3848" w:author="Kędziora Roman" w:date="2024-12-10T23:07:00Z" w16du:dateUtc="2024-12-10T22:07:00Z"/>
                <w:szCs w:val="20"/>
              </w:rPr>
            </w:pPr>
            <w:ins w:id="3849" w:author="Kędziora Roman" w:date="2024-12-10T23:07:00Z" w16du:dateUtc="2024-12-10T22:07:00Z">
              <w:r w:rsidRPr="00382073">
                <w:rPr>
                  <w:szCs w:val="20"/>
                </w:rPr>
                <w:t>Współczynnik maksymalnej liczby zmian netto statycznych ograniczeń wahań kursów</w:t>
              </w:r>
            </w:ins>
          </w:p>
        </w:tc>
        <w:tc>
          <w:tcPr>
            <w:tcW w:w="5210" w:type="dxa"/>
            <w:tcBorders>
              <w:top w:val="single" w:sz="4" w:space="0" w:color="auto"/>
              <w:left w:val="single" w:sz="4" w:space="0" w:color="auto"/>
              <w:bottom w:val="single" w:sz="4" w:space="0" w:color="auto"/>
              <w:right w:val="single" w:sz="4" w:space="0" w:color="auto"/>
            </w:tcBorders>
          </w:tcPr>
          <w:p w14:paraId="7F82AD3B" w14:textId="77777777" w:rsidR="00236B63" w:rsidRPr="00382073" w:rsidRDefault="00236B63" w:rsidP="006B0BD4">
            <w:pPr>
              <w:spacing w:line="276" w:lineRule="auto"/>
              <w:rPr>
                <w:ins w:id="3850" w:author="Kędziora Roman" w:date="2024-12-10T23:07:00Z" w16du:dateUtc="2024-12-10T22:07:00Z"/>
              </w:rPr>
            </w:pPr>
            <w:ins w:id="3851" w:author="Kędziora Roman" w:date="2024-12-10T23:07:00Z" w16du:dateUtc="2024-12-10T22:07:00Z">
              <w:r w:rsidRPr="00382073">
                <w:t>2</w:t>
              </w:r>
            </w:ins>
          </w:p>
        </w:tc>
      </w:tr>
      <w:tr w:rsidR="00236B63" w:rsidRPr="00382073" w14:paraId="12402961" w14:textId="77777777" w:rsidTr="006B0BD4">
        <w:trPr>
          <w:ins w:id="3852" w:author="Kędziora Roman" w:date="2024-12-10T23:07:00Z"/>
        </w:trPr>
        <w:tc>
          <w:tcPr>
            <w:tcW w:w="4077" w:type="dxa"/>
            <w:tcBorders>
              <w:top w:val="single" w:sz="4" w:space="0" w:color="auto"/>
              <w:left w:val="single" w:sz="4" w:space="0" w:color="auto"/>
              <w:bottom w:val="single" w:sz="4" w:space="0" w:color="auto"/>
              <w:right w:val="single" w:sz="4" w:space="0" w:color="auto"/>
            </w:tcBorders>
          </w:tcPr>
          <w:p w14:paraId="59E9B39E" w14:textId="77777777" w:rsidR="00236B63" w:rsidRPr="00382073" w:rsidRDefault="00236B63" w:rsidP="006B0BD4">
            <w:pPr>
              <w:spacing w:line="276" w:lineRule="auto"/>
              <w:jc w:val="left"/>
              <w:rPr>
                <w:ins w:id="3853" w:author="Kędziora Roman" w:date="2024-12-10T23:07:00Z" w16du:dateUtc="2024-12-10T22:07:00Z"/>
                <w:szCs w:val="20"/>
              </w:rPr>
            </w:pPr>
            <w:ins w:id="3854" w:author="Kędziora Roman" w:date="2024-12-10T23:07:00Z" w16du:dateUtc="2024-12-10T22:07:00Z">
              <w:r w:rsidRPr="00382073">
                <w:rPr>
                  <w:szCs w:val="20"/>
                </w:rPr>
                <w:t>Czas trwania równoważenia podstawowego dla dynamicznych ograniczeń wahań kursów</w:t>
              </w:r>
            </w:ins>
          </w:p>
        </w:tc>
        <w:tc>
          <w:tcPr>
            <w:tcW w:w="5210" w:type="dxa"/>
            <w:tcBorders>
              <w:top w:val="single" w:sz="4" w:space="0" w:color="auto"/>
              <w:left w:val="single" w:sz="4" w:space="0" w:color="auto"/>
              <w:bottom w:val="single" w:sz="4" w:space="0" w:color="auto"/>
              <w:right w:val="single" w:sz="4" w:space="0" w:color="auto"/>
            </w:tcBorders>
          </w:tcPr>
          <w:p w14:paraId="759C8FA8" w14:textId="77777777" w:rsidR="00236B63" w:rsidRPr="00382073" w:rsidRDefault="00236B63" w:rsidP="006B0BD4">
            <w:pPr>
              <w:spacing w:line="276" w:lineRule="auto"/>
              <w:rPr>
                <w:ins w:id="3855" w:author="Kędziora Roman" w:date="2024-12-10T23:07:00Z" w16du:dateUtc="2024-12-10T22:07:00Z"/>
              </w:rPr>
            </w:pPr>
            <w:ins w:id="3856" w:author="Kędziora Roman" w:date="2024-12-10T23:07:00Z" w16du:dateUtc="2024-12-10T22:07:00Z">
              <w:r w:rsidRPr="00382073">
                <w:t>60 sekund</w:t>
              </w:r>
            </w:ins>
          </w:p>
        </w:tc>
      </w:tr>
      <w:tr w:rsidR="00236B63" w:rsidRPr="00382073" w14:paraId="2CB55F67" w14:textId="77777777" w:rsidTr="006B0BD4">
        <w:trPr>
          <w:ins w:id="3857" w:author="Kędziora Roman" w:date="2024-12-10T23:07:00Z"/>
        </w:trPr>
        <w:tc>
          <w:tcPr>
            <w:tcW w:w="4077" w:type="dxa"/>
            <w:tcBorders>
              <w:top w:val="single" w:sz="4" w:space="0" w:color="auto"/>
              <w:left w:val="single" w:sz="4" w:space="0" w:color="auto"/>
              <w:bottom w:val="single" w:sz="4" w:space="0" w:color="auto"/>
              <w:right w:val="single" w:sz="4" w:space="0" w:color="auto"/>
            </w:tcBorders>
          </w:tcPr>
          <w:p w14:paraId="42801FC4" w14:textId="77777777" w:rsidR="00236B63" w:rsidRPr="00382073" w:rsidRDefault="00236B63" w:rsidP="006B0BD4">
            <w:pPr>
              <w:spacing w:line="276" w:lineRule="auto"/>
              <w:jc w:val="left"/>
              <w:rPr>
                <w:ins w:id="3858" w:author="Kędziora Roman" w:date="2024-12-10T23:07:00Z" w16du:dateUtc="2024-12-10T22:07:00Z"/>
                <w:szCs w:val="20"/>
              </w:rPr>
            </w:pPr>
            <w:ins w:id="3859" w:author="Kędziora Roman" w:date="2024-12-10T23:07:00Z" w16du:dateUtc="2024-12-10T22:07:00Z">
              <w:r w:rsidRPr="00382073">
                <w:rPr>
                  <w:szCs w:val="20"/>
                </w:rPr>
                <w:t>Współczynnik rozszerzenia dla równoważenia w fazie aukcji otwarcia</w:t>
              </w:r>
            </w:ins>
          </w:p>
        </w:tc>
        <w:tc>
          <w:tcPr>
            <w:tcW w:w="5210" w:type="dxa"/>
            <w:tcBorders>
              <w:top w:val="single" w:sz="4" w:space="0" w:color="auto"/>
              <w:left w:val="single" w:sz="4" w:space="0" w:color="auto"/>
              <w:bottom w:val="single" w:sz="4" w:space="0" w:color="auto"/>
              <w:right w:val="single" w:sz="4" w:space="0" w:color="auto"/>
            </w:tcBorders>
          </w:tcPr>
          <w:p w14:paraId="484F7E84" w14:textId="77777777" w:rsidR="00236B63" w:rsidRPr="00382073" w:rsidRDefault="00236B63" w:rsidP="006B0BD4">
            <w:pPr>
              <w:spacing w:line="276" w:lineRule="auto"/>
              <w:rPr>
                <w:ins w:id="3860" w:author="Kędziora Roman" w:date="2024-12-10T23:07:00Z" w16du:dateUtc="2024-12-10T22:07:00Z"/>
              </w:rPr>
            </w:pPr>
            <w:ins w:id="3861" w:author="Kędziora Roman" w:date="2024-12-10T23:07:00Z" w16du:dateUtc="2024-12-10T22:07:00Z">
              <w:r w:rsidRPr="00382073">
                <w:t>3,0</w:t>
              </w:r>
            </w:ins>
          </w:p>
        </w:tc>
      </w:tr>
      <w:tr w:rsidR="00236B63" w:rsidRPr="00382073" w14:paraId="0DBCC3DC" w14:textId="77777777" w:rsidTr="006B0BD4">
        <w:trPr>
          <w:ins w:id="3862" w:author="Kędziora Roman" w:date="2024-12-10T23:07:00Z"/>
        </w:trPr>
        <w:tc>
          <w:tcPr>
            <w:tcW w:w="4077" w:type="dxa"/>
            <w:tcBorders>
              <w:top w:val="single" w:sz="4" w:space="0" w:color="auto"/>
              <w:left w:val="single" w:sz="4" w:space="0" w:color="auto"/>
              <w:bottom w:val="single" w:sz="4" w:space="0" w:color="auto"/>
              <w:right w:val="single" w:sz="4" w:space="0" w:color="auto"/>
            </w:tcBorders>
          </w:tcPr>
          <w:p w14:paraId="4519B6E7" w14:textId="77777777" w:rsidR="00236B63" w:rsidRPr="00382073" w:rsidRDefault="00236B63" w:rsidP="006B0BD4">
            <w:pPr>
              <w:spacing w:line="276" w:lineRule="auto"/>
              <w:jc w:val="left"/>
              <w:rPr>
                <w:ins w:id="3863" w:author="Kędziora Roman" w:date="2024-12-10T23:07:00Z" w16du:dateUtc="2024-12-10T22:07:00Z"/>
                <w:szCs w:val="20"/>
              </w:rPr>
            </w:pPr>
            <w:ins w:id="3864" w:author="Kędziora Roman" w:date="2024-12-10T23:07:00Z" w16du:dateUtc="2024-12-10T22:07:00Z">
              <w:r w:rsidRPr="00382073">
                <w:rPr>
                  <w:szCs w:val="20"/>
                </w:rPr>
                <w:t>Współczynnik rozszerzenia dla równoważenia w fazach innych niż faza aukcji otwarcia</w:t>
              </w:r>
            </w:ins>
          </w:p>
        </w:tc>
        <w:tc>
          <w:tcPr>
            <w:tcW w:w="5210" w:type="dxa"/>
            <w:tcBorders>
              <w:top w:val="single" w:sz="4" w:space="0" w:color="auto"/>
              <w:left w:val="single" w:sz="4" w:space="0" w:color="auto"/>
              <w:bottom w:val="single" w:sz="4" w:space="0" w:color="auto"/>
              <w:right w:val="single" w:sz="4" w:space="0" w:color="auto"/>
            </w:tcBorders>
          </w:tcPr>
          <w:p w14:paraId="068A9683" w14:textId="77777777" w:rsidR="00236B63" w:rsidRPr="00382073" w:rsidRDefault="00236B63" w:rsidP="006B0BD4">
            <w:pPr>
              <w:spacing w:line="276" w:lineRule="auto"/>
              <w:rPr>
                <w:ins w:id="3865" w:author="Kędziora Roman" w:date="2024-12-10T23:07:00Z" w16du:dateUtc="2024-12-10T22:07:00Z"/>
              </w:rPr>
            </w:pPr>
            <w:ins w:id="3866" w:author="Kędziora Roman" w:date="2024-12-10T23:07:00Z" w16du:dateUtc="2024-12-10T22:07:00Z">
              <w:r w:rsidRPr="00382073">
                <w:t>2,0</w:t>
              </w:r>
            </w:ins>
          </w:p>
        </w:tc>
      </w:tr>
      <w:tr w:rsidR="00236B63" w:rsidRPr="00382073" w14:paraId="454209C5" w14:textId="77777777" w:rsidTr="006B0BD4">
        <w:trPr>
          <w:ins w:id="3867" w:author="Kędziora Roman" w:date="2024-12-10T23:07:00Z"/>
        </w:trPr>
        <w:tc>
          <w:tcPr>
            <w:tcW w:w="4077" w:type="dxa"/>
            <w:tcBorders>
              <w:top w:val="single" w:sz="4" w:space="0" w:color="auto"/>
              <w:left w:val="single" w:sz="4" w:space="0" w:color="auto"/>
              <w:bottom w:val="single" w:sz="4" w:space="0" w:color="auto"/>
              <w:right w:val="single" w:sz="4" w:space="0" w:color="auto"/>
            </w:tcBorders>
          </w:tcPr>
          <w:p w14:paraId="1DB27F1A" w14:textId="77777777" w:rsidR="00236B63" w:rsidRPr="00382073" w:rsidRDefault="00236B63" w:rsidP="006B0BD4">
            <w:pPr>
              <w:spacing w:line="276" w:lineRule="auto"/>
              <w:jc w:val="left"/>
              <w:rPr>
                <w:ins w:id="3868" w:author="Kędziora Roman" w:date="2024-12-10T23:07:00Z" w16du:dateUtc="2024-12-10T22:07:00Z"/>
                <w:szCs w:val="20"/>
              </w:rPr>
            </w:pPr>
            <w:ins w:id="3869" w:author="Kędziora Roman" w:date="2024-12-10T23:07:00Z" w16du:dateUtc="2024-12-10T22:07:00Z">
              <w:r w:rsidRPr="00382073">
                <w:rPr>
                  <w:szCs w:val="20"/>
                </w:rPr>
                <w:t>Współczynnik maksymalnej liczby zmian netto dynamicznych ograniczeń wahań kursów</w:t>
              </w:r>
            </w:ins>
          </w:p>
        </w:tc>
        <w:tc>
          <w:tcPr>
            <w:tcW w:w="5210" w:type="dxa"/>
            <w:tcBorders>
              <w:top w:val="single" w:sz="4" w:space="0" w:color="auto"/>
              <w:left w:val="single" w:sz="4" w:space="0" w:color="auto"/>
              <w:bottom w:val="single" w:sz="4" w:space="0" w:color="auto"/>
              <w:right w:val="single" w:sz="4" w:space="0" w:color="auto"/>
            </w:tcBorders>
          </w:tcPr>
          <w:p w14:paraId="63C2DA6A" w14:textId="77777777" w:rsidR="00236B63" w:rsidRPr="00382073" w:rsidRDefault="00236B63" w:rsidP="006B0BD4">
            <w:pPr>
              <w:spacing w:line="276" w:lineRule="auto"/>
              <w:rPr>
                <w:ins w:id="3870" w:author="Kędziora Roman" w:date="2024-12-10T23:07:00Z" w16du:dateUtc="2024-12-10T22:07:00Z"/>
              </w:rPr>
            </w:pPr>
            <w:ins w:id="3871" w:author="Kędziora Roman" w:date="2024-12-10T23:07:00Z" w16du:dateUtc="2024-12-10T22:07:00Z">
              <w:r w:rsidRPr="00382073">
                <w:t>20</w:t>
              </w:r>
            </w:ins>
          </w:p>
        </w:tc>
      </w:tr>
    </w:tbl>
    <w:p w14:paraId="117DAEAC" w14:textId="77777777" w:rsidR="00236B63" w:rsidRPr="00382073" w:rsidRDefault="00236B63" w:rsidP="00236B63">
      <w:pPr>
        <w:spacing w:line="276" w:lineRule="auto"/>
        <w:jc w:val="left"/>
        <w:rPr>
          <w:moveFrom w:id="3872" w:author="Kędziora Roman" w:date="2024-12-10T23:07:00Z" w16du:dateUtc="2024-12-10T22:07:00Z"/>
        </w:rPr>
      </w:pPr>
      <w:moveFromRangeStart w:id="3873" w:author="Kędziora Roman" w:date="2024-12-10T23:07:00Z" w:name="move184764477"/>
    </w:p>
    <w:p w14:paraId="1DA2C9BD" w14:textId="77777777" w:rsidR="00236B63" w:rsidRPr="00382073" w:rsidRDefault="00236B63" w:rsidP="00236B63">
      <w:pPr>
        <w:widowControl w:val="0"/>
        <w:numPr>
          <w:ilvl w:val="0"/>
          <w:numId w:val="338"/>
        </w:numPr>
        <w:tabs>
          <w:tab w:val="left" w:pos="426"/>
        </w:tabs>
        <w:autoSpaceDE w:val="0"/>
        <w:autoSpaceDN w:val="0"/>
        <w:adjustRightInd w:val="0"/>
        <w:spacing w:after="240" w:line="276" w:lineRule="auto"/>
        <w:textAlignment w:val="baseline"/>
        <w:rPr>
          <w:moveFrom w:id="3874" w:author="Kędziora Roman" w:date="2024-12-10T23:07:00Z" w16du:dateUtc="2024-12-10T22:07:00Z"/>
          <w:rFonts w:cs="Arial"/>
          <w:bCs/>
          <w:szCs w:val="20"/>
        </w:rPr>
      </w:pPr>
      <w:moveFrom w:id="3875" w:author="Kędziora Roman" w:date="2024-12-10T23:07:00Z" w16du:dateUtc="2024-12-10T22:07:00Z">
        <w:r w:rsidRPr="00382073">
          <w:rPr>
            <w:rFonts w:cs="Arial"/>
            <w:bCs/>
            <w:szCs w:val="20"/>
          </w:rPr>
          <w:t xml:space="preserve">Kurs odniesienia na pierwsze notowanie danych ETF-ów wyznacza ich emitent, </w:t>
        </w:r>
        <w:r w:rsidRPr="00382073">
          <w:rPr>
            <w:rFonts w:cs="Arial"/>
            <w:bCs/>
            <w:szCs w:val="20"/>
          </w:rPr>
          <w:br/>
          <w:t xml:space="preserve">i przekazuje tę informację Giełdzie, najpóźniej do godz. 14:00 dnia sesyjnego poprzedzającego pierwsze notowanie (w trybie określonym przez Giełdę). Kurs ten </w:t>
        </w:r>
        <w:r w:rsidRPr="00382073">
          <w:rPr>
            <w:rFonts w:cs="Arial"/>
            <w:szCs w:val="20"/>
          </w:rPr>
          <w:t xml:space="preserve"> wyznacza się z dokładnością równą krokowi notowania, z zastrzeżeniem że kurs ten nie może być niższy niż 0,01 jednostki waluty notowania.</w:t>
        </w:r>
        <w:r w:rsidRPr="00382073">
          <w:rPr>
            <w:rFonts w:cs="Arial"/>
            <w:bCs/>
            <w:szCs w:val="20"/>
          </w:rPr>
          <w:t xml:space="preserve"> </w:t>
        </w:r>
      </w:moveFrom>
    </w:p>
    <w:p w14:paraId="0922158E" w14:textId="77777777" w:rsidR="00236B63" w:rsidRPr="00382073" w:rsidRDefault="00236B63" w:rsidP="00236B63">
      <w:pPr>
        <w:spacing w:line="276" w:lineRule="auto"/>
        <w:jc w:val="center"/>
        <w:rPr>
          <w:moveFrom w:id="3876" w:author="Kędziora Roman" w:date="2024-12-10T23:07:00Z" w16du:dateUtc="2024-12-10T22:07:00Z"/>
          <w:bCs/>
        </w:rPr>
      </w:pPr>
      <w:moveFrom w:id="3877" w:author="Kędziora Roman" w:date="2024-12-10T23:07:00Z" w16du:dateUtc="2024-12-10T22:07:00Z">
        <w:r w:rsidRPr="00382073">
          <w:t>§ 81</w:t>
        </w:r>
      </w:moveFrom>
    </w:p>
    <w:p w14:paraId="7BA19D68" w14:textId="77777777" w:rsidR="00236B63" w:rsidRPr="00382073" w:rsidRDefault="00236B63" w:rsidP="00236B63">
      <w:pPr>
        <w:widowControl w:val="0"/>
        <w:tabs>
          <w:tab w:val="left" w:pos="426"/>
        </w:tabs>
        <w:autoSpaceDE w:val="0"/>
        <w:autoSpaceDN w:val="0"/>
        <w:adjustRightInd w:val="0"/>
        <w:spacing w:line="276" w:lineRule="auto"/>
        <w:textAlignment w:val="baseline"/>
        <w:rPr>
          <w:moveFrom w:id="3878" w:author="Kędziora Roman" w:date="2024-12-10T23:07:00Z" w16du:dateUtc="2024-12-10T22:07:00Z"/>
          <w:rFonts w:cs="Arial"/>
          <w:szCs w:val="20"/>
        </w:rPr>
      </w:pPr>
      <w:moveFrom w:id="3879" w:author="Kędziora Roman" w:date="2024-12-10T23:07:00Z" w16du:dateUtc="2024-12-10T22:07:00Z">
        <w:r w:rsidRPr="00382073">
          <w:rPr>
            <w:rFonts w:cs="Arial"/>
            <w:szCs w:val="20"/>
          </w:rPr>
          <w:t>W przypadku:</w:t>
        </w:r>
      </w:moveFrom>
    </w:p>
    <w:p w14:paraId="0220A129" w14:textId="77777777" w:rsidR="00236B63" w:rsidRPr="00382073" w:rsidRDefault="00236B63" w:rsidP="00236B63">
      <w:pPr>
        <w:numPr>
          <w:ilvl w:val="0"/>
          <w:numId w:val="66"/>
        </w:numPr>
        <w:tabs>
          <w:tab w:val="left" w:pos="426"/>
        </w:tabs>
        <w:spacing w:line="276" w:lineRule="auto"/>
        <w:rPr>
          <w:moveFrom w:id="3880" w:author="Kędziora Roman" w:date="2024-12-10T23:07:00Z" w16du:dateUtc="2024-12-10T22:07:00Z"/>
          <w:rFonts w:cs="Arial"/>
          <w:szCs w:val="20"/>
        </w:rPr>
      </w:pPr>
      <w:moveFrom w:id="3881" w:author="Kędziora Roman" w:date="2024-12-10T23:07:00Z" w16du:dateUtc="2024-12-10T22:07:00Z">
        <w:r w:rsidRPr="00382073">
          <w:rPr>
            <w:rFonts w:cs="Arial"/>
            <w:szCs w:val="20"/>
          </w:rPr>
          <w:t xml:space="preserve">zawieszenia publikacji indeksu będącego instrumentem bazowym dla danych </w:t>
        </w:r>
        <w:r w:rsidRPr="00382073">
          <w:rPr>
            <w:rFonts w:cs="Arial"/>
            <w:szCs w:val="20"/>
          </w:rPr>
          <w:br/>
          <w:t xml:space="preserve">ETF-ów lub też zaprzestania podawania do publicznej wiadomości informacji </w:t>
        </w:r>
        <w:r w:rsidRPr="00382073">
          <w:rPr>
            <w:rFonts w:cs="Arial"/>
            <w:szCs w:val="20"/>
          </w:rPr>
          <w:br/>
          <w:t xml:space="preserve">o jego wartości, lub </w:t>
        </w:r>
      </w:moveFrom>
    </w:p>
    <w:p w14:paraId="38D35778" w14:textId="77777777" w:rsidR="00236B63" w:rsidRPr="00382073" w:rsidRDefault="00236B63" w:rsidP="00236B63">
      <w:pPr>
        <w:numPr>
          <w:ilvl w:val="0"/>
          <w:numId w:val="66"/>
        </w:numPr>
        <w:tabs>
          <w:tab w:val="left" w:pos="426"/>
        </w:tabs>
        <w:spacing w:line="276" w:lineRule="auto"/>
        <w:rPr>
          <w:moveFrom w:id="3882" w:author="Kędziora Roman" w:date="2024-12-10T23:07:00Z" w16du:dateUtc="2024-12-10T22:07:00Z"/>
          <w:rFonts w:cs="Arial"/>
          <w:szCs w:val="20"/>
        </w:rPr>
      </w:pPr>
      <w:moveFrom w:id="3883" w:author="Kędziora Roman" w:date="2024-12-10T23:07:00Z" w16du:dateUtc="2024-12-10T22:07:00Z">
        <w:r w:rsidRPr="00382073">
          <w:rPr>
            <w:rFonts w:cs="Arial"/>
            <w:szCs w:val="20"/>
          </w:rPr>
          <w:t>zawieszenia notowań instrumentów finansowych wchodzących w skład portfela indeksu stanowiącego instrument bazowy dla danych ETF-ów</w:t>
        </w:r>
      </w:moveFrom>
    </w:p>
    <w:p w14:paraId="1ECF6B91" w14:textId="77777777" w:rsidR="00236B63" w:rsidRPr="00382073" w:rsidRDefault="00236B63" w:rsidP="00236B63">
      <w:pPr>
        <w:tabs>
          <w:tab w:val="left" w:pos="142"/>
        </w:tabs>
        <w:spacing w:after="240" w:line="276" w:lineRule="auto"/>
        <w:rPr>
          <w:moveFrom w:id="3884" w:author="Kędziora Roman" w:date="2024-12-10T23:07:00Z" w16du:dateUtc="2024-12-10T22:07:00Z"/>
          <w:rFonts w:cs="Arial"/>
          <w:szCs w:val="20"/>
        </w:rPr>
      </w:pPr>
      <w:moveFrom w:id="3885" w:author="Kędziora Roman" w:date="2024-12-10T23:07:00Z" w16du:dateUtc="2024-12-10T22:07:00Z">
        <w:r w:rsidRPr="00382073">
          <w:rPr>
            <w:rFonts w:cs="Arial"/>
            <w:szCs w:val="20"/>
          </w:rPr>
          <w:t xml:space="preserve">- </w:t>
        </w:r>
        <w:r w:rsidRPr="00382073">
          <w:rPr>
            <w:rFonts w:cs="Arial"/>
            <w:szCs w:val="20"/>
          </w:rPr>
          <w:tab/>
          <w:t>Zarząd Giełdy lub upoważniony pracownik Giełdy może zawiesić obrót tymi ETF-ami na wniosek ich emitenta lub animatora rynku. Wnioskodawca obowiązany jest uzasadnić wniosek o zawieszenie obrotu danymi ETF-ami.</w:t>
        </w:r>
      </w:moveFrom>
    </w:p>
    <w:p w14:paraId="165E6368" w14:textId="77777777" w:rsidR="00236B63" w:rsidRPr="00382073" w:rsidRDefault="00236B63" w:rsidP="00236B63">
      <w:pPr>
        <w:tabs>
          <w:tab w:val="left" w:pos="142"/>
        </w:tabs>
        <w:spacing w:line="276" w:lineRule="auto"/>
        <w:jc w:val="center"/>
        <w:rPr>
          <w:moveFrom w:id="3886" w:author="Kędziora Roman" w:date="2024-12-10T23:07:00Z" w16du:dateUtc="2024-12-10T22:07:00Z"/>
          <w:rFonts w:cs="Arial"/>
          <w:szCs w:val="20"/>
        </w:rPr>
      </w:pPr>
      <w:moveFromRangeStart w:id="3887" w:author="Kędziora Roman" w:date="2024-12-10T23:07:00Z" w:name="move184764479"/>
      <w:moveFromRangeEnd w:id="3873"/>
      <w:moveFrom w:id="3888" w:author="Kędziora Roman" w:date="2024-12-10T23:07:00Z" w16du:dateUtc="2024-12-10T22:07:00Z">
        <w:r w:rsidRPr="00382073">
          <w:rPr>
            <w:rFonts w:cs="Arial"/>
            <w:szCs w:val="20"/>
          </w:rPr>
          <w:lastRenderedPageBreak/>
          <w:t>§ 82</w:t>
        </w:r>
      </w:moveFrom>
    </w:p>
    <w:moveFromRangeEnd w:id="3887"/>
    <w:p w14:paraId="3E185C6E" w14:textId="77777777" w:rsidR="00236B63" w:rsidRPr="00AE3AA7" w:rsidRDefault="00236B63" w:rsidP="00236B63">
      <w:pPr>
        <w:spacing w:line="276" w:lineRule="auto"/>
        <w:jc w:val="center"/>
        <w:rPr>
          <w:del w:id="3889" w:author="Kędziora Roman" w:date="2024-12-10T23:07:00Z" w16du:dateUtc="2024-12-10T22:07:00Z"/>
        </w:rPr>
      </w:pPr>
      <w:del w:id="3890" w:author="Kędziora Roman" w:date="2024-12-10T23:07:00Z" w16du:dateUtc="2024-12-10T22:07:00Z">
        <w:r w:rsidRPr="00AE3AA7">
          <w:delText>[ uchylony ]</w:delText>
        </w:r>
      </w:del>
    </w:p>
    <w:p w14:paraId="479EC506" w14:textId="77777777" w:rsidR="00236B63" w:rsidRPr="00382073" w:rsidRDefault="00236B63" w:rsidP="00236B63">
      <w:pPr>
        <w:spacing w:line="276" w:lineRule="auto"/>
        <w:jc w:val="center"/>
        <w:rPr>
          <w:moveFrom w:id="3891" w:author="Kędziora Roman" w:date="2024-12-10T23:07:00Z" w16du:dateUtc="2024-12-10T22:07:00Z"/>
        </w:rPr>
      </w:pPr>
      <w:moveFromRangeStart w:id="3892" w:author="Kędziora Roman" w:date="2024-12-10T23:07:00Z" w:name="move184764478"/>
    </w:p>
    <w:p w14:paraId="30F94196" w14:textId="77777777" w:rsidR="00236B63" w:rsidRPr="00382073" w:rsidRDefault="00236B63" w:rsidP="00236B63">
      <w:pPr>
        <w:pStyle w:val="Nagwek3"/>
        <w:rPr>
          <w:moveFrom w:id="3893" w:author="Kędziora Roman" w:date="2024-12-10T23:07:00Z" w16du:dateUtc="2024-12-10T22:07:00Z"/>
        </w:rPr>
      </w:pPr>
      <w:bookmarkStart w:id="3894" w:name="_Toc182495521"/>
      <w:moveFrom w:id="3895" w:author="Kędziora Roman" w:date="2024-12-10T23:07:00Z" w16du:dateUtc="2024-12-10T22:07:00Z">
        <w:r w:rsidRPr="00382073">
          <w:t>Oddział 6</w:t>
        </w:r>
        <w:bookmarkEnd w:id="3894"/>
      </w:moveFrom>
    </w:p>
    <w:p w14:paraId="6555D921" w14:textId="77777777" w:rsidR="00236B63" w:rsidRPr="00382073" w:rsidRDefault="00236B63" w:rsidP="00236B63">
      <w:pPr>
        <w:pStyle w:val="Nagwek3"/>
        <w:rPr>
          <w:moveFrom w:id="3896" w:author="Kędziora Roman" w:date="2024-12-10T23:07:00Z" w16du:dateUtc="2024-12-10T22:07:00Z"/>
        </w:rPr>
      </w:pPr>
      <w:bookmarkStart w:id="3897" w:name="_Toc182495522"/>
      <w:moveFrom w:id="3898" w:author="Kędziora Roman" w:date="2024-12-10T23:07:00Z" w16du:dateUtc="2024-12-10T22:07:00Z">
        <w:r w:rsidRPr="00382073">
          <w:t>Instrumenty typu ETC i ETN</w:t>
        </w:r>
        <w:bookmarkEnd w:id="3897"/>
        <w:r w:rsidRPr="00382073">
          <w:t xml:space="preserve"> </w:t>
        </w:r>
      </w:moveFrom>
    </w:p>
    <w:moveFromRangeEnd w:id="3892"/>
    <w:p w14:paraId="2977A553" w14:textId="77777777" w:rsidR="00236B63" w:rsidRPr="00AE3AA7" w:rsidRDefault="00236B63" w:rsidP="00236B63">
      <w:pPr>
        <w:tabs>
          <w:tab w:val="left" w:pos="142"/>
        </w:tabs>
        <w:spacing w:line="276" w:lineRule="auto"/>
        <w:jc w:val="center"/>
        <w:rPr>
          <w:del w:id="3899" w:author="Kędziora Roman" w:date="2024-12-10T23:07:00Z" w16du:dateUtc="2024-12-10T22:07:00Z"/>
        </w:rPr>
      </w:pPr>
      <w:del w:id="3900" w:author="Kędziora Roman" w:date="2024-12-10T23:07:00Z" w16du:dateUtc="2024-12-10T22:07:00Z">
        <w:r w:rsidRPr="00AE3AA7">
          <w:delText xml:space="preserve"> </w:delText>
        </w:r>
      </w:del>
    </w:p>
    <w:p w14:paraId="6E0E2EED" w14:textId="77777777" w:rsidR="00236B63" w:rsidRPr="00AE3AA7" w:rsidRDefault="00236B63" w:rsidP="00236B63">
      <w:pPr>
        <w:tabs>
          <w:tab w:val="left" w:pos="142"/>
        </w:tabs>
        <w:spacing w:line="276" w:lineRule="auto"/>
        <w:jc w:val="center"/>
        <w:rPr>
          <w:del w:id="3901" w:author="Kędziora Roman" w:date="2024-12-10T23:07:00Z" w16du:dateUtc="2024-12-10T22:07:00Z"/>
          <w:rFonts w:cs="Arial"/>
          <w:szCs w:val="20"/>
        </w:rPr>
      </w:pPr>
      <w:del w:id="3902" w:author="Kędziora Roman" w:date="2024-12-10T23:07:00Z" w16du:dateUtc="2024-12-10T22:07:00Z">
        <w:r w:rsidRPr="00AE3AA7">
          <w:rPr>
            <w:rFonts w:cs="Arial"/>
            <w:szCs w:val="20"/>
          </w:rPr>
          <w:delText>§ 82a</w:delText>
        </w:r>
      </w:del>
    </w:p>
    <w:p w14:paraId="312B28C5" w14:textId="77777777" w:rsidR="00236B63" w:rsidRPr="00382073" w:rsidRDefault="00236B63" w:rsidP="00FA341F">
      <w:pPr>
        <w:numPr>
          <w:ilvl w:val="0"/>
          <w:numId w:val="370"/>
        </w:numPr>
        <w:spacing w:line="276" w:lineRule="auto"/>
        <w:rPr>
          <w:moveFrom w:id="3903" w:author="Kędziora Roman" w:date="2024-12-10T23:07:00Z" w16du:dateUtc="2024-12-10T22:07:00Z"/>
          <w:szCs w:val="20"/>
        </w:rPr>
      </w:pPr>
      <w:moveFromRangeStart w:id="3904" w:author="Kędziora Roman" w:date="2024-12-10T23:07:00Z" w:name="move184764480"/>
      <w:moveFrom w:id="3905" w:author="Kędziora Roman" w:date="2024-12-10T23:07:00Z" w16du:dateUtc="2024-12-10T22:07:00Z">
        <w:r w:rsidRPr="00382073">
          <w:rPr>
            <w:szCs w:val="20"/>
          </w:rPr>
          <w:t xml:space="preserve">Szczegółowe warunki obrotu instrumentami typu ETC i ETN w systemie notowań ciągłych: </w:t>
        </w:r>
      </w:moveFrom>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4"/>
        <w:gridCol w:w="28"/>
        <w:gridCol w:w="5079"/>
      </w:tblGrid>
      <w:tr w:rsidR="00236B63" w:rsidRPr="00AE3AA7" w14:paraId="457B566B" w14:textId="77777777" w:rsidTr="006B0BD4">
        <w:trPr>
          <w:del w:id="3906" w:author="Kędziora Roman" w:date="2024-12-10T23:07:00Z"/>
        </w:trPr>
        <w:tc>
          <w:tcPr>
            <w:tcW w:w="4048" w:type="dxa"/>
            <w:tcBorders>
              <w:top w:val="single" w:sz="4" w:space="0" w:color="auto"/>
              <w:left w:val="single" w:sz="4" w:space="0" w:color="auto"/>
              <w:bottom w:val="single" w:sz="4" w:space="0" w:color="auto"/>
              <w:right w:val="single" w:sz="4" w:space="0" w:color="auto"/>
            </w:tcBorders>
          </w:tcPr>
          <w:moveFromRangeEnd w:id="3904"/>
          <w:p w14:paraId="5FC7CBFB" w14:textId="77777777" w:rsidR="00236B63" w:rsidRPr="00AE3AA7" w:rsidRDefault="00236B63" w:rsidP="006B0BD4">
            <w:pPr>
              <w:spacing w:line="276" w:lineRule="auto"/>
              <w:rPr>
                <w:del w:id="3907" w:author="Kędziora Roman" w:date="2024-12-10T23:07:00Z" w16du:dateUtc="2024-12-10T22:07:00Z"/>
                <w:szCs w:val="20"/>
              </w:rPr>
            </w:pPr>
            <w:del w:id="3908" w:author="Kędziora Roman" w:date="2024-12-10T23:07:00Z" w16du:dateUtc="2024-12-10T22:07:00Z">
              <w:r w:rsidRPr="00AE3AA7">
                <w:rPr>
                  <w:szCs w:val="20"/>
                </w:rPr>
                <w:delText>Jednostka transakcyjna</w:delText>
              </w:r>
            </w:del>
          </w:p>
        </w:tc>
        <w:tc>
          <w:tcPr>
            <w:tcW w:w="5239" w:type="dxa"/>
            <w:gridSpan w:val="2"/>
            <w:tcBorders>
              <w:top w:val="single" w:sz="4" w:space="0" w:color="auto"/>
              <w:left w:val="single" w:sz="4" w:space="0" w:color="auto"/>
              <w:bottom w:val="single" w:sz="4" w:space="0" w:color="auto"/>
              <w:right w:val="single" w:sz="4" w:space="0" w:color="auto"/>
            </w:tcBorders>
          </w:tcPr>
          <w:p w14:paraId="0EE941CA" w14:textId="77777777" w:rsidR="00236B63" w:rsidRPr="00AE3AA7" w:rsidRDefault="00236B63" w:rsidP="006B0BD4">
            <w:pPr>
              <w:spacing w:line="276" w:lineRule="auto"/>
              <w:rPr>
                <w:del w:id="3909" w:author="Kędziora Roman" w:date="2024-12-10T23:07:00Z" w16du:dateUtc="2024-12-10T22:07:00Z"/>
                <w:szCs w:val="20"/>
              </w:rPr>
            </w:pPr>
            <w:del w:id="3910" w:author="Kędziora Roman" w:date="2024-12-10T23:07:00Z" w16du:dateUtc="2024-12-10T22:07:00Z">
              <w:r w:rsidRPr="00AE3AA7">
                <w:rPr>
                  <w:szCs w:val="20"/>
                </w:rPr>
                <w:delText>jeden instrument, chyba że Zarząd Giełdy określi inną jednostkę transakcyjną</w:delText>
              </w:r>
            </w:del>
          </w:p>
          <w:p w14:paraId="258DA18D" w14:textId="77777777" w:rsidR="00236B63" w:rsidRPr="00AE3AA7" w:rsidRDefault="00236B63" w:rsidP="006B0BD4">
            <w:pPr>
              <w:spacing w:line="276" w:lineRule="auto"/>
              <w:rPr>
                <w:del w:id="3911" w:author="Kędziora Roman" w:date="2024-12-10T23:07:00Z" w16du:dateUtc="2024-12-10T22:07:00Z"/>
                <w:szCs w:val="20"/>
              </w:rPr>
            </w:pPr>
          </w:p>
        </w:tc>
      </w:tr>
      <w:tr w:rsidR="00236B63" w:rsidRPr="00382073" w14:paraId="0C5A82D4" w14:textId="77777777" w:rsidTr="006B0BD4">
        <w:tc>
          <w:tcPr>
            <w:tcW w:w="4048" w:type="dxa"/>
          </w:tcPr>
          <w:p w14:paraId="27AF298E" w14:textId="77777777" w:rsidR="00236B63" w:rsidRPr="00382073" w:rsidRDefault="00236B63" w:rsidP="006B0BD4">
            <w:pPr>
              <w:spacing w:line="276" w:lineRule="auto"/>
              <w:jc w:val="left"/>
              <w:rPr>
                <w:moveFrom w:id="3912" w:author="Kędziora Roman" w:date="2024-12-10T23:07:00Z" w16du:dateUtc="2024-12-10T22:07:00Z"/>
                <w:szCs w:val="20"/>
              </w:rPr>
            </w:pPr>
            <w:moveFromRangeStart w:id="3913" w:author="Kędziora Roman" w:date="2024-12-10T23:07:00Z" w:name="move184764476"/>
            <w:moveFrom w:id="3914" w:author="Kędziora Roman" w:date="2024-12-10T23:07:00Z" w16du:dateUtc="2024-12-10T22:07:00Z">
              <w:r w:rsidRPr="00382073">
                <w:rPr>
                  <w:szCs w:val="20"/>
                </w:rPr>
                <w:t>Wysokość statycznych ograniczeń wahań kursów</w:t>
              </w:r>
            </w:moveFrom>
          </w:p>
        </w:tc>
        <w:tc>
          <w:tcPr>
            <w:tcW w:w="5239" w:type="dxa"/>
            <w:gridSpan w:val="2"/>
          </w:tcPr>
          <w:p w14:paraId="05D9E888" w14:textId="77777777" w:rsidR="00236B63" w:rsidRPr="00382073" w:rsidRDefault="00236B63" w:rsidP="006B0BD4">
            <w:pPr>
              <w:numPr>
                <w:ilvl w:val="0"/>
                <w:numId w:val="54"/>
              </w:numPr>
              <w:spacing w:line="276" w:lineRule="auto"/>
              <w:rPr>
                <w:moveFrom w:id="3915" w:author="Kędziora Roman" w:date="2024-12-10T23:07:00Z" w16du:dateUtc="2024-12-10T22:07:00Z"/>
                <w:szCs w:val="20"/>
              </w:rPr>
            </w:pPr>
            <w:moveFrom w:id="3916" w:author="Kędziora Roman" w:date="2024-12-10T23:07:00Z" w16du:dateUtc="2024-12-10T22:07:00Z">
              <w:r w:rsidRPr="00382073">
                <w:rPr>
                  <w:szCs w:val="20"/>
                </w:rPr>
                <w:t xml:space="preserve">30,00% od kursu odniesienia - przy kursie odniesienia 0,0100 - 0,0999 jednostki waluty notowania    </w:t>
              </w:r>
            </w:moveFrom>
          </w:p>
          <w:p w14:paraId="13BA68E0" w14:textId="77777777" w:rsidR="00236B63" w:rsidRPr="00382073" w:rsidRDefault="00236B63" w:rsidP="006B0BD4">
            <w:pPr>
              <w:numPr>
                <w:ilvl w:val="0"/>
                <w:numId w:val="54"/>
              </w:numPr>
              <w:spacing w:line="276" w:lineRule="auto"/>
              <w:rPr>
                <w:moveFrom w:id="3917" w:author="Kędziora Roman" w:date="2024-12-10T23:07:00Z" w16du:dateUtc="2024-12-10T22:07:00Z"/>
                <w:szCs w:val="20"/>
              </w:rPr>
            </w:pPr>
            <w:moveFrom w:id="3918" w:author="Kędziora Roman" w:date="2024-12-10T23:07:00Z" w16du:dateUtc="2024-12-10T22:07:00Z">
              <w:r w:rsidRPr="00382073">
                <w:rPr>
                  <w:szCs w:val="20"/>
                </w:rPr>
                <w:t xml:space="preserve">15,00% od kursu odniesienia - przy kursie odniesienia 0,1000 - 0,1999 jednostki waluty notowania   </w:t>
              </w:r>
            </w:moveFrom>
          </w:p>
          <w:p w14:paraId="71560714" w14:textId="77777777" w:rsidR="00236B63" w:rsidRPr="00382073" w:rsidRDefault="00236B63" w:rsidP="006B0BD4">
            <w:pPr>
              <w:numPr>
                <w:ilvl w:val="0"/>
                <w:numId w:val="54"/>
              </w:numPr>
              <w:spacing w:line="276" w:lineRule="auto"/>
              <w:rPr>
                <w:moveFrom w:id="3919" w:author="Kędziora Roman" w:date="2024-12-10T23:07:00Z" w16du:dateUtc="2024-12-10T22:07:00Z"/>
                <w:szCs w:val="20"/>
              </w:rPr>
            </w:pPr>
            <w:moveFrom w:id="3920" w:author="Kędziora Roman" w:date="2024-12-10T23:07:00Z" w16du:dateUtc="2024-12-10T22:07:00Z">
              <w:r w:rsidRPr="00382073">
                <w:rPr>
                  <w:szCs w:val="20"/>
                </w:rPr>
                <w:t xml:space="preserve">10,00% od kursu odniesienia - przy kursie odniesienia 0,2000 jednostki waluty notowania lub wyższym </w:t>
              </w:r>
            </w:moveFrom>
          </w:p>
        </w:tc>
      </w:tr>
      <w:tr w:rsidR="00236B63" w:rsidRPr="00382073" w14:paraId="4E2C233B" w14:textId="77777777" w:rsidTr="006B0BD4">
        <w:tc>
          <w:tcPr>
            <w:tcW w:w="4048" w:type="dxa"/>
          </w:tcPr>
          <w:p w14:paraId="0759BC89" w14:textId="77777777" w:rsidR="00236B63" w:rsidRPr="00382073" w:rsidRDefault="00236B63" w:rsidP="006B0BD4">
            <w:pPr>
              <w:spacing w:line="276" w:lineRule="auto"/>
              <w:jc w:val="left"/>
              <w:rPr>
                <w:moveFrom w:id="3921" w:author="Kędziora Roman" w:date="2024-12-10T23:07:00Z" w16du:dateUtc="2024-12-10T22:07:00Z"/>
                <w:szCs w:val="20"/>
              </w:rPr>
            </w:pPr>
            <w:moveFrom w:id="3922" w:author="Kędziora Roman" w:date="2024-12-10T23:07:00Z" w16du:dateUtc="2024-12-10T22:07:00Z">
              <w:r w:rsidRPr="00382073">
                <w:rPr>
                  <w:szCs w:val="20"/>
                </w:rPr>
                <w:t>Wysokość dynamicznych ograniczeń wahań kursów</w:t>
              </w:r>
            </w:moveFrom>
          </w:p>
        </w:tc>
        <w:tc>
          <w:tcPr>
            <w:tcW w:w="5239" w:type="dxa"/>
            <w:gridSpan w:val="2"/>
          </w:tcPr>
          <w:p w14:paraId="18A28C1E" w14:textId="77777777" w:rsidR="00236B63" w:rsidRPr="00382073" w:rsidRDefault="00236B63" w:rsidP="006B0BD4">
            <w:pPr>
              <w:numPr>
                <w:ilvl w:val="0"/>
                <w:numId w:val="53"/>
              </w:numPr>
              <w:spacing w:line="276" w:lineRule="auto"/>
              <w:rPr>
                <w:moveFrom w:id="3923" w:author="Kędziora Roman" w:date="2024-12-10T23:07:00Z" w16du:dateUtc="2024-12-10T22:07:00Z"/>
                <w:szCs w:val="20"/>
              </w:rPr>
            </w:pPr>
            <w:moveFrom w:id="3924" w:author="Kędziora Roman" w:date="2024-12-10T23:07:00Z" w16du:dateUtc="2024-12-10T22:07:00Z">
              <w:r w:rsidRPr="00382073">
                <w:rPr>
                  <w:szCs w:val="20"/>
                </w:rPr>
                <w:t xml:space="preserve">6,00% od kursu odniesienia - przy kursie odniesienia 0,0100 - 0,1999 jednostki waluty notowania                              </w:t>
              </w:r>
            </w:moveFrom>
          </w:p>
          <w:p w14:paraId="2EE62527" w14:textId="77777777" w:rsidR="00236B63" w:rsidRPr="00382073" w:rsidRDefault="00236B63" w:rsidP="006B0BD4">
            <w:pPr>
              <w:numPr>
                <w:ilvl w:val="0"/>
                <w:numId w:val="53"/>
              </w:numPr>
              <w:spacing w:line="276" w:lineRule="auto"/>
              <w:rPr>
                <w:moveFrom w:id="3925" w:author="Kędziora Roman" w:date="2024-12-10T23:07:00Z" w16du:dateUtc="2024-12-10T22:07:00Z"/>
                <w:szCs w:val="20"/>
              </w:rPr>
            </w:pPr>
            <w:moveFrom w:id="3926" w:author="Kędziora Roman" w:date="2024-12-10T23:07:00Z" w16du:dateUtc="2024-12-10T22:07:00Z">
              <w:r w:rsidRPr="00382073">
                <w:rPr>
                  <w:szCs w:val="20"/>
                </w:rPr>
                <w:t xml:space="preserve">3,00% od kursu odniesienia - przy kursie odniesienia 0,2000 jednostki waluty notowania lub wyższym                                             </w:t>
              </w:r>
            </w:moveFrom>
          </w:p>
        </w:tc>
      </w:tr>
      <w:moveFromRangeEnd w:id="3913"/>
      <w:tr w:rsidR="00236B63" w:rsidRPr="00AE3AA7" w14:paraId="54EE6B3F" w14:textId="77777777" w:rsidTr="006B0BD4">
        <w:trPr>
          <w:del w:id="3927" w:author="Kędziora Roman" w:date="2024-12-10T23:07:00Z"/>
        </w:trPr>
        <w:tc>
          <w:tcPr>
            <w:tcW w:w="4048" w:type="dxa"/>
          </w:tcPr>
          <w:p w14:paraId="0E507504" w14:textId="77777777" w:rsidR="00236B63" w:rsidRPr="00AE3AA7" w:rsidRDefault="00236B63" w:rsidP="006B0BD4">
            <w:pPr>
              <w:spacing w:line="276" w:lineRule="auto"/>
              <w:jc w:val="left"/>
              <w:rPr>
                <w:del w:id="3928" w:author="Kędziora Roman" w:date="2024-12-10T23:07:00Z" w16du:dateUtc="2024-12-10T22:07:00Z"/>
                <w:szCs w:val="20"/>
              </w:rPr>
            </w:pPr>
            <w:del w:id="3929" w:author="Kędziora Roman" w:date="2024-12-10T23:07:00Z" w16du:dateUtc="2024-12-10T22:07:00Z">
              <w:r w:rsidRPr="00AE3AA7">
                <w:rPr>
                  <w:szCs w:val="20"/>
                </w:rPr>
                <w:delText>Współczynnik rozszerzenia widełek dynamicznych</w:delText>
              </w:r>
            </w:del>
          </w:p>
        </w:tc>
        <w:tc>
          <w:tcPr>
            <w:tcW w:w="5239" w:type="dxa"/>
            <w:gridSpan w:val="2"/>
          </w:tcPr>
          <w:p w14:paraId="3FA5C11E" w14:textId="77777777" w:rsidR="00236B63" w:rsidRPr="00AE3AA7" w:rsidRDefault="00236B63" w:rsidP="006B0BD4">
            <w:pPr>
              <w:spacing w:line="276" w:lineRule="auto"/>
              <w:rPr>
                <w:del w:id="3930" w:author="Kędziora Roman" w:date="2024-12-10T23:07:00Z" w16du:dateUtc="2024-12-10T22:07:00Z"/>
                <w:szCs w:val="20"/>
              </w:rPr>
            </w:pPr>
            <w:del w:id="3931" w:author="Kędziora Roman" w:date="2024-12-10T23:07:00Z" w16du:dateUtc="2024-12-10T22:07:00Z">
              <w:r w:rsidRPr="00AE3AA7">
                <w:rPr>
                  <w:szCs w:val="20"/>
                </w:rPr>
                <w:delText xml:space="preserve">2,0 </w:delText>
              </w:r>
            </w:del>
          </w:p>
        </w:tc>
      </w:tr>
      <w:tr w:rsidR="00236B63" w:rsidRPr="00AE3AA7" w14:paraId="63DC53E7" w14:textId="77777777" w:rsidTr="006B0BD4">
        <w:trPr>
          <w:del w:id="3932" w:author="Kędziora Roman" w:date="2024-12-10T23:07:00Z"/>
        </w:trPr>
        <w:tc>
          <w:tcPr>
            <w:tcW w:w="4048" w:type="dxa"/>
          </w:tcPr>
          <w:p w14:paraId="59953770" w14:textId="77777777" w:rsidR="00236B63" w:rsidRPr="00AE3AA7" w:rsidRDefault="00236B63" w:rsidP="006B0BD4">
            <w:pPr>
              <w:spacing w:line="276" w:lineRule="auto"/>
              <w:jc w:val="left"/>
              <w:rPr>
                <w:del w:id="3933" w:author="Kędziora Roman" w:date="2024-12-10T23:07:00Z" w16du:dateUtc="2024-12-10T22:07:00Z"/>
                <w:szCs w:val="20"/>
              </w:rPr>
            </w:pPr>
            <w:del w:id="3934" w:author="Kędziora Roman" w:date="2024-12-10T23:07:00Z" w16du:dateUtc="2024-12-10T22:07:00Z">
              <w:r w:rsidRPr="00AE3AA7">
                <w:rPr>
                  <w:szCs w:val="20"/>
                </w:rPr>
                <w:delText>Metoda działania widełek dynamicznych</w:delText>
              </w:r>
            </w:del>
          </w:p>
        </w:tc>
        <w:tc>
          <w:tcPr>
            <w:tcW w:w="5239" w:type="dxa"/>
            <w:gridSpan w:val="2"/>
          </w:tcPr>
          <w:p w14:paraId="4C7C9E93" w14:textId="77777777" w:rsidR="00236B63" w:rsidRPr="00AE3AA7" w:rsidRDefault="00236B63" w:rsidP="006B0BD4">
            <w:pPr>
              <w:spacing w:line="276" w:lineRule="auto"/>
              <w:rPr>
                <w:del w:id="3935" w:author="Kędziora Roman" w:date="2024-12-10T23:07:00Z" w16du:dateUtc="2024-12-10T22:07:00Z"/>
                <w:szCs w:val="20"/>
              </w:rPr>
            </w:pPr>
            <w:del w:id="3936" w:author="Kędziora Roman" w:date="2024-12-10T23:07:00Z" w16du:dateUtc="2024-12-10T22:07:00Z">
              <w:r w:rsidRPr="00AE3AA7">
                <w:rPr>
                  <w:rFonts w:cs="Arial"/>
                  <w:szCs w:val="20"/>
                </w:rPr>
                <w:delText xml:space="preserve">równoważenie z jednoczesnym przyjęciem niezrealizowanej części zlecenia, które wywołało równoważenie  </w:delText>
              </w:r>
              <w:r w:rsidRPr="00AE3AA7">
                <w:rPr>
                  <w:szCs w:val="20"/>
                </w:rPr>
                <w:delText xml:space="preserve"> </w:delText>
              </w:r>
            </w:del>
          </w:p>
        </w:tc>
      </w:tr>
      <w:tr w:rsidR="00236B63" w:rsidRPr="00AE3AA7" w14:paraId="2E9E0214" w14:textId="77777777" w:rsidTr="006B0BD4">
        <w:trPr>
          <w:del w:id="3937" w:author="Kędziora Roman" w:date="2024-12-10T23:07:00Z"/>
        </w:trPr>
        <w:tc>
          <w:tcPr>
            <w:tcW w:w="4048" w:type="dxa"/>
          </w:tcPr>
          <w:p w14:paraId="168BB158" w14:textId="77777777" w:rsidR="00236B63" w:rsidRPr="00AE3AA7" w:rsidRDefault="00236B63" w:rsidP="006B0BD4">
            <w:pPr>
              <w:spacing w:line="276" w:lineRule="auto"/>
              <w:jc w:val="left"/>
              <w:rPr>
                <w:del w:id="3938" w:author="Kędziora Roman" w:date="2024-12-10T23:07:00Z" w16du:dateUtc="2024-12-10T22:07:00Z"/>
                <w:szCs w:val="20"/>
              </w:rPr>
            </w:pPr>
            <w:del w:id="3939" w:author="Kędziora Roman" w:date="2024-12-10T23:07:00Z" w16du:dateUtc="2024-12-10T22:07:00Z">
              <w:r w:rsidRPr="00AE3AA7">
                <w:rPr>
                  <w:szCs w:val="20"/>
                </w:rPr>
                <w:delText>Metoda działania widełek statycznych</w:delText>
              </w:r>
            </w:del>
          </w:p>
        </w:tc>
        <w:tc>
          <w:tcPr>
            <w:tcW w:w="5239" w:type="dxa"/>
            <w:gridSpan w:val="2"/>
          </w:tcPr>
          <w:p w14:paraId="081F2A14" w14:textId="77777777" w:rsidR="00236B63" w:rsidRPr="00AE3AA7" w:rsidRDefault="00236B63" w:rsidP="006B0BD4">
            <w:pPr>
              <w:spacing w:line="276" w:lineRule="auto"/>
              <w:rPr>
                <w:del w:id="3940" w:author="Kędziora Roman" w:date="2024-12-10T23:07:00Z" w16du:dateUtc="2024-12-10T22:07:00Z"/>
                <w:rFonts w:cs="Arial"/>
                <w:szCs w:val="20"/>
              </w:rPr>
            </w:pPr>
            <w:del w:id="3941" w:author="Kędziora Roman" w:date="2024-12-10T23:07:00Z" w16du:dateUtc="2024-12-10T22:07:00Z">
              <w:r w:rsidRPr="00AE3AA7">
                <w:rPr>
                  <w:rFonts w:cs="Arial"/>
                  <w:szCs w:val="20"/>
                </w:rPr>
                <w:delText>równoważenie z jednoczesnym odrzuceniem niezrealizowanej części zlecenia, które wywołało równoważenie</w:delText>
              </w:r>
            </w:del>
          </w:p>
        </w:tc>
      </w:tr>
      <w:tr w:rsidR="00236B63" w:rsidRPr="00AE3AA7" w14:paraId="1221377B" w14:textId="77777777" w:rsidTr="006B0BD4">
        <w:trPr>
          <w:del w:id="3942" w:author="Kędziora Roman" w:date="2024-12-10T23:07:00Z"/>
        </w:trPr>
        <w:tc>
          <w:tcPr>
            <w:tcW w:w="4048" w:type="dxa"/>
          </w:tcPr>
          <w:p w14:paraId="7EC297AC" w14:textId="77777777" w:rsidR="00236B63" w:rsidRPr="00AE3AA7" w:rsidRDefault="00236B63" w:rsidP="006B0BD4">
            <w:pPr>
              <w:spacing w:line="276" w:lineRule="auto"/>
              <w:jc w:val="left"/>
              <w:rPr>
                <w:del w:id="3943" w:author="Kędziora Roman" w:date="2024-12-10T23:07:00Z" w16du:dateUtc="2024-12-10T22:07:00Z"/>
                <w:szCs w:val="20"/>
              </w:rPr>
            </w:pPr>
            <w:del w:id="3944" w:author="Kędziora Roman" w:date="2024-12-10T23:07:00Z" w16du:dateUtc="2024-12-10T22:07:00Z">
              <w:r w:rsidRPr="00AE3AA7">
                <w:rPr>
                  <w:szCs w:val="20"/>
                </w:rPr>
                <w:delText xml:space="preserve">Maksymalne wartości dla limitów cen w zleceniu maklerskim    </w:delText>
              </w:r>
            </w:del>
          </w:p>
        </w:tc>
        <w:tc>
          <w:tcPr>
            <w:tcW w:w="5239" w:type="dxa"/>
            <w:gridSpan w:val="2"/>
          </w:tcPr>
          <w:p w14:paraId="0A419C98" w14:textId="77777777" w:rsidR="00236B63" w:rsidRPr="00AE3AA7" w:rsidRDefault="00236B63" w:rsidP="006B0BD4">
            <w:pPr>
              <w:spacing w:line="276" w:lineRule="auto"/>
              <w:rPr>
                <w:del w:id="3945" w:author="Kędziora Roman" w:date="2024-12-10T23:07:00Z" w16du:dateUtc="2024-12-10T22:07:00Z"/>
                <w:szCs w:val="20"/>
              </w:rPr>
            </w:pPr>
            <w:del w:id="3946" w:author="Kędziora Roman" w:date="2024-12-10T23:07:00Z" w16du:dateUtc="2024-12-10T22:07:00Z">
              <w:r w:rsidRPr="00AE3AA7">
                <w:rPr>
                  <w:szCs w:val="20"/>
                </w:rPr>
                <w:delText>równe statycznym ograniczeniom wahań kursów  dla danego instrumentu</w:delText>
              </w:r>
            </w:del>
          </w:p>
        </w:tc>
      </w:tr>
      <w:tr w:rsidR="00236B63" w:rsidRPr="00AE3AA7" w14:paraId="6FF2F6AC" w14:textId="77777777" w:rsidTr="006B0BD4">
        <w:trPr>
          <w:del w:id="3947" w:author="Kędziora Roman" w:date="2024-12-10T23:07:00Z"/>
        </w:trPr>
        <w:tc>
          <w:tcPr>
            <w:tcW w:w="4048" w:type="dxa"/>
          </w:tcPr>
          <w:p w14:paraId="1F5A2F5F" w14:textId="77777777" w:rsidR="00236B63" w:rsidRPr="00AE3AA7" w:rsidRDefault="00236B63" w:rsidP="006B0BD4">
            <w:pPr>
              <w:spacing w:line="276" w:lineRule="auto"/>
              <w:jc w:val="left"/>
              <w:rPr>
                <w:del w:id="3948" w:author="Kędziora Roman" w:date="2024-12-10T23:07:00Z" w16du:dateUtc="2024-12-10T22:07:00Z"/>
                <w:szCs w:val="20"/>
              </w:rPr>
            </w:pPr>
            <w:del w:id="3949" w:author="Kędziora Roman" w:date="2024-12-10T23:07:00Z" w16du:dateUtc="2024-12-10T22:07:00Z">
              <w:r w:rsidRPr="00AE3AA7">
                <w:rPr>
                  <w:szCs w:val="20"/>
                </w:rPr>
                <w:delText xml:space="preserve">Maksymalna wartość zlecenia maklerskiego     </w:delText>
              </w:r>
            </w:del>
          </w:p>
        </w:tc>
        <w:tc>
          <w:tcPr>
            <w:tcW w:w="5239" w:type="dxa"/>
            <w:gridSpan w:val="2"/>
          </w:tcPr>
          <w:p w14:paraId="61D80023" w14:textId="77777777" w:rsidR="00236B63" w:rsidRPr="00AE3AA7" w:rsidRDefault="00236B63" w:rsidP="006B0BD4">
            <w:pPr>
              <w:spacing w:line="276" w:lineRule="auto"/>
              <w:rPr>
                <w:del w:id="3950" w:author="Kędziora Roman" w:date="2024-12-10T23:07:00Z" w16du:dateUtc="2024-12-10T22:07:00Z"/>
                <w:szCs w:val="20"/>
              </w:rPr>
            </w:pPr>
            <w:del w:id="3951" w:author="Kędziora Roman" w:date="2024-12-10T23:07:00Z" w16du:dateUtc="2024-12-10T22:07:00Z">
              <w:r w:rsidRPr="00AE3AA7">
                <w:rPr>
                  <w:szCs w:val="20"/>
                </w:rPr>
                <w:delText xml:space="preserve">500.000 jednostek waluty notowania   </w:delText>
              </w:r>
            </w:del>
          </w:p>
          <w:p w14:paraId="368A3A7F" w14:textId="77777777" w:rsidR="00236B63" w:rsidRPr="00AE3AA7" w:rsidRDefault="00236B63" w:rsidP="006B0BD4">
            <w:pPr>
              <w:spacing w:line="276" w:lineRule="auto"/>
              <w:rPr>
                <w:del w:id="3952" w:author="Kędziora Roman" w:date="2024-12-10T23:07:00Z" w16du:dateUtc="2024-12-10T22:07:00Z"/>
                <w:szCs w:val="20"/>
              </w:rPr>
            </w:pPr>
          </w:p>
        </w:tc>
      </w:tr>
      <w:tr w:rsidR="00236B63" w:rsidRPr="00382073" w14:paraId="1A565687" w14:textId="77777777" w:rsidTr="006B0BD4">
        <w:tc>
          <w:tcPr>
            <w:tcW w:w="4077" w:type="dxa"/>
            <w:gridSpan w:val="2"/>
            <w:tcBorders>
              <w:top w:val="single" w:sz="4" w:space="0" w:color="auto"/>
              <w:left w:val="single" w:sz="4" w:space="0" w:color="auto"/>
              <w:bottom w:val="single" w:sz="4" w:space="0" w:color="auto"/>
              <w:right w:val="single" w:sz="4" w:space="0" w:color="auto"/>
            </w:tcBorders>
          </w:tcPr>
          <w:p w14:paraId="56EE0AD6" w14:textId="77777777" w:rsidR="00236B63" w:rsidRPr="00382073" w:rsidRDefault="00236B63" w:rsidP="006B0BD4">
            <w:pPr>
              <w:rPr>
                <w:moveFrom w:id="3953" w:author="Kędziora Roman" w:date="2024-12-10T23:07:00Z" w16du:dateUtc="2024-12-10T22:07:00Z"/>
                <w:szCs w:val="20"/>
              </w:rPr>
            </w:pPr>
            <w:moveFromRangeStart w:id="3954" w:author="Kędziora Roman" w:date="2024-12-10T23:07:00Z" w:name="move184764473"/>
            <w:moveFrom w:id="3955" w:author="Kędziora Roman" w:date="2024-12-10T23:07:00Z" w16du:dateUtc="2024-12-10T22:07:00Z">
              <w:r w:rsidRPr="00382073">
                <w:rPr>
                  <w:szCs w:val="20"/>
                </w:rPr>
                <w:t xml:space="preserve">Maksymalny wolumen zlecenia maklerskiego     </w:t>
              </w:r>
            </w:moveFrom>
          </w:p>
        </w:tc>
        <w:tc>
          <w:tcPr>
            <w:tcW w:w="5210" w:type="dxa"/>
            <w:tcBorders>
              <w:top w:val="single" w:sz="4" w:space="0" w:color="auto"/>
              <w:left w:val="single" w:sz="4" w:space="0" w:color="auto"/>
              <w:bottom w:val="single" w:sz="4" w:space="0" w:color="auto"/>
              <w:right w:val="single" w:sz="4" w:space="0" w:color="auto"/>
            </w:tcBorders>
          </w:tcPr>
          <w:p w14:paraId="05229261" w14:textId="77777777" w:rsidR="00236B63" w:rsidRPr="00382073" w:rsidRDefault="00236B63" w:rsidP="006B0BD4">
            <w:pPr>
              <w:rPr>
                <w:moveFrom w:id="3956" w:author="Kędziora Roman" w:date="2024-12-10T23:07:00Z" w16du:dateUtc="2024-12-10T22:07:00Z"/>
                <w:szCs w:val="20"/>
              </w:rPr>
            </w:pPr>
            <w:moveFrom w:id="3957" w:author="Kędziora Roman" w:date="2024-12-10T23:07:00Z" w16du:dateUtc="2024-12-10T22:07:00Z">
              <w:r w:rsidRPr="00382073">
                <w:rPr>
                  <w:szCs w:val="20"/>
                </w:rPr>
                <w:t xml:space="preserve">2% instrumentów finansowych wprowadzonych do obrotu giełdowego i oznaczonych tym samym kodem ISIN, a w przypadku gdy 2% tych </w:t>
              </w:r>
              <w:r w:rsidRPr="00382073">
                <w:rPr>
                  <w:szCs w:val="20"/>
                </w:rPr>
                <w:lastRenderedPageBreak/>
                <w:t>instrumentów stanowi mniej niż 1.000.000 instrumentów – nie więcej niż 1.000.000 instrumentów</w:t>
              </w:r>
            </w:moveFrom>
          </w:p>
        </w:tc>
      </w:tr>
      <w:moveFromRangeEnd w:id="3954"/>
    </w:tbl>
    <w:p w14:paraId="7D4230DC" w14:textId="77777777" w:rsidR="00236B63" w:rsidRPr="00AE3AA7" w:rsidRDefault="00236B63" w:rsidP="00236B63">
      <w:pPr>
        <w:spacing w:line="276" w:lineRule="auto"/>
        <w:jc w:val="center"/>
        <w:rPr>
          <w:del w:id="3958" w:author="Kędziora Roman" w:date="2024-12-10T23:07:00Z" w16du:dateUtc="2024-12-10T22:07:00Z"/>
        </w:rPr>
      </w:pPr>
    </w:p>
    <w:p w14:paraId="6F59747C" w14:textId="77777777" w:rsidR="00236B63" w:rsidRPr="00AE3AA7" w:rsidRDefault="00236B63" w:rsidP="00236B63">
      <w:pPr>
        <w:spacing w:line="276" w:lineRule="auto"/>
        <w:jc w:val="center"/>
        <w:rPr>
          <w:del w:id="3959" w:author="Kędziora Roman" w:date="2024-12-10T23:07:00Z" w16du:dateUtc="2024-12-10T22:07:00Z"/>
        </w:rPr>
      </w:pPr>
      <w:del w:id="3960" w:author="Kędziora Roman" w:date="2024-12-10T23:07:00Z" w16du:dateUtc="2024-12-10T22:07:00Z">
        <w:r w:rsidRPr="00AE3AA7">
          <w:delText>§ 82b</w:delText>
        </w:r>
      </w:del>
    </w:p>
    <w:p w14:paraId="55D6AFF5" w14:textId="77777777" w:rsidR="00236B63" w:rsidRPr="00382073" w:rsidRDefault="00236B63" w:rsidP="00FA341F">
      <w:pPr>
        <w:widowControl w:val="0"/>
        <w:numPr>
          <w:ilvl w:val="0"/>
          <w:numId w:val="370"/>
        </w:numPr>
        <w:tabs>
          <w:tab w:val="left" w:pos="426"/>
        </w:tabs>
        <w:autoSpaceDE w:val="0"/>
        <w:autoSpaceDN w:val="0"/>
        <w:adjustRightInd w:val="0"/>
        <w:spacing w:after="240" w:line="276" w:lineRule="auto"/>
        <w:textAlignment w:val="baseline"/>
        <w:rPr>
          <w:rFonts w:cs="Arial"/>
          <w:bCs/>
          <w:szCs w:val="20"/>
        </w:rPr>
      </w:pPr>
      <w:r w:rsidRPr="00382073">
        <w:rPr>
          <w:rFonts w:cs="Arial"/>
          <w:bCs/>
          <w:szCs w:val="20"/>
        </w:rPr>
        <w:t>Kurs odniesienia na pierwsze notowanie danych instrumentów typu ETC i ETN wyznacza ich emitent, i przekazuje tę informację Giełdzie, najpóźniej do godz. 14:00 dnia sesyjnego poprzedzającego pierwsze notowanie (w trybie określonym przez Giełdę). Kurs ten</w:t>
      </w:r>
      <w:r w:rsidRPr="00382073">
        <w:rPr>
          <w:rFonts w:cs="Arial"/>
          <w:szCs w:val="20"/>
        </w:rPr>
        <w:t xml:space="preserve"> wyznacza się z dokładnością równą krokowi notowania, </w:t>
      </w:r>
      <w:r w:rsidRPr="00382073">
        <w:rPr>
          <w:rFonts w:cs="Arial"/>
          <w:szCs w:val="20"/>
        </w:rPr>
        <w:br/>
        <w:t>z zastrzeżeniem że kurs ten nie może być niższy niż 0,01 jednostki waluty notowania.</w:t>
      </w:r>
      <w:r w:rsidRPr="00382073">
        <w:rPr>
          <w:rFonts w:cs="Arial"/>
          <w:bCs/>
          <w:szCs w:val="20"/>
        </w:rPr>
        <w:t xml:space="preserve"> </w:t>
      </w:r>
    </w:p>
    <w:p w14:paraId="28292E09" w14:textId="77777777" w:rsidR="00236B63" w:rsidRPr="00884998" w:rsidRDefault="00236B63" w:rsidP="00236B63">
      <w:pPr>
        <w:pStyle w:val="Nagwek2"/>
      </w:pPr>
    </w:p>
    <w:p w14:paraId="4ED7D58D" w14:textId="77777777" w:rsidR="00236B63" w:rsidRPr="00884998" w:rsidRDefault="00236B63" w:rsidP="00236B63">
      <w:pPr>
        <w:pStyle w:val="Nagwek2"/>
      </w:pPr>
      <w:bookmarkStart w:id="3961" w:name="_Toc184399289"/>
      <w:bookmarkStart w:id="3962" w:name="_Toc182495523"/>
      <w:r w:rsidRPr="00884998">
        <w:t>Rozdział 9</w:t>
      </w:r>
      <w:bookmarkEnd w:id="3961"/>
      <w:bookmarkEnd w:id="3962"/>
    </w:p>
    <w:p w14:paraId="49286A99" w14:textId="77777777" w:rsidR="00236B63" w:rsidRPr="00267FD7" w:rsidRDefault="00236B63" w:rsidP="00236B63">
      <w:pPr>
        <w:pStyle w:val="Nagwek2"/>
        <w:rPr>
          <w:color w:val="FF0000"/>
        </w:rPr>
      </w:pPr>
      <w:bookmarkStart w:id="3963" w:name="_Toc184399290"/>
      <w:bookmarkStart w:id="3964" w:name="_Toc182495524"/>
      <w:r w:rsidRPr="00884998">
        <w:t xml:space="preserve">Szczegółowe warunki obrotu instrumentami finansowymi </w:t>
      </w:r>
      <w:r w:rsidRPr="00884998">
        <w:br/>
        <w:t>na rynku terminowym</w:t>
      </w:r>
      <w:bookmarkEnd w:id="3963"/>
      <w:bookmarkEnd w:id="3964"/>
      <w:r w:rsidRPr="00884998">
        <w:t xml:space="preserve"> </w:t>
      </w:r>
    </w:p>
    <w:p w14:paraId="2E8E4A66" w14:textId="77777777" w:rsidR="00236B63" w:rsidRPr="00382073" w:rsidRDefault="00236B63" w:rsidP="00236B63"/>
    <w:p w14:paraId="23C8E43A" w14:textId="77777777" w:rsidR="00236B63" w:rsidRPr="00884998" w:rsidRDefault="00236B63" w:rsidP="00236B63">
      <w:pPr>
        <w:pStyle w:val="Nagwek3"/>
      </w:pPr>
      <w:bookmarkStart w:id="3965" w:name="_Toc184399291"/>
      <w:bookmarkStart w:id="3966" w:name="_Toc182495525"/>
      <w:r w:rsidRPr="00884998">
        <w:t>Oddział 1</w:t>
      </w:r>
      <w:bookmarkStart w:id="3967" w:name="_Toc291831052"/>
      <w:bookmarkEnd w:id="3965"/>
      <w:bookmarkEnd w:id="3966"/>
    </w:p>
    <w:p w14:paraId="6CE84F3F" w14:textId="77777777" w:rsidR="00236B63" w:rsidRPr="00884998" w:rsidRDefault="00236B63" w:rsidP="00236B63">
      <w:pPr>
        <w:pStyle w:val="Nagwek3"/>
      </w:pPr>
      <w:bookmarkStart w:id="3968" w:name="_Toc184399292"/>
      <w:bookmarkStart w:id="3969" w:name="_Toc182495526"/>
      <w:r w:rsidRPr="00884998">
        <w:t>Przepisy ogólne</w:t>
      </w:r>
      <w:bookmarkEnd w:id="3968"/>
      <w:bookmarkEnd w:id="3969"/>
    </w:p>
    <w:p w14:paraId="27351D59" w14:textId="77777777" w:rsidR="00236B63" w:rsidRPr="00382073" w:rsidRDefault="00236B63" w:rsidP="00236B63">
      <w:pPr>
        <w:tabs>
          <w:tab w:val="left" w:pos="142"/>
        </w:tabs>
        <w:spacing w:line="276" w:lineRule="auto"/>
        <w:jc w:val="center"/>
        <w:rPr>
          <w:rFonts w:cs="Arial"/>
          <w:bCs/>
          <w:szCs w:val="20"/>
        </w:rPr>
      </w:pPr>
      <w:r w:rsidRPr="00382073">
        <w:rPr>
          <w:rFonts w:cs="Arial"/>
          <w:szCs w:val="20"/>
        </w:rPr>
        <w:t>§ 83</w:t>
      </w:r>
    </w:p>
    <w:p w14:paraId="3BB3A3BE" w14:textId="77777777" w:rsidR="00236B63" w:rsidRPr="00382073" w:rsidRDefault="00236B63" w:rsidP="00236B63">
      <w:pPr>
        <w:pStyle w:val="Tekstpodstawowywcity2"/>
        <w:spacing w:after="240" w:line="276" w:lineRule="auto"/>
        <w:rPr>
          <w:rFonts w:cs="Arial"/>
          <w:szCs w:val="20"/>
        </w:rPr>
      </w:pPr>
      <w:r w:rsidRPr="00382073">
        <w:rPr>
          <w:rFonts w:cs="Arial"/>
          <w:szCs w:val="20"/>
        </w:rPr>
        <w:t xml:space="preserve">Instrumenty pochodne notowane są w systemie notowań ciągłych. </w:t>
      </w:r>
    </w:p>
    <w:p w14:paraId="759D83A4" w14:textId="77777777" w:rsidR="00236B63" w:rsidRPr="00382073" w:rsidRDefault="00236B63" w:rsidP="00236B63">
      <w:pPr>
        <w:pStyle w:val="Tekstpodstawowywcity2"/>
        <w:spacing w:line="276" w:lineRule="auto"/>
        <w:ind w:left="0"/>
        <w:jc w:val="center"/>
        <w:rPr>
          <w:rFonts w:cs="Arial"/>
          <w:szCs w:val="20"/>
        </w:rPr>
      </w:pPr>
      <w:r w:rsidRPr="00382073">
        <w:rPr>
          <w:rFonts w:cs="Arial"/>
          <w:szCs w:val="20"/>
        </w:rPr>
        <w:t>§ 84</w:t>
      </w:r>
    </w:p>
    <w:p w14:paraId="36D01FB1" w14:textId="77777777" w:rsidR="00236B63" w:rsidRPr="00382073" w:rsidRDefault="00236B63" w:rsidP="00236B63">
      <w:pPr>
        <w:pStyle w:val="Akapitzlist"/>
        <w:numPr>
          <w:ilvl w:val="0"/>
          <w:numId w:val="74"/>
        </w:numPr>
        <w:spacing w:line="276" w:lineRule="auto"/>
        <w:ind w:left="363" w:hanging="74"/>
        <w:contextualSpacing w:val="0"/>
        <w:rPr>
          <w:rFonts w:cs="Arial"/>
        </w:rPr>
      </w:pPr>
      <w:r w:rsidRPr="00382073">
        <w:rPr>
          <w:rFonts w:cs="Arial"/>
        </w:rPr>
        <w:t xml:space="preserve">Zarząd Giełdy lub upoważniony przez Zarząd Giełdy pracownik Giełdy zawiesza obrót instrumentami pochodnymi na żądanie KDPW_CCP S.A., jeżeli wymaga tego interes </w:t>
      </w:r>
      <w:r w:rsidRPr="00382073">
        <w:rPr>
          <w:rFonts w:cs="Arial"/>
        </w:rPr>
        <w:br/>
        <w:t>i bezpieczeństwo uczestników obrotu, a w szczególności gdy zachodzi konieczność uzupełnienia depozytów zabezpieczających.</w:t>
      </w:r>
    </w:p>
    <w:p w14:paraId="695C9F8B" w14:textId="77777777" w:rsidR="00236B63" w:rsidRPr="00382073" w:rsidRDefault="00236B63" w:rsidP="00236B63">
      <w:pPr>
        <w:numPr>
          <w:ilvl w:val="0"/>
          <w:numId w:val="74"/>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cs="Arial"/>
          <w:szCs w:val="20"/>
        </w:rPr>
      </w:pPr>
      <w:r w:rsidRPr="00382073">
        <w:rPr>
          <w:rFonts w:cs="Arial"/>
          <w:szCs w:val="20"/>
        </w:rPr>
        <w:t xml:space="preserve">W przypadku, o którym mowa w ust. 1, obrót może być wznowiony po otrzymaniu </w:t>
      </w:r>
      <w:r w:rsidRPr="00382073">
        <w:rPr>
          <w:rFonts w:cs="Arial"/>
          <w:szCs w:val="20"/>
        </w:rPr>
        <w:br/>
        <w:t xml:space="preserve">z </w:t>
      </w:r>
      <w:r w:rsidRPr="00382073">
        <w:rPr>
          <w:rFonts w:cs="Arial"/>
        </w:rPr>
        <w:t xml:space="preserve">KDPW_CCP S.A. </w:t>
      </w:r>
      <w:r w:rsidRPr="00382073">
        <w:rPr>
          <w:rFonts w:cs="Arial"/>
          <w:szCs w:val="20"/>
        </w:rPr>
        <w:t>informacji o ustaniu przyczyn zawieszenia.</w:t>
      </w:r>
    </w:p>
    <w:p w14:paraId="216173F6" w14:textId="77777777" w:rsidR="00236B63" w:rsidRPr="00382073" w:rsidRDefault="00236B63" w:rsidP="00236B63"/>
    <w:p w14:paraId="32AA5D64" w14:textId="77777777" w:rsidR="00236B63" w:rsidRPr="00884998" w:rsidRDefault="00236B63" w:rsidP="00236B63">
      <w:pPr>
        <w:pStyle w:val="Nagwek3"/>
      </w:pPr>
      <w:bookmarkStart w:id="3970" w:name="_Toc184399293"/>
      <w:bookmarkStart w:id="3971" w:name="_Toc182495527"/>
      <w:r w:rsidRPr="00884998">
        <w:t>Oddział 2</w:t>
      </w:r>
      <w:bookmarkEnd w:id="3970"/>
      <w:bookmarkEnd w:id="3971"/>
    </w:p>
    <w:p w14:paraId="4CCD8192" w14:textId="77777777" w:rsidR="00236B63" w:rsidRPr="00884998" w:rsidRDefault="00236B63" w:rsidP="00236B63">
      <w:pPr>
        <w:pStyle w:val="Nagwek3"/>
      </w:pPr>
      <w:bookmarkStart w:id="3972" w:name="_Toc184399294"/>
      <w:bookmarkStart w:id="3973" w:name="_Toc182495528"/>
      <w:r w:rsidRPr="00884998">
        <w:t>Kontrakty terminowe</w:t>
      </w:r>
      <w:bookmarkEnd w:id="3972"/>
      <w:bookmarkEnd w:id="3973"/>
    </w:p>
    <w:p w14:paraId="02F09961" w14:textId="77777777" w:rsidR="00236B63" w:rsidRPr="00382073" w:rsidRDefault="00236B63" w:rsidP="00236B63">
      <w:pPr>
        <w:spacing w:line="276" w:lineRule="auto"/>
        <w:rPr>
          <w:rFonts w:cs="Arial"/>
          <w:b/>
          <w:szCs w:val="20"/>
        </w:rPr>
      </w:pPr>
    </w:p>
    <w:p w14:paraId="6338E1D2" w14:textId="77777777" w:rsidR="00236B63" w:rsidRPr="00382073" w:rsidRDefault="00236B63" w:rsidP="00236B63">
      <w:pPr>
        <w:pStyle w:val="Nagwek4"/>
      </w:pPr>
      <w:bookmarkStart w:id="3974" w:name="_Toc184399295"/>
      <w:bookmarkStart w:id="3975" w:name="_Toc182495529"/>
      <w:r w:rsidRPr="00382073">
        <w:t>Tytuł 1</w:t>
      </w:r>
      <w:bookmarkEnd w:id="3974"/>
      <w:bookmarkEnd w:id="3975"/>
    </w:p>
    <w:p w14:paraId="183C2F5A" w14:textId="77777777" w:rsidR="00236B63" w:rsidRPr="00382073" w:rsidRDefault="00236B63" w:rsidP="00236B63">
      <w:pPr>
        <w:pStyle w:val="Nagwek4"/>
      </w:pPr>
      <w:bookmarkStart w:id="3976" w:name="_Toc184399296"/>
      <w:bookmarkStart w:id="3977" w:name="_Toc182495530"/>
      <w:r w:rsidRPr="00382073">
        <w:t>Przepisy ogólne</w:t>
      </w:r>
      <w:bookmarkEnd w:id="3976"/>
      <w:bookmarkEnd w:id="3977"/>
      <w:r w:rsidRPr="00382073">
        <w:t xml:space="preserve"> </w:t>
      </w:r>
    </w:p>
    <w:p w14:paraId="57F1560D" w14:textId="77777777" w:rsidR="00236B63" w:rsidRPr="00382073" w:rsidRDefault="00236B63" w:rsidP="00236B63">
      <w:pPr>
        <w:tabs>
          <w:tab w:val="left" w:pos="142"/>
        </w:tabs>
        <w:spacing w:line="276" w:lineRule="auto"/>
        <w:jc w:val="center"/>
        <w:rPr>
          <w:rFonts w:cs="Arial"/>
          <w:bCs/>
          <w:szCs w:val="20"/>
        </w:rPr>
      </w:pPr>
      <w:r w:rsidRPr="00382073">
        <w:rPr>
          <w:rFonts w:cs="Arial"/>
          <w:szCs w:val="20"/>
        </w:rPr>
        <w:t>§ 85</w:t>
      </w:r>
    </w:p>
    <w:p w14:paraId="607F2010" w14:textId="77777777" w:rsidR="00236B63" w:rsidRPr="00382073" w:rsidRDefault="00236B63" w:rsidP="00236B63">
      <w:pPr>
        <w:pStyle w:val="Tekstpodstawowy"/>
        <w:spacing w:line="276" w:lineRule="auto"/>
        <w:rPr>
          <w:rFonts w:cs="Arial"/>
          <w:szCs w:val="20"/>
        </w:rPr>
      </w:pPr>
      <w:r w:rsidRPr="00382073">
        <w:rPr>
          <w:rFonts w:cs="Arial"/>
          <w:szCs w:val="20"/>
        </w:rPr>
        <w:t>Określa się następujące oznaczenia miesięcy wykonania kontraktów terminowych:</w:t>
      </w:r>
    </w:p>
    <w:p w14:paraId="07FE02DF" w14:textId="77777777" w:rsidR="00236B63" w:rsidRPr="00382073" w:rsidRDefault="00236B63" w:rsidP="00236B63">
      <w:pPr>
        <w:pStyle w:val="Tekstpodstawowy"/>
        <w:spacing w:line="276" w:lineRule="auto"/>
        <w:rPr>
          <w:rFonts w:cs="Arial"/>
          <w:szCs w:val="20"/>
        </w:rPr>
      </w:pPr>
    </w:p>
    <w:tbl>
      <w:tblPr>
        <w:tblW w:w="9498" w:type="dxa"/>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77"/>
        <w:gridCol w:w="6521"/>
      </w:tblGrid>
      <w:tr w:rsidR="00236B63" w:rsidRPr="00382073" w14:paraId="0D9D512A" w14:textId="77777777" w:rsidTr="006B0BD4">
        <w:tc>
          <w:tcPr>
            <w:tcW w:w="2977" w:type="dxa"/>
          </w:tcPr>
          <w:p w14:paraId="36C0DE8F" w14:textId="77777777" w:rsidR="00236B63" w:rsidRPr="00382073" w:rsidRDefault="00236B63" w:rsidP="006B0BD4">
            <w:pPr>
              <w:spacing w:line="276" w:lineRule="auto"/>
              <w:rPr>
                <w:rFonts w:cs="Arial"/>
                <w:szCs w:val="20"/>
              </w:rPr>
            </w:pPr>
            <w:r w:rsidRPr="00382073">
              <w:rPr>
                <w:rFonts w:cs="Arial"/>
                <w:szCs w:val="20"/>
              </w:rPr>
              <w:t>Miesiąc</w:t>
            </w:r>
          </w:p>
        </w:tc>
        <w:tc>
          <w:tcPr>
            <w:tcW w:w="6521" w:type="dxa"/>
          </w:tcPr>
          <w:p w14:paraId="2026DA9C" w14:textId="77777777" w:rsidR="00236B63" w:rsidRPr="00382073" w:rsidRDefault="00236B63" w:rsidP="006B0BD4">
            <w:pPr>
              <w:spacing w:line="276" w:lineRule="auto"/>
              <w:rPr>
                <w:rFonts w:cs="Arial"/>
                <w:szCs w:val="20"/>
              </w:rPr>
            </w:pPr>
            <w:r w:rsidRPr="00382073">
              <w:rPr>
                <w:rFonts w:cs="Arial"/>
                <w:szCs w:val="20"/>
              </w:rPr>
              <w:t>Kod</w:t>
            </w:r>
          </w:p>
        </w:tc>
      </w:tr>
      <w:tr w:rsidR="00236B63" w:rsidRPr="00382073" w14:paraId="77315825" w14:textId="77777777" w:rsidTr="006B0BD4">
        <w:tc>
          <w:tcPr>
            <w:tcW w:w="2977" w:type="dxa"/>
          </w:tcPr>
          <w:p w14:paraId="673F7E77" w14:textId="77777777" w:rsidR="00236B63" w:rsidRPr="00382073" w:rsidRDefault="00236B63" w:rsidP="006B0BD4">
            <w:pPr>
              <w:spacing w:line="276" w:lineRule="auto"/>
              <w:rPr>
                <w:rFonts w:cs="Arial"/>
                <w:szCs w:val="20"/>
              </w:rPr>
            </w:pPr>
            <w:r w:rsidRPr="00382073">
              <w:rPr>
                <w:rFonts w:cs="Arial"/>
                <w:szCs w:val="20"/>
              </w:rPr>
              <w:t>styczeń</w:t>
            </w:r>
          </w:p>
        </w:tc>
        <w:tc>
          <w:tcPr>
            <w:tcW w:w="6521" w:type="dxa"/>
          </w:tcPr>
          <w:p w14:paraId="09E37CA4" w14:textId="77777777" w:rsidR="00236B63" w:rsidRPr="00382073" w:rsidRDefault="00236B63" w:rsidP="006B0BD4">
            <w:pPr>
              <w:spacing w:line="276" w:lineRule="auto"/>
              <w:rPr>
                <w:rFonts w:cs="Arial"/>
                <w:szCs w:val="20"/>
                <w:lang w:val="en-US"/>
              </w:rPr>
            </w:pPr>
            <w:r w:rsidRPr="00382073">
              <w:rPr>
                <w:rFonts w:cs="Arial"/>
                <w:szCs w:val="20"/>
                <w:lang w:val="en-US"/>
              </w:rPr>
              <w:t>F</w:t>
            </w:r>
          </w:p>
        </w:tc>
      </w:tr>
      <w:tr w:rsidR="00236B63" w:rsidRPr="00382073" w14:paraId="2FDBD868" w14:textId="77777777" w:rsidTr="006B0BD4">
        <w:tc>
          <w:tcPr>
            <w:tcW w:w="2977" w:type="dxa"/>
          </w:tcPr>
          <w:p w14:paraId="3B0F88F7" w14:textId="77777777" w:rsidR="00236B63" w:rsidRPr="00382073" w:rsidRDefault="00236B63" w:rsidP="006B0BD4">
            <w:pPr>
              <w:spacing w:line="276" w:lineRule="auto"/>
              <w:rPr>
                <w:rFonts w:cs="Arial"/>
                <w:szCs w:val="20"/>
                <w:lang w:val="en-US"/>
              </w:rPr>
            </w:pPr>
            <w:proofErr w:type="spellStart"/>
            <w:r w:rsidRPr="00382073">
              <w:rPr>
                <w:rFonts w:cs="Arial"/>
                <w:szCs w:val="20"/>
                <w:lang w:val="en-US"/>
              </w:rPr>
              <w:lastRenderedPageBreak/>
              <w:t>luty</w:t>
            </w:r>
            <w:proofErr w:type="spellEnd"/>
          </w:p>
        </w:tc>
        <w:tc>
          <w:tcPr>
            <w:tcW w:w="6521" w:type="dxa"/>
          </w:tcPr>
          <w:p w14:paraId="5E063994" w14:textId="77777777" w:rsidR="00236B63" w:rsidRPr="00382073" w:rsidRDefault="00236B63" w:rsidP="006B0BD4">
            <w:pPr>
              <w:spacing w:line="276" w:lineRule="auto"/>
              <w:rPr>
                <w:rFonts w:cs="Arial"/>
                <w:szCs w:val="20"/>
                <w:lang w:val="en-US"/>
              </w:rPr>
            </w:pPr>
            <w:r w:rsidRPr="00382073">
              <w:rPr>
                <w:rFonts w:cs="Arial"/>
                <w:szCs w:val="20"/>
                <w:lang w:val="en-US"/>
              </w:rPr>
              <w:t>G</w:t>
            </w:r>
          </w:p>
        </w:tc>
      </w:tr>
      <w:tr w:rsidR="00236B63" w:rsidRPr="00382073" w14:paraId="702A3DDA" w14:textId="77777777" w:rsidTr="006B0BD4">
        <w:tc>
          <w:tcPr>
            <w:tcW w:w="2977" w:type="dxa"/>
          </w:tcPr>
          <w:p w14:paraId="2009C801" w14:textId="77777777" w:rsidR="00236B63" w:rsidRPr="00382073" w:rsidRDefault="00236B63" w:rsidP="006B0BD4">
            <w:pPr>
              <w:spacing w:line="276" w:lineRule="auto"/>
              <w:rPr>
                <w:rFonts w:cs="Arial"/>
                <w:szCs w:val="20"/>
              </w:rPr>
            </w:pPr>
            <w:r w:rsidRPr="00382073">
              <w:rPr>
                <w:rFonts w:cs="Arial"/>
                <w:szCs w:val="20"/>
              </w:rPr>
              <w:t>marzec</w:t>
            </w:r>
          </w:p>
        </w:tc>
        <w:tc>
          <w:tcPr>
            <w:tcW w:w="6521" w:type="dxa"/>
          </w:tcPr>
          <w:p w14:paraId="324A8703" w14:textId="77777777" w:rsidR="00236B63" w:rsidRPr="00382073" w:rsidRDefault="00236B63" w:rsidP="006B0BD4">
            <w:pPr>
              <w:spacing w:line="276" w:lineRule="auto"/>
              <w:rPr>
                <w:rFonts w:cs="Arial"/>
                <w:szCs w:val="20"/>
              </w:rPr>
            </w:pPr>
            <w:r w:rsidRPr="00382073">
              <w:rPr>
                <w:rFonts w:cs="Arial"/>
                <w:szCs w:val="20"/>
              </w:rPr>
              <w:t>H</w:t>
            </w:r>
          </w:p>
        </w:tc>
      </w:tr>
      <w:tr w:rsidR="00236B63" w:rsidRPr="00382073" w14:paraId="41259C6D" w14:textId="77777777" w:rsidTr="006B0BD4">
        <w:tc>
          <w:tcPr>
            <w:tcW w:w="2977" w:type="dxa"/>
          </w:tcPr>
          <w:p w14:paraId="1F93C424" w14:textId="77777777" w:rsidR="00236B63" w:rsidRPr="00382073" w:rsidRDefault="00236B63" w:rsidP="006B0BD4">
            <w:pPr>
              <w:spacing w:line="276" w:lineRule="auto"/>
              <w:rPr>
                <w:rFonts w:cs="Arial"/>
                <w:szCs w:val="20"/>
              </w:rPr>
            </w:pPr>
            <w:r w:rsidRPr="00382073">
              <w:rPr>
                <w:rFonts w:cs="Arial"/>
                <w:szCs w:val="20"/>
              </w:rPr>
              <w:t>kwiecień</w:t>
            </w:r>
          </w:p>
        </w:tc>
        <w:tc>
          <w:tcPr>
            <w:tcW w:w="6521" w:type="dxa"/>
          </w:tcPr>
          <w:p w14:paraId="02D85AF2" w14:textId="77777777" w:rsidR="00236B63" w:rsidRPr="00382073" w:rsidRDefault="00236B63" w:rsidP="006B0BD4">
            <w:pPr>
              <w:spacing w:line="276" w:lineRule="auto"/>
              <w:rPr>
                <w:rFonts w:cs="Arial"/>
                <w:szCs w:val="20"/>
              </w:rPr>
            </w:pPr>
            <w:r w:rsidRPr="00382073">
              <w:rPr>
                <w:rFonts w:cs="Arial"/>
                <w:szCs w:val="20"/>
              </w:rPr>
              <w:t>J</w:t>
            </w:r>
          </w:p>
        </w:tc>
      </w:tr>
      <w:tr w:rsidR="00236B63" w:rsidRPr="00382073" w14:paraId="1E8BEFC6" w14:textId="77777777" w:rsidTr="006B0BD4">
        <w:tc>
          <w:tcPr>
            <w:tcW w:w="2977" w:type="dxa"/>
          </w:tcPr>
          <w:p w14:paraId="5AEEE960" w14:textId="77777777" w:rsidR="00236B63" w:rsidRPr="00382073" w:rsidRDefault="00236B63" w:rsidP="006B0BD4">
            <w:pPr>
              <w:spacing w:line="276" w:lineRule="auto"/>
              <w:rPr>
                <w:rFonts w:cs="Arial"/>
                <w:szCs w:val="20"/>
              </w:rPr>
            </w:pPr>
            <w:r w:rsidRPr="00382073">
              <w:rPr>
                <w:rFonts w:cs="Arial"/>
                <w:szCs w:val="20"/>
              </w:rPr>
              <w:t>maj</w:t>
            </w:r>
          </w:p>
        </w:tc>
        <w:tc>
          <w:tcPr>
            <w:tcW w:w="6521" w:type="dxa"/>
          </w:tcPr>
          <w:p w14:paraId="1A7BE84F" w14:textId="77777777" w:rsidR="00236B63" w:rsidRPr="00382073" w:rsidRDefault="00236B63" w:rsidP="006B0BD4">
            <w:pPr>
              <w:spacing w:line="276" w:lineRule="auto"/>
              <w:rPr>
                <w:rFonts w:cs="Arial"/>
                <w:szCs w:val="20"/>
              </w:rPr>
            </w:pPr>
            <w:r w:rsidRPr="00382073">
              <w:rPr>
                <w:rFonts w:cs="Arial"/>
                <w:szCs w:val="20"/>
              </w:rPr>
              <w:t>K</w:t>
            </w:r>
          </w:p>
        </w:tc>
      </w:tr>
      <w:tr w:rsidR="00236B63" w:rsidRPr="00382073" w14:paraId="18F23E93" w14:textId="77777777" w:rsidTr="006B0BD4">
        <w:tc>
          <w:tcPr>
            <w:tcW w:w="2977" w:type="dxa"/>
          </w:tcPr>
          <w:p w14:paraId="797A46EF" w14:textId="77777777" w:rsidR="00236B63" w:rsidRPr="00382073" w:rsidRDefault="00236B63" w:rsidP="006B0BD4">
            <w:pPr>
              <w:spacing w:line="276" w:lineRule="auto"/>
              <w:rPr>
                <w:rFonts w:cs="Arial"/>
                <w:szCs w:val="20"/>
              </w:rPr>
            </w:pPr>
            <w:r w:rsidRPr="00382073">
              <w:rPr>
                <w:rFonts w:cs="Arial"/>
                <w:szCs w:val="20"/>
              </w:rPr>
              <w:t>czerwiec</w:t>
            </w:r>
          </w:p>
        </w:tc>
        <w:tc>
          <w:tcPr>
            <w:tcW w:w="6521" w:type="dxa"/>
          </w:tcPr>
          <w:p w14:paraId="63002E04" w14:textId="77777777" w:rsidR="00236B63" w:rsidRPr="00382073" w:rsidRDefault="00236B63" w:rsidP="006B0BD4">
            <w:pPr>
              <w:spacing w:line="276" w:lineRule="auto"/>
              <w:rPr>
                <w:rFonts w:cs="Arial"/>
                <w:szCs w:val="20"/>
              </w:rPr>
            </w:pPr>
            <w:r w:rsidRPr="00382073">
              <w:rPr>
                <w:rFonts w:cs="Arial"/>
                <w:szCs w:val="20"/>
              </w:rPr>
              <w:t>M</w:t>
            </w:r>
          </w:p>
        </w:tc>
      </w:tr>
      <w:tr w:rsidR="00236B63" w:rsidRPr="00382073" w14:paraId="38A49BA7" w14:textId="77777777" w:rsidTr="006B0BD4">
        <w:tc>
          <w:tcPr>
            <w:tcW w:w="2977" w:type="dxa"/>
          </w:tcPr>
          <w:p w14:paraId="20574F31" w14:textId="77777777" w:rsidR="00236B63" w:rsidRPr="00382073" w:rsidRDefault="00236B63" w:rsidP="006B0BD4">
            <w:pPr>
              <w:spacing w:line="276" w:lineRule="auto"/>
              <w:rPr>
                <w:rFonts w:cs="Arial"/>
                <w:szCs w:val="20"/>
              </w:rPr>
            </w:pPr>
            <w:r w:rsidRPr="00382073">
              <w:rPr>
                <w:rFonts w:cs="Arial"/>
                <w:szCs w:val="20"/>
              </w:rPr>
              <w:t>lipiec</w:t>
            </w:r>
          </w:p>
        </w:tc>
        <w:tc>
          <w:tcPr>
            <w:tcW w:w="6521" w:type="dxa"/>
          </w:tcPr>
          <w:p w14:paraId="5085D0B5" w14:textId="77777777" w:rsidR="00236B63" w:rsidRPr="00382073" w:rsidRDefault="00236B63" w:rsidP="006B0BD4">
            <w:pPr>
              <w:spacing w:line="276" w:lineRule="auto"/>
              <w:rPr>
                <w:rFonts w:cs="Arial"/>
                <w:szCs w:val="20"/>
                <w:lang w:val="de-DE"/>
              </w:rPr>
            </w:pPr>
            <w:r w:rsidRPr="00382073">
              <w:rPr>
                <w:rFonts w:cs="Arial"/>
                <w:szCs w:val="20"/>
                <w:lang w:val="de-DE"/>
              </w:rPr>
              <w:t>N</w:t>
            </w:r>
          </w:p>
        </w:tc>
      </w:tr>
      <w:tr w:rsidR="00236B63" w:rsidRPr="00382073" w14:paraId="20022C70" w14:textId="77777777" w:rsidTr="006B0BD4">
        <w:tc>
          <w:tcPr>
            <w:tcW w:w="2977" w:type="dxa"/>
          </w:tcPr>
          <w:p w14:paraId="1DF41EBA" w14:textId="77777777" w:rsidR="00236B63" w:rsidRPr="00382073" w:rsidRDefault="00236B63" w:rsidP="006B0BD4">
            <w:pPr>
              <w:spacing w:line="276" w:lineRule="auto"/>
              <w:rPr>
                <w:rFonts w:cs="Arial"/>
                <w:szCs w:val="20"/>
                <w:lang w:val="de-DE"/>
              </w:rPr>
            </w:pPr>
            <w:proofErr w:type="spellStart"/>
            <w:r w:rsidRPr="00382073">
              <w:rPr>
                <w:rFonts w:cs="Arial"/>
                <w:szCs w:val="20"/>
                <w:lang w:val="de-DE"/>
              </w:rPr>
              <w:t>sierpień</w:t>
            </w:r>
            <w:proofErr w:type="spellEnd"/>
          </w:p>
        </w:tc>
        <w:tc>
          <w:tcPr>
            <w:tcW w:w="6521" w:type="dxa"/>
          </w:tcPr>
          <w:p w14:paraId="394B7CDE" w14:textId="77777777" w:rsidR="00236B63" w:rsidRPr="00382073" w:rsidRDefault="00236B63" w:rsidP="006B0BD4">
            <w:pPr>
              <w:spacing w:line="276" w:lineRule="auto"/>
              <w:rPr>
                <w:rFonts w:cs="Arial"/>
                <w:szCs w:val="20"/>
                <w:lang w:val="de-DE"/>
              </w:rPr>
            </w:pPr>
            <w:r w:rsidRPr="00382073">
              <w:rPr>
                <w:rFonts w:cs="Arial"/>
                <w:szCs w:val="20"/>
                <w:lang w:val="de-DE"/>
              </w:rPr>
              <w:t>Q</w:t>
            </w:r>
          </w:p>
        </w:tc>
      </w:tr>
      <w:tr w:rsidR="00236B63" w:rsidRPr="00382073" w14:paraId="5E30DD50" w14:textId="77777777" w:rsidTr="006B0BD4">
        <w:tc>
          <w:tcPr>
            <w:tcW w:w="2977" w:type="dxa"/>
          </w:tcPr>
          <w:p w14:paraId="0E6F8BB9" w14:textId="77777777" w:rsidR="00236B63" w:rsidRPr="00382073" w:rsidRDefault="00236B63" w:rsidP="006B0BD4">
            <w:pPr>
              <w:spacing w:line="276" w:lineRule="auto"/>
              <w:rPr>
                <w:rFonts w:cs="Arial"/>
                <w:szCs w:val="20"/>
              </w:rPr>
            </w:pPr>
            <w:r w:rsidRPr="00382073">
              <w:rPr>
                <w:rFonts w:cs="Arial"/>
                <w:szCs w:val="20"/>
              </w:rPr>
              <w:t>wrzesień</w:t>
            </w:r>
          </w:p>
        </w:tc>
        <w:tc>
          <w:tcPr>
            <w:tcW w:w="6521" w:type="dxa"/>
          </w:tcPr>
          <w:p w14:paraId="684FF32C" w14:textId="77777777" w:rsidR="00236B63" w:rsidRPr="00382073" w:rsidRDefault="00236B63" w:rsidP="006B0BD4">
            <w:pPr>
              <w:spacing w:line="276" w:lineRule="auto"/>
              <w:rPr>
                <w:rFonts w:cs="Arial"/>
                <w:szCs w:val="20"/>
              </w:rPr>
            </w:pPr>
            <w:r w:rsidRPr="00382073">
              <w:rPr>
                <w:rFonts w:cs="Arial"/>
                <w:szCs w:val="20"/>
              </w:rPr>
              <w:t>U</w:t>
            </w:r>
          </w:p>
        </w:tc>
      </w:tr>
      <w:tr w:rsidR="00236B63" w:rsidRPr="00382073" w14:paraId="3D9B4278" w14:textId="77777777" w:rsidTr="006B0BD4">
        <w:tc>
          <w:tcPr>
            <w:tcW w:w="2977" w:type="dxa"/>
          </w:tcPr>
          <w:p w14:paraId="13A72958" w14:textId="77777777" w:rsidR="00236B63" w:rsidRPr="00382073" w:rsidRDefault="00236B63" w:rsidP="006B0BD4">
            <w:pPr>
              <w:spacing w:line="276" w:lineRule="auto"/>
              <w:rPr>
                <w:rFonts w:cs="Arial"/>
                <w:szCs w:val="20"/>
              </w:rPr>
            </w:pPr>
            <w:r w:rsidRPr="00382073">
              <w:rPr>
                <w:rFonts w:cs="Arial"/>
                <w:szCs w:val="20"/>
              </w:rPr>
              <w:t>październik</w:t>
            </w:r>
          </w:p>
        </w:tc>
        <w:tc>
          <w:tcPr>
            <w:tcW w:w="6521" w:type="dxa"/>
          </w:tcPr>
          <w:p w14:paraId="0EE9E24C" w14:textId="77777777" w:rsidR="00236B63" w:rsidRPr="00382073" w:rsidRDefault="00236B63" w:rsidP="006B0BD4">
            <w:pPr>
              <w:spacing w:line="276" w:lineRule="auto"/>
              <w:rPr>
                <w:rFonts w:cs="Arial"/>
                <w:szCs w:val="20"/>
              </w:rPr>
            </w:pPr>
            <w:r w:rsidRPr="00382073">
              <w:rPr>
                <w:rFonts w:cs="Arial"/>
                <w:szCs w:val="20"/>
              </w:rPr>
              <w:t>V</w:t>
            </w:r>
          </w:p>
        </w:tc>
      </w:tr>
      <w:tr w:rsidR="00236B63" w:rsidRPr="00382073" w14:paraId="42D91012" w14:textId="77777777" w:rsidTr="006B0BD4">
        <w:tc>
          <w:tcPr>
            <w:tcW w:w="2977" w:type="dxa"/>
          </w:tcPr>
          <w:p w14:paraId="0851CCAA" w14:textId="77777777" w:rsidR="00236B63" w:rsidRPr="00382073" w:rsidRDefault="00236B63" w:rsidP="006B0BD4">
            <w:pPr>
              <w:spacing w:line="276" w:lineRule="auto"/>
              <w:rPr>
                <w:rFonts w:cs="Arial"/>
                <w:szCs w:val="20"/>
              </w:rPr>
            </w:pPr>
            <w:r w:rsidRPr="00382073">
              <w:rPr>
                <w:rFonts w:cs="Arial"/>
                <w:szCs w:val="20"/>
              </w:rPr>
              <w:t>listopad</w:t>
            </w:r>
          </w:p>
        </w:tc>
        <w:tc>
          <w:tcPr>
            <w:tcW w:w="6521" w:type="dxa"/>
          </w:tcPr>
          <w:p w14:paraId="45254BC8" w14:textId="77777777" w:rsidR="00236B63" w:rsidRPr="00382073" w:rsidRDefault="00236B63" w:rsidP="006B0BD4">
            <w:pPr>
              <w:spacing w:line="276" w:lineRule="auto"/>
              <w:rPr>
                <w:rFonts w:cs="Arial"/>
                <w:szCs w:val="20"/>
              </w:rPr>
            </w:pPr>
            <w:r w:rsidRPr="00382073">
              <w:rPr>
                <w:rFonts w:cs="Arial"/>
                <w:szCs w:val="20"/>
              </w:rPr>
              <w:t>X</w:t>
            </w:r>
          </w:p>
        </w:tc>
      </w:tr>
      <w:tr w:rsidR="00236B63" w:rsidRPr="00382073" w14:paraId="5B18D73A" w14:textId="77777777" w:rsidTr="006B0BD4">
        <w:tc>
          <w:tcPr>
            <w:tcW w:w="2977" w:type="dxa"/>
          </w:tcPr>
          <w:p w14:paraId="1C4A6945" w14:textId="77777777" w:rsidR="00236B63" w:rsidRPr="00382073" w:rsidRDefault="00236B63" w:rsidP="006B0BD4">
            <w:pPr>
              <w:spacing w:line="276" w:lineRule="auto"/>
              <w:rPr>
                <w:rFonts w:cs="Arial"/>
                <w:szCs w:val="20"/>
              </w:rPr>
            </w:pPr>
            <w:r w:rsidRPr="00382073">
              <w:rPr>
                <w:rFonts w:cs="Arial"/>
                <w:szCs w:val="20"/>
              </w:rPr>
              <w:t>grudzień</w:t>
            </w:r>
          </w:p>
        </w:tc>
        <w:tc>
          <w:tcPr>
            <w:tcW w:w="6521" w:type="dxa"/>
          </w:tcPr>
          <w:p w14:paraId="6DB530AA" w14:textId="77777777" w:rsidR="00236B63" w:rsidRPr="00382073" w:rsidRDefault="00236B63" w:rsidP="006B0BD4">
            <w:pPr>
              <w:spacing w:line="276" w:lineRule="auto"/>
              <w:rPr>
                <w:rFonts w:cs="Arial"/>
                <w:szCs w:val="20"/>
              </w:rPr>
            </w:pPr>
            <w:r w:rsidRPr="00382073">
              <w:rPr>
                <w:rFonts w:cs="Arial"/>
                <w:szCs w:val="20"/>
              </w:rPr>
              <w:t>Z</w:t>
            </w:r>
          </w:p>
        </w:tc>
      </w:tr>
    </w:tbl>
    <w:p w14:paraId="6305B472" w14:textId="77777777" w:rsidR="00236B63" w:rsidRPr="00382073" w:rsidRDefault="00236B63" w:rsidP="00236B63">
      <w:pPr>
        <w:spacing w:line="276" w:lineRule="auto"/>
        <w:rPr>
          <w:rFonts w:cs="Arial"/>
          <w:szCs w:val="20"/>
        </w:rPr>
      </w:pPr>
    </w:p>
    <w:p w14:paraId="6CE8543A" w14:textId="77777777" w:rsidR="00236B63" w:rsidRPr="00382073" w:rsidRDefault="00236B63" w:rsidP="00236B63">
      <w:pPr>
        <w:pStyle w:val="Nagwek4"/>
      </w:pPr>
      <w:bookmarkStart w:id="3978" w:name="_Toc184399297"/>
      <w:bookmarkStart w:id="3979" w:name="_Toc182495531"/>
      <w:r w:rsidRPr="00382073">
        <w:t>Tytuł 2</w:t>
      </w:r>
      <w:bookmarkEnd w:id="3978"/>
      <w:bookmarkEnd w:id="3979"/>
    </w:p>
    <w:p w14:paraId="27F4149B" w14:textId="77777777" w:rsidR="00236B63" w:rsidRPr="00382073" w:rsidRDefault="00236B63" w:rsidP="00236B63">
      <w:pPr>
        <w:pStyle w:val="Nagwek4"/>
      </w:pPr>
      <w:bookmarkStart w:id="3980" w:name="_Toc184399298"/>
      <w:bookmarkStart w:id="3981" w:name="_Toc182495532"/>
      <w:r w:rsidRPr="00382073">
        <w:t>Kontrakty terminowe na indeksy giełdowe</w:t>
      </w:r>
      <w:bookmarkEnd w:id="3980"/>
      <w:bookmarkEnd w:id="3981"/>
    </w:p>
    <w:p w14:paraId="59C74890" w14:textId="77777777" w:rsidR="00236B63" w:rsidRPr="00382073" w:rsidRDefault="00236B63" w:rsidP="00236B63">
      <w:pPr>
        <w:tabs>
          <w:tab w:val="left" w:pos="142"/>
        </w:tabs>
        <w:spacing w:line="276" w:lineRule="auto"/>
        <w:jc w:val="center"/>
        <w:rPr>
          <w:rFonts w:cs="Arial"/>
          <w:szCs w:val="20"/>
        </w:rPr>
      </w:pPr>
      <w:r w:rsidRPr="00382073">
        <w:rPr>
          <w:rFonts w:cs="Arial"/>
          <w:szCs w:val="20"/>
        </w:rPr>
        <w:t>§ 86</w:t>
      </w:r>
    </w:p>
    <w:p w14:paraId="4D379660" w14:textId="77777777" w:rsidR="00236B63" w:rsidRPr="00382073" w:rsidRDefault="00236B63" w:rsidP="00236B63">
      <w:pPr>
        <w:tabs>
          <w:tab w:val="left" w:pos="142"/>
        </w:tabs>
        <w:spacing w:line="276" w:lineRule="auto"/>
        <w:rPr>
          <w:rFonts w:cs="Arial"/>
          <w:szCs w:val="20"/>
        </w:rPr>
      </w:pPr>
      <w:ins w:id="3982" w:author="Kędziora Roman" w:date="2024-12-10T23:07:00Z" w16du:dateUtc="2024-12-10T22:07:00Z">
        <w:r w:rsidRPr="00382073">
          <w:rPr>
            <w:rFonts w:cs="Arial"/>
            <w:szCs w:val="20"/>
          </w:rPr>
          <w:t xml:space="preserve">1. </w:t>
        </w:r>
      </w:ins>
      <w:r w:rsidRPr="00382073">
        <w:rPr>
          <w:rFonts w:cs="Arial"/>
          <w:szCs w:val="20"/>
        </w:rPr>
        <w:t xml:space="preserve">Szczegółowe warunki obrotu dla kontraktów terminowych na indeksy giełdowe: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
        <w:gridCol w:w="4106"/>
        <w:gridCol w:w="5386"/>
      </w:tblGrid>
      <w:tr w:rsidR="00236B63" w:rsidRPr="00382073" w14:paraId="659B92F8" w14:textId="77777777" w:rsidTr="006B0BD4">
        <w:tc>
          <w:tcPr>
            <w:tcW w:w="4112" w:type="dxa"/>
            <w:gridSpan w:val="2"/>
          </w:tcPr>
          <w:p w14:paraId="6890C773" w14:textId="77777777" w:rsidR="00236B63" w:rsidRPr="00382073" w:rsidRDefault="00236B63" w:rsidP="006B0BD4">
            <w:pPr>
              <w:pStyle w:val="Tekstpodstawowy21"/>
              <w:spacing w:before="60" w:line="276" w:lineRule="auto"/>
              <w:rPr>
                <w:rFonts w:ascii="Verdana" w:hAnsi="Verdana" w:cs="Arial"/>
              </w:rPr>
            </w:pPr>
            <w:r w:rsidRPr="00382073">
              <w:rPr>
                <w:rFonts w:ascii="Verdana" w:hAnsi="Verdana" w:cs="Arial"/>
              </w:rPr>
              <w:t xml:space="preserve">Jednostka transakcyjna </w:t>
            </w:r>
          </w:p>
        </w:tc>
        <w:tc>
          <w:tcPr>
            <w:tcW w:w="5381" w:type="dxa"/>
          </w:tcPr>
          <w:p w14:paraId="15407A2B" w14:textId="77777777" w:rsidR="00236B63" w:rsidRPr="00382073" w:rsidRDefault="00236B63" w:rsidP="006B0BD4">
            <w:pPr>
              <w:pStyle w:val="Tekstpodstawowy21"/>
              <w:spacing w:before="60" w:line="276" w:lineRule="auto"/>
              <w:rPr>
                <w:rFonts w:ascii="Verdana" w:hAnsi="Verdana" w:cs="Arial"/>
              </w:rPr>
            </w:pPr>
            <w:r w:rsidRPr="00382073">
              <w:rPr>
                <w:rFonts w:ascii="Verdana" w:hAnsi="Verdana" w:cs="Arial"/>
              </w:rPr>
              <w:t>jeden instrument, chyba że Zarząd Giełdy określi inną jednostkę transakcyjną</w:t>
            </w:r>
          </w:p>
        </w:tc>
      </w:tr>
      <w:tr w:rsidR="00236B63" w:rsidRPr="00382073" w14:paraId="67C1A284" w14:textId="77777777" w:rsidTr="006B0BD4">
        <w:trPr>
          <w:gridBefore w:val="1"/>
          <w:wBefore w:w="6" w:type="dxa"/>
          <w:ins w:id="3983" w:author="Kędziora Roman" w:date="2024-12-10T23:07:00Z"/>
        </w:trPr>
        <w:tc>
          <w:tcPr>
            <w:tcW w:w="4106" w:type="dxa"/>
          </w:tcPr>
          <w:p w14:paraId="1C621BA6" w14:textId="77777777" w:rsidR="00236B63" w:rsidRPr="00382073" w:rsidRDefault="00236B63" w:rsidP="006B0BD4">
            <w:pPr>
              <w:pStyle w:val="Tekstpodstawowy21"/>
              <w:spacing w:before="60" w:line="276" w:lineRule="auto"/>
              <w:rPr>
                <w:ins w:id="3984" w:author="Kędziora Roman" w:date="2024-12-10T23:07:00Z" w16du:dateUtc="2024-12-10T22:07:00Z"/>
                <w:rFonts w:ascii="Verdana" w:hAnsi="Verdana" w:cs="Arial"/>
              </w:rPr>
            </w:pPr>
            <w:ins w:id="3985" w:author="Kędziora Roman" w:date="2024-12-10T23:07:00Z" w16du:dateUtc="2024-12-10T22:07:00Z">
              <w:r w:rsidRPr="00382073">
                <w:rPr>
                  <w:rFonts w:ascii="Verdana" w:hAnsi="Verdana"/>
                </w:rPr>
                <w:t>Losowy czas otwarcia</w:t>
              </w:r>
            </w:ins>
          </w:p>
        </w:tc>
        <w:tc>
          <w:tcPr>
            <w:tcW w:w="5386" w:type="dxa"/>
          </w:tcPr>
          <w:p w14:paraId="7ACB63D3" w14:textId="77777777" w:rsidR="00236B63" w:rsidRPr="00382073" w:rsidRDefault="00236B63" w:rsidP="006B0BD4">
            <w:pPr>
              <w:pStyle w:val="Tekstpodstawowy21"/>
              <w:spacing w:before="60" w:line="276" w:lineRule="auto"/>
              <w:rPr>
                <w:ins w:id="3986" w:author="Kędziora Roman" w:date="2024-12-10T23:07:00Z" w16du:dateUtc="2024-12-10T22:07:00Z"/>
                <w:rFonts w:ascii="Verdana" w:hAnsi="Verdana" w:cs="Arial"/>
              </w:rPr>
            </w:pPr>
            <w:ins w:id="3987" w:author="Kędziora Roman" w:date="2024-12-10T23:07:00Z" w16du:dateUtc="2024-12-10T22:07:00Z">
              <w:r w:rsidRPr="00382073">
                <w:rPr>
                  <w:rFonts w:ascii="Verdana" w:hAnsi="Verdana"/>
                </w:rPr>
                <w:t>+/- 30 sekund</w:t>
              </w:r>
            </w:ins>
          </w:p>
        </w:tc>
      </w:tr>
      <w:tr w:rsidR="00236B63" w:rsidRPr="00382073" w14:paraId="36F674BD" w14:textId="77777777" w:rsidTr="006B0BD4">
        <w:tc>
          <w:tcPr>
            <w:tcW w:w="4112" w:type="dxa"/>
            <w:gridSpan w:val="2"/>
          </w:tcPr>
          <w:p w14:paraId="0A848E61" w14:textId="77777777" w:rsidR="00236B63" w:rsidRPr="00382073" w:rsidRDefault="00236B63" w:rsidP="006B0BD4">
            <w:pPr>
              <w:pStyle w:val="Tekstpodstawowy21"/>
              <w:spacing w:before="60" w:line="276" w:lineRule="auto"/>
              <w:jc w:val="left"/>
              <w:rPr>
                <w:rFonts w:ascii="Verdana" w:hAnsi="Verdana" w:cs="Arial"/>
              </w:rPr>
            </w:pPr>
            <w:r w:rsidRPr="00382073">
              <w:rPr>
                <w:rFonts w:ascii="Verdana" w:hAnsi="Verdana" w:cs="Arial"/>
              </w:rPr>
              <w:t>Jednostka określania dla:</w:t>
            </w:r>
          </w:p>
          <w:p w14:paraId="1A56CC59" w14:textId="77777777" w:rsidR="00236B63" w:rsidRPr="00382073" w:rsidRDefault="00236B63" w:rsidP="006B0BD4">
            <w:pPr>
              <w:pStyle w:val="Tekstpodstawowy21"/>
              <w:spacing w:before="60" w:line="276" w:lineRule="auto"/>
              <w:jc w:val="left"/>
              <w:rPr>
                <w:rFonts w:ascii="Verdana" w:hAnsi="Verdana" w:cs="Arial"/>
              </w:rPr>
            </w:pPr>
            <w:r w:rsidRPr="00382073">
              <w:rPr>
                <w:rFonts w:ascii="Verdana" w:hAnsi="Verdana" w:cs="Arial"/>
              </w:rPr>
              <w:t xml:space="preserve">- kursu kontraktu, </w:t>
            </w:r>
          </w:p>
          <w:p w14:paraId="0EEA3326" w14:textId="77777777" w:rsidR="00236B63" w:rsidRPr="00382073" w:rsidRDefault="00236B63" w:rsidP="006B0BD4">
            <w:pPr>
              <w:pStyle w:val="Tekstpodstawowy21"/>
              <w:spacing w:before="60" w:line="276" w:lineRule="auto"/>
              <w:jc w:val="left"/>
              <w:rPr>
                <w:rFonts w:ascii="Verdana" w:hAnsi="Verdana" w:cs="Arial"/>
              </w:rPr>
            </w:pPr>
            <w:r w:rsidRPr="00382073">
              <w:rPr>
                <w:rFonts w:ascii="Verdana" w:hAnsi="Verdana" w:cs="Arial"/>
              </w:rPr>
              <w:t>- dziennego kursu rozliczeniowego,</w:t>
            </w:r>
          </w:p>
          <w:p w14:paraId="49B8F0DA" w14:textId="77777777" w:rsidR="00236B63" w:rsidRPr="00382073" w:rsidRDefault="00236B63" w:rsidP="006B0BD4">
            <w:pPr>
              <w:pStyle w:val="Tekstpodstawowy21"/>
              <w:spacing w:before="60" w:line="276" w:lineRule="auto"/>
              <w:jc w:val="left"/>
              <w:rPr>
                <w:rFonts w:ascii="Verdana" w:hAnsi="Verdana" w:cs="Arial"/>
              </w:rPr>
            </w:pPr>
            <w:r w:rsidRPr="00382073">
              <w:rPr>
                <w:rFonts w:ascii="Verdana" w:hAnsi="Verdana" w:cs="Arial"/>
              </w:rPr>
              <w:t>- ostatecznego kursu rozliczeniowego</w:t>
            </w:r>
          </w:p>
        </w:tc>
        <w:tc>
          <w:tcPr>
            <w:tcW w:w="5381" w:type="dxa"/>
          </w:tcPr>
          <w:p w14:paraId="56FCAFF0" w14:textId="77777777" w:rsidR="00236B63" w:rsidRPr="00382073" w:rsidRDefault="00236B63" w:rsidP="006B0BD4">
            <w:pPr>
              <w:pStyle w:val="Tekstpodstawowy21"/>
              <w:spacing w:before="60" w:line="276" w:lineRule="auto"/>
              <w:rPr>
                <w:rFonts w:ascii="Verdana" w:hAnsi="Verdana" w:cs="Arial"/>
              </w:rPr>
            </w:pPr>
            <w:r w:rsidRPr="00382073">
              <w:rPr>
                <w:rFonts w:ascii="Verdana" w:hAnsi="Verdana" w:cs="Arial"/>
              </w:rPr>
              <w:t>punkty indeksowe - z dokładnością równą krokowi notowania</w:t>
            </w:r>
          </w:p>
        </w:tc>
      </w:tr>
      <w:tr w:rsidR="00236B63" w:rsidRPr="00382073" w14:paraId="0C6184F5" w14:textId="77777777" w:rsidTr="006B0BD4">
        <w:trPr>
          <w:trHeight w:val="352"/>
        </w:trPr>
        <w:tc>
          <w:tcPr>
            <w:tcW w:w="4112" w:type="dxa"/>
            <w:gridSpan w:val="2"/>
          </w:tcPr>
          <w:p w14:paraId="27E93560" w14:textId="77777777" w:rsidR="00236B63" w:rsidRPr="00382073" w:rsidRDefault="00236B63" w:rsidP="006B0BD4">
            <w:pPr>
              <w:pStyle w:val="Tekstpodstawowy21"/>
              <w:spacing w:before="60" w:line="276" w:lineRule="auto"/>
              <w:jc w:val="left"/>
              <w:rPr>
                <w:rFonts w:ascii="Verdana" w:hAnsi="Verdana" w:cs="Arial"/>
              </w:rPr>
            </w:pPr>
            <w:r w:rsidRPr="00382073">
              <w:rPr>
                <w:rFonts w:ascii="Verdana" w:hAnsi="Verdana" w:cs="Arial"/>
              </w:rPr>
              <w:t>Krok notowania</w:t>
            </w:r>
          </w:p>
        </w:tc>
        <w:tc>
          <w:tcPr>
            <w:tcW w:w="5381" w:type="dxa"/>
          </w:tcPr>
          <w:p w14:paraId="38B17EFD" w14:textId="77777777" w:rsidR="00236B63" w:rsidRPr="00382073" w:rsidRDefault="00236B63" w:rsidP="006B0BD4">
            <w:pPr>
              <w:pStyle w:val="Tekstpodstawowy21"/>
              <w:spacing w:before="60" w:line="276" w:lineRule="auto"/>
              <w:rPr>
                <w:rFonts w:ascii="Verdana" w:hAnsi="Verdana" w:cs="Arial"/>
              </w:rPr>
            </w:pPr>
            <w:r w:rsidRPr="00382073">
              <w:rPr>
                <w:rFonts w:ascii="Verdana" w:hAnsi="Verdana" w:cs="Arial"/>
              </w:rPr>
              <w:t>1 punkt indeksowy</w:t>
            </w:r>
          </w:p>
        </w:tc>
      </w:tr>
      <w:tr w:rsidR="00236B63" w:rsidRPr="00382073" w14:paraId="7DDEDF5F" w14:textId="77777777" w:rsidTr="006B0BD4">
        <w:tc>
          <w:tcPr>
            <w:tcW w:w="4112" w:type="dxa"/>
            <w:gridSpan w:val="2"/>
          </w:tcPr>
          <w:p w14:paraId="143664B4" w14:textId="77777777" w:rsidR="00236B63" w:rsidRPr="00382073" w:rsidRDefault="00236B63" w:rsidP="006B0BD4">
            <w:pPr>
              <w:pStyle w:val="Tekstpodstawowy21"/>
              <w:spacing w:before="60" w:line="276" w:lineRule="auto"/>
              <w:jc w:val="left"/>
              <w:rPr>
                <w:rFonts w:ascii="Verdana" w:hAnsi="Verdana" w:cs="Arial"/>
              </w:rPr>
            </w:pPr>
            <w:r w:rsidRPr="00382073">
              <w:rPr>
                <w:rFonts w:ascii="Verdana" w:hAnsi="Verdana"/>
              </w:rPr>
              <w:t xml:space="preserve">Maksymalne wartości dla limitów cen w zleceniu maklerskim   </w:t>
            </w:r>
          </w:p>
        </w:tc>
        <w:tc>
          <w:tcPr>
            <w:tcW w:w="5381" w:type="dxa"/>
          </w:tcPr>
          <w:p w14:paraId="05C1FBA0" w14:textId="77777777" w:rsidR="00236B63" w:rsidRPr="00884998" w:rsidRDefault="00236B63" w:rsidP="006B0BD4">
            <w:pPr>
              <w:spacing w:line="276" w:lineRule="auto"/>
            </w:pPr>
            <w:del w:id="3988" w:author="Kędziora Roman" w:date="2024-12-10T23:07:00Z" w16du:dateUtc="2024-12-10T22:07:00Z">
              <w:r w:rsidRPr="00AE3AA7">
                <w:delText>równe statycznym ograniczeniom wahań kursów dla danego instrumentu</w:delText>
              </w:r>
            </w:del>
            <w:ins w:id="3989" w:author="Kędziora Roman" w:date="2024-12-10T23:07:00Z" w16du:dateUtc="2024-12-10T22:07:00Z">
              <w:r w:rsidRPr="00382073">
                <w:rPr>
                  <w:szCs w:val="20"/>
                </w:rPr>
                <w:t>40% względem kursu odniesienia dla statycznych ograniczeń wahań kursu</w:t>
              </w:r>
            </w:ins>
          </w:p>
        </w:tc>
      </w:tr>
      <w:tr w:rsidR="00236B63" w:rsidRPr="00382073" w14:paraId="6CD851FB" w14:textId="77777777" w:rsidTr="006B0BD4">
        <w:tc>
          <w:tcPr>
            <w:tcW w:w="4112" w:type="dxa"/>
            <w:gridSpan w:val="2"/>
          </w:tcPr>
          <w:p w14:paraId="6A2C2CD4" w14:textId="77777777" w:rsidR="00236B63" w:rsidRPr="00382073" w:rsidRDefault="00236B63" w:rsidP="006B0BD4">
            <w:pPr>
              <w:pStyle w:val="Tekstpodstawowy21"/>
              <w:spacing w:before="60" w:line="276" w:lineRule="auto"/>
              <w:jc w:val="left"/>
              <w:rPr>
                <w:rFonts w:ascii="Verdana" w:hAnsi="Verdana" w:cs="Arial"/>
              </w:rPr>
            </w:pPr>
            <w:r w:rsidRPr="00382073">
              <w:rPr>
                <w:rFonts w:ascii="Verdana" w:hAnsi="Verdana" w:cs="Arial"/>
              </w:rPr>
              <w:t xml:space="preserve">Maksymalna wartość zlecenia maklerskiego    </w:t>
            </w:r>
          </w:p>
        </w:tc>
        <w:tc>
          <w:tcPr>
            <w:tcW w:w="5381" w:type="dxa"/>
          </w:tcPr>
          <w:p w14:paraId="3BC0C1D1" w14:textId="77777777" w:rsidR="00236B63" w:rsidRPr="00382073" w:rsidRDefault="00236B63" w:rsidP="006B0BD4">
            <w:pPr>
              <w:pStyle w:val="Tekstpodstawowy21"/>
              <w:spacing w:before="60" w:line="276" w:lineRule="auto"/>
              <w:rPr>
                <w:rFonts w:ascii="Verdana" w:hAnsi="Verdana" w:cs="Arial"/>
              </w:rPr>
            </w:pPr>
            <w:del w:id="3990" w:author="Kędziora Roman" w:date="2024-12-10T23:07:00Z" w16du:dateUtc="2024-12-10T22:07:00Z">
              <w:r w:rsidRPr="00AE3AA7">
                <w:rPr>
                  <w:rFonts w:ascii="Verdana" w:hAnsi="Verdana" w:cs="Arial"/>
                </w:rPr>
                <w:delText>50</w:delText>
              </w:r>
            </w:del>
            <w:ins w:id="3991" w:author="Kędziora Roman" w:date="2024-12-10T23:07:00Z" w16du:dateUtc="2024-12-10T22:07:00Z">
              <w:r w:rsidRPr="00382073">
                <w:rPr>
                  <w:rFonts w:ascii="Verdana" w:hAnsi="Verdana" w:cs="Arial"/>
                </w:rPr>
                <w:t>75</w:t>
              </w:r>
            </w:ins>
            <w:r w:rsidRPr="00382073">
              <w:rPr>
                <w:rFonts w:ascii="Verdana" w:hAnsi="Verdana" w:cs="Arial"/>
              </w:rPr>
              <w:t xml:space="preserve">.000.000 </w:t>
            </w:r>
            <w:del w:id="3992" w:author="Kędziora Roman" w:date="2024-12-10T23:07:00Z" w16du:dateUtc="2024-12-10T22:07:00Z">
              <w:r w:rsidRPr="00AE3AA7">
                <w:rPr>
                  <w:rFonts w:ascii="Verdana" w:hAnsi="Verdana" w:cs="Arial"/>
                </w:rPr>
                <w:delText>zł</w:delText>
              </w:r>
            </w:del>
            <w:ins w:id="3993" w:author="Kędziora Roman" w:date="2024-12-10T23:07:00Z" w16du:dateUtc="2024-12-10T22:07:00Z">
              <w:r w:rsidRPr="00382073">
                <w:rPr>
                  <w:rFonts w:ascii="Verdana" w:hAnsi="Verdana" w:cs="Arial"/>
                </w:rPr>
                <w:t>jednostek waluty notowania</w:t>
              </w:r>
            </w:ins>
          </w:p>
        </w:tc>
      </w:tr>
      <w:tr w:rsidR="00236B63" w:rsidRPr="00382073" w14:paraId="2E79303E" w14:textId="77777777" w:rsidTr="006B0BD4">
        <w:tc>
          <w:tcPr>
            <w:tcW w:w="4112" w:type="dxa"/>
            <w:gridSpan w:val="2"/>
          </w:tcPr>
          <w:p w14:paraId="41CDE8F8" w14:textId="77777777" w:rsidR="00236B63" w:rsidRPr="00382073" w:rsidRDefault="00236B63" w:rsidP="006B0BD4">
            <w:pPr>
              <w:pStyle w:val="Tekstpodstawowy21"/>
              <w:spacing w:before="60" w:line="276" w:lineRule="auto"/>
              <w:jc w:val="left"/>
              <w:rPr>
                <w:rFonts w:ascii="Verdana" w:hAnsi="Verdana" w:cs="Arial"/>
              </w:rPr>
            </w:pPr>
            <w:r w:rsidRPr="00382073">
              <w:rPr>
                <w:rFonts w:ascii="Verdana" w:hAnsi="Verdana" w:cs="Arial"/>
              </w:rPr>
              <w:t>Maksymalny wolumen zlecenia maklerskiego</w:t>
            </w:r>
          </w:p>
        </w:tc>
        <w:tc>
          <w:tcPr>
            <w:tcW w:w="5381" w:type="dxa"/>
          </w:tcPr>
          <w:p w14:paraId="136F4365" w14:textId="77777777" w:rsidR="00236B63" w:rsidRPr="00382073" w:rsidRDefault="00236B63" w:rsidP="006B0BD4">
            <w:pPr>
              <w:pStyle w:val="Tekstpodstawowy21"/>
              <w:spacing w:before="60" w:line="276" w:lineRule="auto"/>
              <w:rPr>
                <w:rFonts w:ascii="Verdana" w:hAnsi="Verdana" w:cs="Arial"/>
              </w:rPr>
            </w:pPr>
            <w:r w:rsidRPr="00382073">
              <w:rPr>
                <w:rFonts w:ascii="Verdana" w:hAnsi="Verdana" w:cs="Arial"/>
              </w:rPr>
              <w:t>500 instrumentów</w:t>
            </w:r>
          </w:p>
        </w:tc>
      </w:tr>
      <w:tr w:rsidR="00236B63" w:rsidRPr="00382073" w14:paraId="2516B9C0" w14:textId="77777777" w:rsidTr="006B0BD4">
        <w:trPr>
          <w:trHeight w:val="630"/>
        </w:trPr>
        <w:tc>
          <w:tcPr>
            <w:tcW w:w="4112" w:type="dxa"/>
            <w:gridSpan w:val="2"/>
          </w:tcPr>
          <w:p w14:paraId="7A3C76FD" w14:textId="77777777" w:rsidR="00236B63" w:rsidRPr="00382073" w:rsidRDefault="00236B63" w:rsidP="006B0BD4">
            <w:pPr>
              <w:pStyle w:val="Tekstpodstawowy21"/>
              <w:spacing w:before="60" w:line="276" w:lineRule="auto"/>
              <w:jc w:val="left"/>
              <w:rPr>
                <w:rFonts w:ascii="Verdana" w:hAnsi="Verdana" w:cs="Arial"/>
              </w:rPr>
            </w:pPr>
            <w:r w:rsidRPr="00382073">
              <w:rPr>
                <w:rFonts w:ascii="Verdana" w:hAnsi="Verdana" w:cs="Arial"/>
              </w:rPr>
              <w:t>Wysokość statycznych ograniczeń wahań kursów</w:t>
            </w:r>
          </w:p>
        </w:tc>
        <w:tc>
          <w:tcPr>
            <w:tcW w:w="5381" w:type="dxa"/>
          </w:tcPr>
          <w:p w14:paraId="7CADB826" w14:textId="77777777" w:rsidR="00236B63" w:rsidRPr="00382073" w:rsidRDefault="00236B63" w:rsidP="006B0BD4">
            <w:pPr>
              <w:pStyle w:val="Tekstpodstawowy21"/>
              <w:spacing w:before="60" w:line="276" w:lineRule="auto"/>
              <w:rPr>
                <w:rFonts w:ascii="Verdana" w:hAnsi="Verdana" w:cs="Arial"/>
              </w:rPr>
            </w:pPr>
            <w:r w:rsidRPr="00382073">
              <w:rPr>
                <w:rFonts w:ascii="Verdana" w:hAnsi="Verdana" w:cs="Arial"/>
              </w:rPr>
              <w:t>10% od kursu odniesienia</w:t>
            </w:r>
          </w:p>
          <w:p w14:paraId="2F7E8DE8" w14:textId="77777777" w:rsidR="00236B63" w:rsidRPr="00382073" w:rsidRDefault="00236B63" w:rsidP="006B0BD4">
            <w:pPr>
              <w:pStyle w:val="Tekstpodstawowy21"/>
              <w:spacing w:before="60" w:line="276" w:lineRule="auto"/>
              <w:rPr>
                <w:rFonts w:ascii="Verdana" w:hAnsi="Verdana" w:cs="Arial"/>
              </w:rPr>
            </w:pPr>
          </w:p>
        </w:tc>
      </w:tr>
      <w:tr w:rsidR="00236B63" w:rsidRPr="00382073" w14:paraId="1D61D7CC" w14:textId="77777777" w:rsidTr="006B0BD4">
        <w:tc>
          <w:tcPr>
            <w:tcW w:w="4112" w:type="dxa"/>
            <w:gridSpan w:val="2"/>
          </w:tcPr>
          <w:p w14:paraId="73E0C4A0" w14:textId="77777777" w:rsidR="00236B63" w:rsidRPr="00382073" w:rsidRDefault="00236B63" w:rsidP="006B0BD4">
            <w:pPr>
              <w:pStyle w:val="Tekstpodstawowy21"/>
              <w:spacing w:before="60" w:line="276" w:lineRule="auto"/>
              <w:jc w:val="left"/>
              <w:rPr>
                <w:rFonts w:ascii="Verdana" w:hAnsi="Verdana" w:cs="Arial"/>
              </w:rPr>
            </w:pPr>
            <w:r w:rsidRPr="00382073">
              <w:rPr>
                <w:rFonts w:ascii="Verdana" w:hAnsi="Verdana" w:cs="Arial"/>
              </w:rPr>
              <w:t>Zmiana statycznych ograniczeń wahań kursów</w:t>
            </w:r>
          </w:p>
        </w:tc>
        <w:tc>
          <w:tcPr>
            <w:tcW w:w="5381" w:type="dxa"/>
          </w:tcPr>
          <w:p w14:paraId="10E43214" w14:textId="77777777" w:rsidR="00236B63" w:rsidRPr="00382073" w:rsidRDefault="00236B63" w:rsidP="006B0BD4">
            <w:pPr>
              <w:pStyle w:val="Tekstpodstawowy21"/>
              <w:spacing w:before="60" w:line="276" w:lineRule="auto"/>
              <w:rPr>
                <w:rFonts w:ascii="Verdana" w:hAnsi="Verdana" w:cs="Arial"/>
              </w:rPr>
            </w:pPr>
            <w:r w:rsidRPr="00382073">
              <w:rPr>
                <w:rFonts w:ascii="Verdana" w:hAnsi="Verdana" w:cs="Arial"/>
              </w:rPr>
              <w:t>Możliwa, pod warunkiem uzyskania potwierdzenia</w:t>
            </w:r>
            <w:r w:rsidRPr="00382073">
              <w:rPr>
                <w:rFonts w:ascii="Verdana" w:hAnsi="Verdana" w:cs="Arial"/>
              </w:rPr>
              <w:br/>
              <w:t xml:space="preserve">z KDPW_CCP S.A. o uzupełnieniu przez uczestników rozliczających depozytów zabezpieczających do </w:t>
            </w:r>
            <w:r w:rsidRPr="00382073">
              <w:rPr>
                <w:rFonts w:ascii="Verdana" w:hAnsi="Verdana" w:cs="Arial"/>
              </w:rPr>
              <w:lastRenderedPageBreak/>
              <w:t>wymaganego przez ten podmiot poziomu lub podjęcia przez KDPW_CCP S.A. innej decyzji umożliwiającej obrót</w:t>
            </w:r>
          </w:p>
        </w:tc>
      </w:tr>
      <w:tr w:rsidR="00236B63" w:rsidRPr="00382073" w14:paraId="748EC4F8" w14:textId="77777777" w:rsidTr="006B0BD4">
        <w:trPr>
          <w:trHeight w:val="835"/>
        </w:trPr>
        <w:tc>
          <w:tcPr>
            <w:tcW w:w="4112" w:type="dxa"/>
            <w:gridSpan w:val="2"/>
          </w:tcPr>
          <w:p w14:paraId="4DA07F3B" w14:textId="77777777" w:rsidR="00236B63" w:rsidRPr="00382073" w:rsidRDefault="00236B63" w:rsidP="006B0BD4">
            <w:pPr>
              <w:pStyle w:val="Tekstpodstawowy21"/>
              <w:spacing w:before="60" w:line="276" w:lineRule="auto"/>
              <w:jc w:val="left"/>
              <w:rPr>
                <w:rFonts w:ascii="Verdana" w:hAnsi="Verdana" w:cs="Arial"/>
              </w:rPr>
            </w:pPr>
            <w:r w:rsidRPr="00382073">
              <w:rPr>
                <w:rFonts w:ascii="Verdana" w:hAnsi="Verdana" w:cs="Arial"/>
              </w:rPr>
              <w:lastRenderedPageBreak/>
              <w:t xml:space="preserve">Kurs odniesienia dla kursu otwarcia, kursu transakcyjnego </w:t>
            </w:r>
            <w:r w:rsidRPr="00382073">
              <w:rPr>
                <w:rFonts w:ascii="Verdana" w:hAnsi="Verdana" w:cs="Arial"/>
              </w:rPr>
              <w:br/>
              <w:t>i kursu zamknięcia</w:t>
            </w:r>
          </w:p>
          <w:p w14:paraId="213DD746" w14:textId="77777777" w:rsidR="00236B63" w:rsidRPr="00382073" w:rsidRDefault="00236B63" w:rsidP="006B0BD4">
            <w:pPr>
              <w:pStyle w:val="Tekstpodstawowy21"/>
              <w:spacing w:before="60" w:line="276" w:lineRule="auto"/>
              <w:jc w:val="left"/>
              <w:rPr>
                <w:rFonts w:ascii="Verdana" w:hAnsi="Verdana" w:cs="Arial"/>
              </w:rPr>
            </w:pPr>
            <w:r w:rsidRPr="00382073">
              <w:rPr>
                <w:rFonts w:ascii="Verdana" w:hAnsi="Verdana" w:cs="Arial"/>
              </w:rPr>
              <w:t xml:space="preserve"> - dla statycznych ograniczeń wahań kursów</w:t>
            </w:r>
          </w:p>
          <w:p w14:paraId="5C784DED" w14:textId="77777777" w:rsidR="00236B63" w:rsidRPr="00382073" w:rsidRDefault="00236B63" w:rsidP="006B0BD4">
            <w:pPr>
              <w:pStyle w:val="Tekstpodstawowy21"/>
              <w:spacing w:before="60" w:line="276" w:lineRule="auto"/>
              <w:jc w:val="left"/>
              <w:rPr>
                <w:rFonts w:ascii="Verdana" w:hAnsi="Verdana" w:cs="Arial"/>
              </w:rPr>
            </w:pPr>
          </w:p>
          <w:p w14:paraId="0E527177" w14:textId="77777777" w:rsidR="00236B63" w:rsidRPr="00382073" w:rsidRDefault="00236B63" w:rsidP="006B0BD4">
            <w:pPr>
              <w:pStyle w:val="Tekstpodstawowy21"/>
              <w:spacing w:before="60" w:line="276" w:lineRule="auto"/>
              <w:jc w:val="left"/>
              <w:rPr>
                <w:rFonts w:ascii="Verdana" w:hAnsi="Verdana" w:cs="Arial"/>
              </w:rPr>
            </w:pPr>
          </w:p>
        </w:tc>
        <w:tc>
          <w:tcPr>
            <w:tcW w:w="5381" w:type="dxa"/>
          </w:tcPr>
          <w:p w14:paraId="0BD79915" w14:textId="77777777" w:rsidR="00236B63" w:rsidRPr="00382073" w:rsidRDefault="00236B63" w:rsidP="006B0BD4">
            <w:pPr>
              <w:pStyle w:val="Tekstpodstawowy3"/>
              <w:tabs>
                <w:tab w:val="left" w:pos="1134"/>
              </w:tabs>
              <w:spacing w:before="60" w:line="276" w:lineRule="auto"/>
              <w:jc w:val="both"/>
              <w:rPr>
                <w:rFonts w:ascii="Verdana" w:hAnsi="Verdana" w:cs="Arial"/>
                <w:b w:val="0"/>
                <w:sz w:val="20"/>
              </w:rPr>
            </w:pPr>
            <w:r w:rsidRPr="00382073">
              <w:rPr>
                <w:rFonts w:ascii="Verdana" w:hAnsi="Verdana" w:cs="Arial"/>
                <w:b w:val="0"/>
                <w:sz w:val="20"/>
              </w:rPr>
              <w:t>Ostatni dzienny kurs rozliczeniowy dla danej serii kontraktów, a w przypadku jego braku kurs teoretyczny wyznaczony zgodnie z następującą regułą:</w:t>
            </w:r>
          </w:p>
          <w:p w14:paraId="69186C9B" w14:textId="77777777" w:rsidR="00236B63" w:rsidRPr="00382073" w:rsidRDefault="00236B63" w:rsidP="006B0B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line="276" w:lineRule="auto"/>
              <w:ind w:left="360"/>
              <w:rPr>
                <w:rFonts w:cs="Arial"/>
                <w:szCs w:val="20"/>
              </w:rPr>
            </w:pPr>
            <w:r w:rsidRPr="00382073">
              <w:rPr>
                <w:rFonts w:cs="Arial"/>
                <w:position w:val="-28"/>
                <w:szCs w:val="20"/>
              </w:rPr>
              <w:object w:dxaOrig="1939" w:dyaOrig="700" w14:anchorId="02BCEE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5pt;height:25.5pt" o:ole="" fillcolor="window">
                  <v:imagedata r:id="rId13" o:title=""/>
                </v:shape>
                <o:OLEObject Type="Embed" ProgID="Equation.3" ShapeID="_x0000_i1025" DrawAspect="Content" ObjectID="_1795434737" r:id="rId14"/>
              </w:object>
            </w:r>
            <w:r w:rsidRPr="00382073">
              <w:rPr>
                <w:rFonts w:cs="Arial"/>
                <w:szCs w:val="20"/>
              </w:rPr>
              <w:t xml:space="preserve">   </w:t>
            </w:r>
          </w:p>
          <w:p w14:paraId="690B5611" w14:textId="77777777" w:rsidR="00236B63" w:rsidRPr="00382073" w:rsidRDefault="00236B63" w:rsidP="006B0B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line="276" w:lineRule="auto"/>
              <w:rPr>
                <w:rFonts w:cs="Arial"/>
                <w:szCs w:val="20"/>
              </w:rPr>
            </w:pPr>
            <w:r w:rsidRPr="00382073">
              <w:rPr>
                <w:rFonts w:cs="Arial"/>
                <w:szCs w:val="20"/>
              </w:rPr>
              <w:t>gdzie:</w:t>
            </w:r>
          </w:p>
          <w:tbl>
            <w:tblPr>
              <w:tblW w:w="6380" w:type="dxa"/>
              <w:tblInd w:w="33" w:type="dxa"/>
              <w:tblLayout w:type="fixed"/>
              <w:tblCellMar>
                <w:left w:w="70" w:type="dxa"/>
                <w:right w:w="70" w:type="dxa"/>
              </w:tblCellMar>
              <w:tblLook w:val="0000" w:firstRow="0" w:lastRow="0" w:firstColumn="0" w:lastColumn="0" w:noHBand="0" w:noVBand="0"/>
            </w:tblPr>
            <w:tblGrid>
              <w:gridCol w:w="710"/>
              <w:gridCol w:w="5670"/>
            </w:tblGrid>
            <w:tr w:rsidR="00236B63" w:rsidRPr="00382073" w14:paraId="15E23C5D" w14:textId="77777777" w:rsidTr="006B0BD4">
              <w:trPr>
                <w:cantSplit/>
              </w:trPr>
              <w:tc>
                <w:tcPr>
                  <w:tcW w:w="710" w:type="dxa"/>
                </w:tcPr>
                <w:p w14:paraId="72F1A942" w14:textId="77777777" w:rsidR="00236B63" w:rsidRPr="00382073" w:rsidRDefault="00236B63" w:rsidP="006B0BD4">
                  <w:pPr>
                    <w:spacing w:before="60" w:line="276" w:lineRule="auto"/>
                    <w:rPr>
                      <w:rFonts w:cs="Arial"/>
                      <w:szCs w:val="20"/>
                    </w:rPr>
                  </w:pPr>
                  <w:r w:rsidRPr="00382073">
                    <w:rPr>
                      <w:rFonts w:cs="Arial"/>
                      <w:szCs w:val="20"/>
                    </w:rPr>
                    <w:t>F-</w:t>
                  </w:r>
                </w:p>
              </w:tc>
              <w:tc>
                <w:tcPr>
                  <w:tcW w:w="5670" w:type="dxa"/>
                </w:tcPr>
                <w:p w14:paraId="3BF73613" w14:textId="77777777" w:rsidR="00236B63" w:rsidRPr="00382073" w:rsidRDefault="00236B63" w:rsidP="006B0BD4">
                  <w:pPr>
                    <w:spacing w:before="60" w:line="276" w:lineRule="auto"/>
                    <w:rPr>
                      <w:rFonts w:cs="Arial"/>
                      <w:szCs w:val="20"/>
                    </w:rPr>
                  </w:pPr>
                  <w:r w:rsidRPr="00382073">
                    <w:rPr>
                      <w:rFonts w:cs="Arial"/>
                      <w:szCs w:val="20"/>
                    </w:rPr>
                    <w:t>kurs odniesienia,</w:t>
                  </w:r>
                </w:p>
              </w:tc>
            </w:tr>
            <w:tr w:rsidR="00236B63" w:rsidRPr="00382073" w14:paraId="486FD773" w14:textId="77777777" w:rsidTr="006B0BD4">
              <w:trPr>
                <w:cantSplit/>
              </w:trPr>
              <w:tc>
                <w:tcPr>
                  <w:tcW w:w="710" w:type="dxa"/>
                </w:tcPr>
                <w:p w14:paraId="23327DE0" w14:textId="77777777" w:rsidR="00236B63" w:rsidRPr="00382073" w:rsidRDefault="00236B63" w:rsidP="006B0BD4">
                  <w:pPr>
                    <w:spacing w:before="60" w:line="276" w:lineRule="auto"/>
                    <w:rPr>
                      <w:rFonts w:cs="Arial"/>
                      <w:szCs w:val="20"/>
                    </w:rPr>
                  </w:pPr>
                  <w:r w:rsidRPr="00382073">
                    <w:rPr>
                      <w:rFonts w:cs="Arial"/>
                      <w:szCs w:val="20"/>
                    </w:rPr>
                    <w:t>I-</w:t>
                  </w:r>
                </w:p>
              </w:tc>
              <w:tc>
                <w:tcPr>
                  <w:tcW w:w="5670" w:type="dxa"/>
                </w:tcPr>
                <w:p w14:paraId="6313B5CB" w14:textId="77777777" w:rsidR="00236B63" w:rsidRPr="00382073" w:rsidRDefault="00236B63" w:rsidP="006B0BD4">
                  <w:pPr>
                    <w:spacing w:before="60" w:line="276" w:lineRule="auto"/>
                    <w:rPr>
                      <w:rFonts w:cs="Arial"/>
                      <w:szCs w:val="20"/>
                    </w:rPr>
                  </w:pPr>
                  <w:r w:rsidRPr="00382073">
                    <w:rPr>
                      <w:rFonts w:cs="Arial"/>
                      <w:szCs w:val="20"/>
                    </w:rPr>
                    <w:t xml:space="preserve">ostatnia wartość indeksu będącego </w:t>
                  </w:r>
                </w:p>
                <w:p w14:paraId="0632082A" w14:textId="77777777" w:rsidR="00236B63" w:rsidRPr="00382073" w:rsidRDefault="00236B63" w:rsidP="006B0BD4">
                  <w:pPr>
                    <w:spacing w:before="60" w:line="276" w:lineRule="auto"/>
                    <w:rPr>
                      <w:rFonts w:cs="Arial"/>
                      <w:szCs w:val="20"/>
                    </w:rPr>
                  </w:pPr>
                  <w:r w:rsidRPr="00382073">
                    <w:rPr>
                      <w:rFonts w:cs="Arial"/>
                      <w:szCs w:val="20"/>
                    </w:rPr>
                    <w:t>instrumentem bazowym z ostatniej sesji poprzedzającej sesję, na którą wyznaczany jest kurs odniesienia,</w:t>
                  </w:r>
                </w:p>
              </w:tc>
            </w:tr>
            <w:tr w:rsidR="00236B63" w:rsidRPr="00382073" w14:paraId="08C3B3E9" w14:textId="77777777" w:rsidTr="006B0BD4">
              <w:trPr>
                <w:cantSplit/>
              </w:trPr>
              <w:tc>
                <w:tcPr>
                  <w:tcW w:w="710" w:type="dxa"/>
                </w:tcPr>
                <w:p w14:paraId="05A9265B" w14:textId="77777777" w:rsidR="00236B63" w:rsidRPr="00382073" w:rsidRDefault="00236B63" w:rsidP="006B0BD4">
                  <w:pPr>
                    <w:spacing w:before="60" w:line="276" w:lineRule="auto"/>
                    <w:rPr>
                      <w:rFonts w:cs="Arial"/>
                      <w:szCs w:val="20"/>
                    </w:rPr>
                  </w:pPr>
                  <w:r w:rsidRPr="00382073">
                    <w:rPr>
                      <w:rFonts w:cs="Arial"/>
                      <w:szCs w:val="20"/>
                    </w:rPr>
                    <w:t xml:space="preserve">r - </w:t>
                  </w:r>
                </w:p>
              </w:tc>
              <w:tc>
                <w:tcPr>
                  <w:tcW w:w="5670" w:type="dxa"/>
                </w:tcPr>
                <w:p w14:paraId="453120CA" w14:textId="77777777" w:rsidR="00236B63" w:rsidRPr="00382073" w:rsidRDefault="00236B63" w:rsidP="006B0BD4">
                  <w:pPr>
                    <w:spacing w:before="60" w:line="276" w:lineRule="auto"/>
                    <w:rPr>
                      <w:rFonts w:cs="Arial"/>
                      <w:szCs w:val="20"/>
                    </w:rPr>
                  </w:pPr>
                  <w:r w:rsidRPr="00382073">
                    <w:rPr>
                      <w:rFonts w:cs="Arial"/>
                      <w:szCs w:val="20"/>
                    </w:rPr>
                    <w:t>stopa procentowa (określana przez Giełdę),</w:t>
                  </w:r>
                  <w:r w:rsidRPr="00382073">
                    <w:rPr>
                      <w:sz w:val="24"/>
                    </w:rPr>
                    <w:t xml:space="preserve"> </w:t>
                  </w:r>
                </w:p>
              </w:tc>
            </w:tr>
            <w:tr w:rsidR="00236B63" w:rsidRPr="00382073" w14:paraId="787141C5" w14:textId="77777777" w:rsidTr="006B0BD4">
              <w:trPr>
                <w:cantSplit/>
              </w:trPr>
              <w:tc>
                <w:tcPr>
                  <w:tcW w:w="710" w:type="dxa"/>
                </w:tcPr>
                <w:p w14:paraId="56D9B2E8" w14:textId="77777777" w:rsidR="00236B63" w:rsidRPr="00382073" w:rsidRDefault="00236B63" w:rsidP="006B0BD4">
                  <w:pPr>
                    <w:spacing w:before="60" w:line="276" w:lineRule="auto"/>
                    <w:rPr>
                      <w:rFonts w:cs="Arial"/>
                      <w:szCs w:val="20"/>
                    </w:rPr>
                  </w:pPr>
                  <w:r w:rsidRPr="00382073">
                    <w:rPr>
                      <w:rFonts w:cs="Arial"/>
                      <w:szCs w:val="20"/>
                    </w:rPr>
                    <w:t>n -</w:t>
                  </w:r>
                </w:p>
              </w:tc>
              <w:tc>
                <w:tcPr>
                  <w:tcW w:w="5670" w:type="dxa"/>
                </w:tcPr>
                <w:p w14:paraId="78B15022" w14:textId="77777777" w:rsidR="00236B63" w:rsidRPr="00382073" w:rsidRDefault="00236B63" w:rsidP="006B0BD4">
                  <w:pPr>
                    <w:spacing w:before="60" w:line="276" w:lineRule="auto"/>
                    <w:rPr>
                      <w:rFonts w:cs="Arial"/>
                      <w:szCs w:val="20"/>
                    </w:rPr>
                  </w:pPr>
                  <w:r w:rsidRPr="00382073">
                    <w:rPr>
                      <w:rFonts w:cs="Arial"/>
                      <w:szCs w:val="20"/>
                    </w:rPr>
                    <w:t xml:space="preserve">ilość dni od dnia ostatniej sesji poprzedzającej </w:t>
                  </w:r>
                </w:p>
                <w:p w14:paraId="455C3118" w14:textId="77777777" w:rsidR="00236B63" w:rsidRPr="00382073" w:rsidRDefault="00236B63" w:rsidP="006B0BD4">
                  <w:pPr>
                    <w:spacing w:before="60" w:line="276" w:lineRule="auto"/>
                    <w:rPr>
                      <w:rFonts w:cs="Arial"/>
                      <w:szCs w:val="20"/>
                    </w:rPr>
                  </w:pPr>
                  <w:r w:rsidRPr="00382073">
                    <w:rPr>
                      <w:rFonts w:cs="Arial"/>
                      <w:szCs w:val="20"/>
                    </w:rPr>
                    <w:t xml:space="preserve">sesję, na którą wyznaczany jest kurs </w:t>
                  </w:r>
                </w:p>
                <w:p w14:paraId="7CD45296" w14:textId="77777777" w:rsidR="00236B63" w:rsidRPr="00382073" w:rsidRDefault="00236B63" w:rsidP="006B0BD4">
                  <w:pPr>
                    <w:spacing w:before="60" w:line="276" w:lineRule="auto"/>
                    <w:rPr>
                      <w:rFonts w:cs="Arial"/>
                      <w:szCs w:val="20"/>
                    </w:rPr>
                  </w:pPr>
                  <w:r w:rsidRPr="00382073">
                    <w:rPr>
                      <w:rFonts w:cs="Arial"/>
                      <w:szCs w:val="20"/>
                    </w:rPr>
                    <w:t>odniesienia do dnia wygaśnięcia kontraktu</w:t>
                  </w:r>
                </w:p>
              </w:tc>
            </w:tr>
          </w:tbl>
          <w:p w14:paraId="2BF51762" w14:textId="77777777" w:rsidR="00236B63" w:rsidRPr="00382073" w:rsidRDefault="00236B63" w:rsidP="006B0BD4">
            <w:pPr>
              <w:pStyle w:val="Tekstpodstawowy21"/>
              <w:spacing w:before="60" w:line="276" w:lineRule="auto"/>
              <w:rPr>
                <w:rFonts w:ascii="Verdana" w:hAnsi="Verdana" w:cs="Arial"/>
              </w:rPr>
            </w:pPr>
          </w:p>
        </w:tc>
      </w:tr>
      <w:tr w:rsidR="00236B63" w:rsidRPr="00382073" w14:paraId="6B652462" w14:textId="77777777" w:rsidTr="006B0BD4">
        <w:trPr>
          <w:trHeight w:val="53"/>
        </w:trPr>
        <w:tc>
          <w:tcPr>
            <w:tcW w:w="4112" w:type="dxa"/>
            <w:gridSpan w:val="2"/>
          </w:tcPr>
          <w:p w14:paraId="24274B0B" w14:textId="77777777" w:rsidR="00236B63" w:rsidRPr="00382073" w:rsidRDefault="00236B63" w:rsidP="006B0BD4">
            <w:pPr>
              <w:pStyle w:val="Tekstpodstawowy21"/>
              <w:spacing w:before="60" w:line="276" w:lineRule="auto"/>
              <w:jc w:val="left"/>
              <w:rPr>
                <w:rFonts w:ascii="Verdana" w:hAnsi="Verdana" w:cs="Arial"/>
              </w:rPr>
            </w:pPr>
            <w:r w:rsidRPr="00382073">
              <w:rPr>
                <w:rFonts w:ascii="Verdana" w:hAnsi="Verdana" w:cs="Arial"/>
              </w:rPr>
              <w:t>Wysokość dynamicznych ograniczeń wahań kursów</w:t>
            </w:r>
          </w:p>
        </w:tc>
        <w:tc>
          <w:tcPr>
            <w:tcW w:w="5381" w:type="dxa"/>
          </w:tcPr>
          <w:p w14:paraId="12769CAC" w14:textId="77777777" w:rsidR="00236B63" w:rsidRPr="00382073" w:rsidRDefault="00236B63" w:rsidP="006B0BD4">
            <w:pPr>
              <w:pStyle w:val="Tekstpodstawowy3"/>
              <w:tabs>
                <w:tab w:val="left" w:pos="601"/>
              </w:tabs>
              <w:spacing w:before="60" w:line="276" w:lineRule="auto"/>
              <w:jc w:val="left"/>
              <w:rPr>
                <w:rFonts w:ascii="Verdana" w:hAnsi="Verdana" w:cs="Arial"/>
                <w:b w:val="0"/>
                <w:sz w:val="20"/>
              </w:rPr>
            </w:pPr>
            <w:r w:rsidRPr="00382073">
              <w:rPr>
                <w:rFonts w:ascii="Verdana" w:hAnsi="Verdana" w:cs="Arial"/>
                <w:b w:val="0"/>
                <w:sz w:val="20"/>
              </w:rPr>
              <w:t xml:space="preserve">1% od kursu odniesienia  </w:t>
            </w:r>
            <w:r w:rsidRPr="00382073">
              <w:rPr>
                <w:rFonts w:ascii="Verdana" w:hAnsi="Verdana" w:cs="Arial"/>
                <w:b w:val="0"/>
                <w:sz w:val="20"/>
              </w:rPr>
              <w:br/>
            </w:r>
          </w:p>
        </w:tc>
      </w:tr>
      <w:tr w:rsidR="00236B63" w:rsidRPr="00AE3AA7" w14:paraId="01517506" w14:textId="77777777" w:rsidTr="006B0BD4">
        <w:trPr>
          <w:gridBefore w:val="1"/>
          <w:wBefore w:w="6" w:type="dxa"/>
          <w:trHeight w:val="268"/>
          <w:del w:id="3994" w:author="Kędziora Roman" w:date="2024-12-10T23:07:00Z"/>
        </w:trPr>
        <w:tc>
          <w:tcPr>
            <w:tcW w:w="4105" w:type="dxa"/>
          </w:tcPr>
          <w:p w14:paraId="2231C2C2" w14:textId="77777777" w:rsidR="00236B63" w:rsidRPr="00AE3AA7" w:rsidRDefault="00236B63" w:rsidP="006B0BD4">
            <w:pPr>
              <w:pStyle w:val="Tekstpodstawowy21"/>
              <w:spacing w:before="60" w:line="276" w:lineRule="auto"/>
              <w:jc w:val="left"/>
              <w:rPr>
                <w:del w:id="3995" w:author="Kędziora Roman" w:date="2024-12-10T23:07:00Z" w16du:dateUtc="2024-12-10T22:07:00Z"/>
                <w:rFonts w:ascii="Verdana" w:hAnsi="Verdana" w:cs="Arial"/>
              </w:rPr>
            </w:pPr>
            <w:del w:id="3996" w:author="Kędziora Roman" w:date="2024-12-10T23:07:00Z" w16du:dateUtc="2024-12-10T22:07:00Z">
              <w:r w:rsidRPr="00AE3AA7">
                <w:rPr>
                  <w:rFonts w:ascii="Verdana" w:hAnsi="Verdana" w:cs="Arial"/>
                </w:rPr>
                <w:delText>Metoda działania widełek dynamicznych</w:delText>
              </w:r>
            </w:del>
          </w:p>
        </w:tc>
        <w:tc>
          <w:tcPr>
            <w:tcW w:w="5387" w:type="dxa"/>
          </w:tcPr>
          <w:p w14:paraId="6A094964" w14:textId="77777777" w:rsidR="00236B63" w:rsidRPr="00AE3AA7" w:rsidRDefault="00236B63" w:rsidP="006B0BD4">
            <w:pPr>
              <w:spacing w:line="276" w:lineRule="auto"/>
              <w:rPr>
                <w:del w:id="3997" w:author="Kędziora Roman" w:date="2024-12-10T23:07:00Z" w16du:dateUtc="2024-12-10T22:07:00Z"/>
                <w:rFonts w:cs="Arial"/>
                <w:szCs w:val="20"/>
              </w:rPr>
            </w:pPr>
            <w:del w:id="3998" w:author="Kędziora Roman" w:date="2024-12-10T23:07:00Z" w16du:dateUtc="2024-12-10T22:07:00Z">
              <w:r w:rsidRPr="00AE3AA7">
                <w:rPr>
                  <w:rFonts w:cs="Arial"/>
                  <w:szCs w:val="20"/>
                </w:rPr>
                <w:delText xml:space="preserve">równoważenie z jednoczesnym odrzuceniem niezrealizowanej części zlecenia, które wywołało równoważenie  </w:delText>
              </w:r>
            </w:del>
          </w:p>
        </w:tc>
      </w:tr>
      <w:tr w:rsidR="00236B63" w:rsidRPr="00AE3AA7" w14:paraId="0646BCE6" w14:textId="77777777" w:rsidTr="006B0BD4">
        <w:trPr>
          <w:gridBefore w:val="1"/>
          <w:wBefore w:w="6" w:type="dxa"/>
          <w:trHeight w:val="268"/>
          <w:del w:id="3999" w:author="Kędziora Roman" w:date="2024-12-10T23:07:00Z"/>
        </w:trPr>
        <w:tc>
          <w:tcPr>
            <w:tcW w:w="4105" w:type="dxa"/>
          </w:tcPr>
          <w:p w14:paraId="2D0305AD" w14:textId="77777777" w:rsidR="00236B63" w:rsidRPr="00AE3AA7" w:rsidRDefault="00236B63" w:rsidP="006B0BD4">
            <w:pPr>
              <w:pStyle w:val="Tekstpodstawowy21"/>
              <w:spacing w:before="60" w:line="276" w:lineRule="auto"/>
              <w:jc w:val="left"/>
              <w:rPr>
                <w:del w:id="4000" w:author="Kędziora Roman" w:date="2024-12-10T23:07:00Z" w16du:dateUtc="2024-12-10T22:07:00Z"/>
                <w:rFonts w:ascii="Verdana" w:hAnsi="Verdana" w:cs="Arial"/>
              </w:rPr>
            </w:pPr>
            <w:del w:id="4001" w:author="Kędziora Roman" w:date="2024-12-10T23:07:00Z" w16du:dateUtc="2024-12-10T22:07:00Z">
              <w:r w:rsidRPr="00AE3AA7">
                <w:rPr>
                  <w:rFonts w:ascii="Verdana" w:hAnsi="Verdana" w:cs="Arial"/>
                </w:rPr>
                <w:delText>Metoda działania widełek statycznych</w:delText>
              </w:r>
            </w:del>
          </w:p>
        </w:tc>
        <w:tc>
          <w:tcPr>
            <w:tcW w:w="5387" w:type="dxa"/>
          </w:tcPr>
          <w:p w14:paraId="67FD94EA" w14:textId="77777777" w:rsidR="00236B63" w:rsidRPr="00AE3AA7" w:rsidRDefault="00236B63" w:rsidP="006B0BD4">
            <w:pPr>
              <w:spacing w:line="276" w:lineRule="auto"/>
              <w:rPr>
                <w:del w:id="4002" w:author="Kędziora Roman" w:date="2024-12-10T23:07:00Z" w16du:dateUtc="2024-12-10T22:07:00Z"/>
                <w:rFonts w:cs="Arial"/>
                <w:szCs w:val="20"/>
              </w:rPr>
            </w:pPr>
            <w:del w:id="4003" w:author="Kędziora Roman" w:date="2024-12-10T23:07:00Z" w16du:dateUtc="2024-12-10T22:07:00Z">
              <w:r w:rsidRPr="00AE3AA7">
                <w:rPr>
                  <w:rFonts w:cs="Arial"/>
                  <w:szCs w:val="20"/>
                </w:rPr>
                <w:delText>równoważenie z jednoczesnym odrzuceniem niezrealizowanej części zlecenia, które wywołało równoważenie</w:delText>
              </w:r>
            </w:del>
          </w:p>
        </w:tc>
      </w:tr>
      <w:tr w:rsidR="00236B63" w:rsidRPr="00AE3AA7" w14:paraId="588B20CD" w14:textId="77777777" w:rsidTr="006B0BD4">
        <w:trPr>
          <w:gridBefore w:val="1"/>
          <w:wBefore w:w="6" w:type="dxa"/>
          <w:trHeight w:val="268"/>
          <w:del w:id="4004" w:author="Kędziora Roman" w:date="2024-12-10T23:07:00Z"/>
        </w:trPr>
        <w:tc>
          <w:tcPr>
            <w:tcW w:w="4105" w:type="dxa"/>
          </w:tcPr>
          <w:p w14:paraId="62C9844A" w14:textId="77777777" w:rsidR="00236B63" w:rsidRPr="00AE3AA7" w:rsidRDefault="00236B63" w:rsidP="006B0BD4">
            <w:pPr>
              <w:pStyle w:val="Tekstpodstawowy21"/>
              <w:spacing w:before="60" w:line="276" w:lineRule="auto"/>
              <w:jc w:val="left"/>
              <w:rPr>
                <w:del w:id="4005" w:author="Kędziora Roman" w:date="2024-12-10T23:07:00Z" w16du:dateUtc="2024-12-10T22:07:00Z"/>
                <w:rFonts w:ascii="Verdana" w:hAnsi="Verdana" w:cs="Arial"/>
              </w:rPr>
            </w:pPr>
            <w:del w:id="4006" w:author="Kędziora Roman" w:date="2024-12-10T23:07:00Z" w16du:dateUtc="2024-12-10T22:07:00Z">
              <w:r w:rsidRPr="00AE3AA7">
                <w:rPr>
                  <w:rFonts w:ascii="Verdana" w:hAnsi="Verdana" w:cs="Arial"/>
                </w:rPr>
                <w:delText>Współczynnik rozszerzenia widełek dynamicznych</w:delText>
              </w:r>
            </w:del>
          </w:p>
        </w:tc>
        <w:tc>
          <w:tcPr>
            <w:tcW w:w="5387" w:type="dxa"/>
          </w:tcPr>
          <w:p w14:paraId="67E508AF" w14:textId="77777777" w:rsidR="00236B63" w:rsidRPr="00AE3AA7" w:rsidRDefault="00236B63" w:rsidP="006B0BD4">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line="276" w:lineRule="auto"/>
              <w:rPr>
                <w:del w:id="4007" w:author="Kędziora Roman" w:date="2024-12-10T23:07:00Z" w16du:dateUtc="2024-12-10T22:07:00Z"/>
                <w:rFonts w:cs="Arial"/>
                <w:szCs w:val="20"/>
              </w:rPr>
            </w:pPr>
            <w:del w:id="4008" w:author="Kędziora Roman" w:date="2024-12-10T23:07:00Z" w16du:dateUtc="2024-12-10T22:07:00Z">
              <w:r w:rsidRPr="00AE3AA7">
                <w:rPr>
                  <w:rFonts w:cs="Arial"/>
                  <w:szCs w:val="20"/>
                </w:rPr>
                <w:delText>2,0</w:delText>
              </w:r>
            </w:del>
          </w:p>
        </w:tc>
      </w:tr>
      <w:tr w:rsidR="00236B63" w:rsidRPr="00382073" w14:paraId="436D49DA" w14:textId="77777777" w:rsidTr="006B0BD4">
        <w:trPr>
          <w:trHeight w:val="53"/>
        </w:trPr>
        <w:tc>
          <w:tcPr>
            <w:tcW w:w="4112" w:type="dxa"/>
            <w:gridSpan w:val="2"/>
          </w:tcPr>
          <w:p w14:paraId="6C7642A5" w14:textId="77777777" w:rsidR="00236B63" w:rsidRPr="00382073" w:rsidRDefault="00236B63" w:rsidP="006B0BD4">
            <w:pPr>
              <w:pStyle w:val="Tekstpodstawowy21"/>
              <w:spacing w:before="60" w:line="276" w:lineRule="auto"/>
              <w:jc w:val="left"/>
              <w:rPr>
                <w:rFonts w:ascii="Verdana" w:hAnsi="Verdana" w:cs="Arial"/>
              </w:rPr>
            </w:pPr>
            <w:r w:rsidRPr="00382073">
              <w:rPr>
                <w:rFonts w:ascii="Verdana" w:hAnsi="Verdana" w:cs="Arial"/>
              </w:rPr>
              <w:t>Kurs odniesienia dla kursu otwarcia -  dla dynamicznych ograniczeń wahań kursów</w:t>
            </w:r>
          </w:p>
        </w:tc>
        <w:tc>
          <w:tcPr>
            <w:tcW w:w="5381" w:type="dxa"/>
          </w:tcPr>
          <w:p w14:paraId="0FE79C8B" w14:textId="77777777" w:rsidR="00236B63" w:rsidRPr="00382073" w:rsidRDefault="00236B63" w:rsidP="006B0BD4">
            <w:pPr>
              <w:pStyle w:val="Tekstpodstawowy21"/>
              <w:spacing w:before="60" w:line="276" w:lineRule="auto"/>
              <w:jc w:val="left"/>
              <w:rPr>
                <w:rFonts w:ascii="Verdana" w:hAnsi="Verdana" w:cs="Arial"/>
              </w:rPr>
            </w:pPr>
            <w:r w:rsidRPr="00382073">
              <w:rPr>
                <w:rFonts w:ascii="Verdana" w:hAnsi="Verdana" w:cs="Arial"/>
              </w:rPr>
              <w:t>równy kursowi odniesienia dla statycznych ograniczeń wahań kursów</w:t>
            </w:r>
          </w:p>
        </w:tc>
      </w:tr>
    </w:tbl>
    <w:p w14:paraId="52B7035D" w14:textId="77777777" w:rsidR="00236B63" w:rsidRPr="00AE3AA7" w:rsidRDefault="00236B63" w:rsidP="00236B63">
      <w:pPr>
        <w:tabs>
          <w:tab w:val="left" w:pos="142"/>
        </w:tabs>
        <w:spacing w:line="276" w:lineRule="auto"/>
        <w:jc w:val="center"/>
        <w:rPr>
          <w:del w:id="4009" w:author="Kędziora Roman" w:date="2024-12-10T23:07:00Z" w16du:dateUtc="2024-12-10T22:07:00Z"/>
          <w:rFonts w:cs="Arial"/>
          <w:b/>
          <w:bCs/>
          <w:szCs w:val="20"/>
        </w:rPr>
      </w:pPr>
    </w:p>
    <w:p w14:paraId="5208F873" w14:textId="77777777" w:rsidR="00236B63" w:rsidRDefault="00236B63" w:rsidP="00236B63">
      <w:pPr>
        <w:tabs>
          <w:tab w:val="left" w:pos="142"/>
        </w:tabs>
        <w:spacing w:line="276" w:lineRule="auto"/>
        <w:jc w:val="center"/>
        <w:rPr>
          <w:del w:id="4010" w:author="Kędziora Roman" w:date="2024-12-10T23:07:00Z" w16du:dateUtc="2024-12-10T22:07:00Z"/>
          <w:rFonts w:cs="Arial"/>
          <w:bCs/>
          <w:szCs w:val="20"/>
        </w:rPr>
      </w:pPr>
    </w:p>
    <w:p w14:paraId="3D3042AC" w14:textId="77777777" w:rsidR="00236B63" w:rsidRDefault="00236B63" w:rsidP="00236B63">
      <w:pPr>
        <w:tabs>
          <w:tab w:val="left" w:pos="142"/>
        </w:tabs>
        <w:spacing w:line="276" w:lineRule="auto"/>
        <w:jc w:val="center"/>
        <w:rPr>
          <w:del w:id="4011" w:author="Kędziora Roman" w:date="2024-12-10T23:07:00Z" w16du:dateUtc="2024-12-10T22:07:00Z"/>
          <w:rFonts w:cs="Arial"/>
          <w:bCs/>
          <w:szCs w:val="20"/>
        </w:rPr>
      </w:pPr>
    </w:p>
    <w:p w14:paraId="7F7A93BA" w14:textId="77777777" w:rsidR="00236B63" w:rsidRPr="00AE3AA7" w:rsidRDefault="00236B63" w:rsidP="00236B63">
      <w:pPr>
        <w:tabs>
          <w:tab w:val="left" w:pos="142"/>
        </w:tabs>
        <w:spacing w:line="276" w:lineRule="auto"/>
        <w:jc w:val="center"/>
        <w:rPr>
          <w:del w:id="4012" w:author="Kędziora Roman" w:date="2024-12-10T23:07:00Z" w16du:dateUtc="2024-12-10T22:07:00Z"/>
          <w:rFonts w:cs="Arial"/>
          <w:bCs/>
          <w:szCs w:val="20"/>
        </w:rPr>
      </w:pPr>
      <w:del w:id="4013" w:author="Kędziora Roman" w:date="2024-12-10T23:07:00Z" w16du:dateUtc="2024-12-10T22:07:00Z">
        <w:r w:rsidRPr="00AE3AA7">
          <w:rPr>
            <w:rFonts w:cs="Arial"/>
            <w:bCs/>
            <w:szCs w:val="20"/>
          </w:rPr>
          <w:delText xml:space="preserve">§ 87 </w:delText>
        </w:r>
      </w:del>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5387"/>
      </w:tblGrid>
      <w:tr w:rsidR="00236B63" w:rsidRPr="00382073" w14:paraId="1056451F" w14:textId="77777777" w:rsidTr="006B0BD4">
        <w:trPr>
          <w:trHeight w:val="53"/>
          <w:ins w:id="4014" w:author="Kędziora Roman" w:date="2024-12-10T23:07:00Z"/>
        </w:trPr>
        <w:tc>
          <w:tcPr>
            <w:tcW w:w="4111" w:type="dxa"/>
            <w:tcBorders>
              <w:top w:val="single" w:sz="4" w:space="0" w:color="auto"/>
              <w:left w:val="single" w:sz="4" w:space="0" w:color="auto"/>
              <w:bottom w:val="single" w:sz="4" w:space="0" w:color="auto"/>
              <w:right w:val="single" w:sz="4" w:space="0" w:color="auto"/>
            </w:tcBorders>
          </w:tcPr>
          <w:p w14:paraId="1C823F35" w14:textId="77777777" w:rsidR="00236B63" w:rsidRPr="00382073" w:rsidRDefault="00236B63" w:rsidP="006B0BD4">
            <w:pPr>
              <w:pStyle w:val="Tekstpodstawowy21"/>
              <w:spacing w:before="60"/>
              <w:rPr>
                <w:ins w:id="4015" w:author="Kędziora Roman" w:date="2024-12-10T23:07:00Z" w16du:dateUtc="2024-12-10T22:07:00Z"/>
                <w:rFonts w:ascii="Verdana" w:hAnsi="Verdana" w:cs="Arial"/>
              </w:rPr>
            </w:pPr>
            <w:ins w:id="4016" w:author="Kędziora Roman" w:date="2024-12-10T23:07:00Z" w16du:dateUtc="2024-12-10T22:07:00Z">
              <w:r w:rsidRPr="00382073">
                <w:rPr>
                  <w:rFonts w:ascii="Verdana" w:hAnsi="Verdana" w:cs="Arial"/>
                </w:rPr>
                <w:t>Równoważenie podstawowe dla statycznych ograniczeń wahań kursów</w:t>
              </w:r>
            </w:ins>
          </w:p>
        </w:tc>
        <w:tc>
          <w:tcPr>
            <w:tcW w:w="5387" w:type="dxa"/>
            <w:tcBorders>
              <w:top w:val="single" w:sz="4" w:space="0" w:color="auto"/>
              <w:left w:val="single" w:sz="4" w:space="0" w:color="auto"/>
              <w:bottom w:val="single" w:sz="4" w:space="0" w:color="auto"/>
              <w:right w:val="single" w:sz="4" w:space="0" w:color="auto"/>
            </w:tcBorders>
          </w:tcPr>
          <w:p w14:paraId="4BBF98D0" w14:textId="77777777" w:rsidR="00236B63" w:rsidRPr="00382073" w:rsidRDefault="00236B63" w:rsidP="006B0BD4">
            <w:pPr>
              <w:pStyle w:val="Tekstpodstawowy21"/>
              <w:spacing w:before="60"/>
              <w:jc w:val="left"/>
              <w:rPr>
                <w:ins w:id="4017" w:author="Kędziora Roman" w:date="2024-12-10T23:07:00Z" w16du:dateUtc="2024-12-10T22:07:00Z"/>
                <w:rFonts w:ascii="Verdana" w:hAnsi="Verdana" w:cs="Arial"/>
              </w:rPr>
            </w:pPr>
            <w:ins w:id="4018" w:author="Kędziora Roman" w:date="2024-12-10T23:07:00Z" w16du:dateUtc="2024-12-10T22:07:00Z">
              <w:r w:rsidRPr="00382073">
                <w:rPr>
                  <w:rFonts w:ascii="Verdana" w:hAnsi="Verdana" w:cs="Arial"/>
                </w:rPr>
                <w:t>Tak</w:t>
              </w:r>
            </w:ins>
          </w:p>
        </w:tc>
      </w:tr>
      <w:tr w:rsidR="00236B63" w:rsidRPr="00382073" w14:paraId="4B6E2B7F" w14:textId="77777777" w:rsidTr="006B0BD4">
        <w:trPr>
          <w:trHeight w:val="53"/>
          <w:ins w:id="4019" w:author="Kędziora Roman" w:date="2024-12-10T23:07:00Z"/>
        </w:trPr>
        <w:tc>
          <w:tcPr>
            <w:tcW w:w="4111" w:type="dxa"/>
            <w:tcBorders>
              <w:top w:val="single" w:sz="4" w:space="0" w:color="auto"/>
              <w:left w:val="single" w:sz="4" w:space="0" w:color="auto"/>
              <w:bottom w:val="single" w:sz="4" w:space="0" w:color="auto"/>
              <w:right w:val="single" w:sz="4" w:space="0" w:color="auto"/>
            </w:tcBorders>
          </w:tcPr>
          <w:p w14:paraId="58A67CC5" w14:textId="77777777" w:rsidR="00236B63" w:rsidRPr="00382073" w:rsidRDefault="00236B63" w:rsidP="006B0BD4">
            <w:pPr>
              <w:pStyle w:val="Tekstpodstawowy21"/>
              <w:spacing w:before="60"/>
              <w:rPr>
                <w:ins w:id="4020" w:author="Kędziora Roman" w:date="2024-12-10T23:07:00Z" w16du:dateUtc="2024-12-10T22:07:00Z"/>
                <w:rFonts w:ascii="Verdana" w:hAnsi="Verdana" w:cs="Arial"/>
              </w:rPr>
            </w:pPr>
            <w:ins w:id="4021" w:author="Kędziora Roman" w:date="2024-12-10T23:07:00Z" w16du:dateUtc="2024-12-10T22:07:00Z">
              <w:r w:rsidRPr="00382073">
                <w:rPr>
                  <w:rFonts w:ascii="Verdana" w:hAnsi="Verdana" w:cs="Arial"/>
                </w:rPr>
                <w:lastRenderedPageBreak/>
                <w:t>Czas trwania równoważenia podstawowego dla statycznych ograniczeń wahań kursów</w:t>
              </w:r>
            </w:ins>
          </w:p>
        </w:tc>
        <w:tc>
          <w:tcPr>
            <w:tcW w:w="5387" w:type="dxa"/>
            <w:tcBorders>
              <w:top w:val="single" w:sz="4" w:space="0" w:color="auto"/>
              <w:left w:val="single" w:sz="4" w:space="0" w:color="auto"/>
              <w:bottom w:val="single" w:sz="4" w:space="0" w:color="auto"/>
              <w:right w:val="single" w:sz="4" w:space="0" w:color="auto"/>
            </w:tcBorders>
          </w:tcPr>
          <w:p w14:paraId="060D687D" w14:textId="77777777" w:rsidR="00236B63" w:rsidRPr="00382073" w:rsidRDefault="00236B63" w:rsidP="006B0BD4">
            <w:pPr>
              <w:pStyle w:val="Tekstpodstawowy21"/>
              <w:spacing w:before="60"/>
              <w:jc w:val="left"/>
              <w:rPr>
                <w:ins w:id="4022" w:author="Kędziora Roman" w:date="2024-12-10T23:07:00Z" w16du:dateUtc="2024-12-10T22:07:00Z"/>
                <w:rFonts w:ascii="Verdana" w:hAnsi="Verdana" w:cs="Arial"/>
              </w:rPr>
            </w:pPr>
            <w:ins w:id="4023" w:author="Kędziora Roman" w:date="2024-12-10T23:07:00Z" w16du:dateUtc="2024-12-10T22:07:00Z">
              <w:r w:rsidRPr="00382073">
                <w:rPr>
                  <w:rFonts w:ascii="Verdana" w:hAnsi="Verdana" w:cs="Arial"/>
                </w:rPr>
                <w:t>300 sekund</w:t>
              </w:r>
            </w:ins>
          </w:p>
        </w:tc>
      </w:tr>
      <w:tr w:rsidR="00236B63" w:rsidRPr="00382073" w14:paraId="55FF0736" w14:textId="77777777" w:rsidTr="006B0BD4">
        <w:trPr>
          <w:trHeight w:val="53"/>
          <w:ins w:id="4024" w:author="Kędziora Roman" w:date="2024-12-10T23:07:00Z"/>
        </w:trPr>
        <w:tc>
          <w:tcPr>
            <w:tcW w:w="4111" w:type="dxa"/>
            <w:tcBorders>
              <w:top w:val="single" w:sz="4" w:space="0" w:color="auto"/>
              <w:left w:val="single" w:sz="4" w:space="0" w:color="auto"/>
              <w:bottom w:val="single" w:sz="4" w:space="0" w:color="auto"/>
              <w:right w:val="single" w:sz="4" w:space="0" w:color="auto"/>
            </w:tcBorders>
          </w:tcPr>
          <w:p w14:paraId="5C8787CB" w14:textId="77777777" w:rsidR="00236B63" w:rsidRPr="00382073" w:rsidRDefault="00236B63" w:rsidP="006B0BD4">
            <w:pPr>
              <w:pStyle w:val="Tekstpodstawowy21"/>
              <w:spacing w:before="60"/>
              <w:rPr>
                <w:ins w:id="4025" w:author="Kędziora Roman" w:date="2024-12-10T23:07:00Z" w16du:dateUtc="2024-12-10T22:07:00Z"/>
                <w:rFonts w:ascii="Verdana" w:hAnsi="Verdana" w:cs="Arial"/>
              </w:rPr>
            </w:pPr>
            <w:ins w:id="4026" w:author="Kędziora Roman" w:date="2024-12-10T23:07:00Z" w16du:dateUtc="2024-12-10T22:07:00Z">
              <w:r w:rsidRPr="00382073">
                <w:rPr>
                  <w:rFonts w:ascii="Verdana" w:hAnsi="Verdana" w:cs="Arial"/>
                </w:rPr>
                <w:t>Współczynnik przesunięcia kursu odniesienia dla równoważenia w fazie aukcji otwarcia</w:t>
              </w:r>
            </w:ins>
          </w:p>
        </w:tc>
        <w:tc>
          <w:tcPr>
            <w:tcW w:w="5387" w:type="dxa"/>
            <w:tcBorders>
              <w:top w:val="single" w:sz="4" w:space="0" w:color="auto"/>
              <w:left w:val="single" w:sz="4" w:space="0" w:color="auto"/>
              <w:bottom w:val="single" w:sz="4" w:space="0" w:color="auto"/>
              <w:right w:val="single" w:sz="4" w:space="0" w:color="auto"/>
            </w:tcBorders>
          </w:tcPr>
          <w:p w14:paraId="56715CB9" w14:textId="77777777" w:rsidR="00236B63" w:rsidRPr="00382073" w:rsidRDefault="00236B63" w:rsidP="006B0BD4">
            <w:pPr>
              <w:pStyle w:val="Tekstpodstawowy21"/>
              <w:spacing w:before="60"/>
              <w:jc w:val="left"/>
              <w:rPr>
                <w:ins w:id="4027" w:author="Kędziora Roman" w:date="2024-12-10T23:07:00Z" w16du:dateUtc="2024-12-10T22:07:00Z"/>
                <w:rFonts w:ascii="Verdana" w:hAnsi="Verdana" w:cs="Arial"/>
              </w:rPr>
            </w:pPr>
            <w:ins w:id="4028" w:author="Kędziora Roman" w:date="2024-12-10T23:07:00Z" w16du:dateUtc="2024-12-10T22:07:00Z">
              <w:r w:rsidRPr="00382073">
                <w:rPr>
                  <w:rFonts w:ascii="Verdana" w:hAnsi="Verdana" w:cs="Arial"/>
                </w:rPr>
                <w:t>1</w:t>
              </w:r>
            </w:ins>
          </w:p>
        </w:tc>
      </w:tr>
      <w:tr w:rsidR="00236B63" w:rsidRPr="00382073" w14:paraId="69CBBCEF" w14:textId="77777777" w:rsidTr="006B0BD4">
        <w:trPr>
          <w:trHeight w:val="53"/>
          <w:ins w:id="4029" w:author="Kędziora Roman" w:date="2024-12-10T23:07:00Z"/>
        </w:trPr>
        <w:tc>
          <w:tcPr>
            <w:tcW w:w="4111" w:type="dxa"/>
            <w:tcBorders>
              <w:top w:val="single" w:sz="4" w:space="0" w:color="auto"/>
              <w:left w:val="single" w:sz="4" w:space="0" w:color="auto"/>
              <w:bottom w:val="single" w:sz="4" w:space="0" w:color="auto"/>
              <w:right w:val="single" w:sz="4" w:space="0" w:color="auto"/>
            </w:tcBorders>
          </w:tcPr>
          <w:p w14:paraId="33C492F0" w14:textId="77777777" w:rsidR="00236B63" w:rsidRPr="00382073" w:rsidRDefault="00236B63" w:rsidP="006B0BD4">
            <w:pPr>
              <w:pStyle w:val="Tekstpodstawowy21"/>
              <w:spacing w:before="60"/>
              <w:rPr>
                <w:ins w:id="4030" w:author="Kędziora Roman" w:date="2024-12-10T23:07:00Z" w16du:dateUtc="2024-12-10T22:07:00Z"/>
                <w:rFonts w:ascii="Verdana" w:hAnsi="Verdana" w:cs="Arial"/>
              </w:rPr>
            </w:pPr>
            <w:ins w:id="4031" w:author="Kędziora Roman" w:date="2024-12-10T23:07:00Z" w16du:dateUtc="2024-12-10T22:07:00Z">
              <w:r w:rsidRPr="00382073">
                <w:rPr>
                  <w:rFonts w:ascii="Verdana" w:hAnsi="Verdana" w:cs="Arial"/>
                </w:rPr>
                <w:t>Współczynnik przesunięcia kursu odniesienia dla równoważenia w fazach innych niż faza aukcji otwarcia</w:t>
              </w:r>
            </w:ins>
          </w:p>
        </w:tc>
        <w:tc>
          <w:tcPr>
            <w:tcW w:w="5387" w:type="dxa"/>
            <w:tcBorders>
              <w:top w:val="single" w:sz="4" w:space="0" w:color="auto"/>
              <w:left w:val="single" w:sz="4" w:space="0" w:color="auto"/>
              <w:bottom w:val="single" w:sz="4" w:space="0" w:color="auto"/>
              <w:right w:val="single" w:sz="4" w:space="0" w:color="auto"/>
            </w:tcBorders>
          </w:tcPr>
          <w:p w14:paraId="1745BF61" w14:textId="77777777" w:rsidR="00236B63" w:rsidRPr="00382073" w:rsidRDefault="00236B63" w:rsidP="006B0BD4">
            <w:pPr>
              <w:pStyle w:val="Tekstpodstawowy21"/>
              <w:spacing w:before="60"/>
              <w:jc w:val="left"/>
              <w:rPr>
                <w:ins w:id="4032" w:author="Kędziora Roman" w:date="2024-12-10T23:07:00Z" w16du:dateUtc="2024-12-10T22:07:00Z"/>
                <w:rFonts w:ascii="Verdana" w:hAnsi="Verdana" w:cs="Arial"/>
              </w:rPr>
            </w:pPr>
            <w:ins w:id="4033" w:author="Kędziora Roman" w:date="2024-12-10T23:07:00Z" w16du:dateUtc="2024-12-10T22:07:00Z">
              <w:r w:rsidRPr="00382073">
                <w:rPr>
                  <w:rFonts w:ascii="Verdana" w:hAnsi="Verdana" w:cs="Arial"/>
                </w:rPr>
                <w:t>0,5</w:t>
              </w:r>
            </w:ins>
          </w:p>
        </w:tc>
      </w:tr>
      <w:tr w:rsidR="00236B63" w:rsidRPr="00382073" w14:paraId="3A058141" w14:textId="77777777" w:rsidTr="006B0BD4">
        <w:trPr>
          <w:trHeight w:val="53"/>
          <w:ins w:id="4034" w:author="Kędziora Roman" w:date="2024-12-10T23:07:00Z"/>
        </w:trPr>
        <w:tc>
          <w:tcPr>
            <w:tcW w:w="4111" w:type="dxa"/>
            <w:tcBorders>
              <w:top w:val="single" w:sz="4" w:space="0" w:color="auto"/>
              <w:left w:val="single" w:sz="4" w:space="0" w:color="auto"/>
              <w:bottom w:val="single" w:sz="4" w:space="0" w:color="auto"/>
              <w:right w:val="single" w:sz="4" w:space="0" w:color="auto"/>
            </w:tcBorders>
          </w:tcPr>
          <w:p w14:paraId="481C0EB7" w14:textId="77777777" w:rsidR="00236B63" w:rsidRPr="00382073" w:rsidRDefault="00236B63" w:rsidP="006B0BD4">
            <w:pPr>
              <w:pStyle w:val="Tekstpodstawowy21"/>
              <w:spacing w:before="60"/>
              <w:rPr>
                <w:ins w:id="4035" w:author="Kędziora Roman" w:date="2024-12-10T23:07:00Z" w16du:dateUtc="2024-12-10T22:07:00Z"/>
                <w:rFonts w:ascii="Verdana" w:hAnsi="Verdana" w:cs="Arial"/>
              </w:rPr>
            </w:pPr>
            <w:ins w:id="4036" w:author="Kędziora Roman" w:date="2024-12-10T23:07:00Z" w16du:dateUtc="2024-12-10T22:07:00Z">
              <w:r w:rsidRPr="00382073">
                <w:rPr>
                  <w:rFonts w:ascii="Verdana" w:hAnsi="Verdana" w:cs="Arial"/>
                </w:rPr>
                <w:t>Współczynnik maksymalnej liczby zmian netto statycznych ograniczeń wahań kursów</w:t>
              </w:r>
            </w:ins>
          </w:p>
        </w:tc>
        <w:tc>
          <w:tcPr>
            <w:tcW w:w="5387" w:type="dxa"/>
            <w:tcBorders>
              <w:top w:val="single" w:sz="4" w:space="0" w:color="auto"/>
              <w:left w:val="single" w:sz="4" w:space="0" w:color="auto"/>
              <w:bottom w:val="single" w:sz="4" w:space="0" w:color="auto"/>
              <w:right w:val="single" w:sz="4" w:space="0" w:color="auto"/>
            </w:tcBorders>
          </w:tcPr>
          <w:p w14:paraId="776D5FEA" w14:textId="77777777" w:rsidR="00236B63" w:rsidRPr="00382073" w:rsidRDefault="00236B63" w:rsidP="006B0BD4">
            <w:pPr>
              <w:pStyle w:val="Tekstpodstawowy21"/>
              <w:spacing w:before="60"/>
              <w:jc w:val="left"/>
              <w:rPr>
                <w:ins w:id="4037" w:author="Kędziora Roman" w:date="2024-12-10T23:07:00Z" w16du:dateUtc="2024-12-10T22:07:00Z"/>
                <w:rFonts w:ascii="Verdana" w:hAnsi="Verdana" w:cs="Arial"/>
              </w:rPr>
            </w:pPr>
            <w:ins w:id="4038" w:author="Kędziora Roman" w:date="2024-12-10T23:07:00Z" w16du:dateUtc="2024-12-10T22:07:00Z">
              <w:r w:rsidRPr="00382073">
                <w:rPr>
                  <w:rFonts w:ascii="Verdana" w:hAnsi="Verdana" w:cs="Arial"/>
                </w:rPr>
                <w:t>2</w:t>
              </w:r>
            </w:ins>
          </w:p>
        </w:tc>
      </w:tr>
      <w:tr w:rsidR="00236B63" w:rsidRPr="00382073" w14:paraId="1EB6E124" w14:textId="77777777" w:rsidTr="006B0BD4">
        <w:trPr>
          <w:trHeight w:val="53"/>
          <w:ins w:id="4039" w:author="Kędziora Roman" w:date="2024-12-10T23:07:00Z"/>
        </w:trPr>
        <w:tc>
          <w:tcPr>
            <w:tcW w:w="4111" w:type="dxa"/>
            <w:tcBorders>
              <w:top w:val="single" w:sz="4" w:space="0" w:color="auto"/>
              <w:left w:val="single" w:sz="4" w:space="0" w:color="auto"/>
              <w:bottom w:val="single" w:sz="4" w:space="0" w:color="auto"/>
              <w:right w:val="single" w:sz="4" w:space="0" w:color="auto"/>
            </w:tcBorders>
          </w:tcPr>
          <w:p w14:paraId="003C6E2A" w14:textId="77777777" w:rsidR="00236B63" w:rsidRPr="00382073" w:rsidRDefault="00236B63" w:rsidP="006B0BD4">
            <w:pPr>
              <w:pStyle w:val="Tekstpodstawowy21"/>
              <w:spacing w:before="60"/>
              <w:rPr>
                <w:ins w:id="4040" w:author="Kędziora Roman" w:date="2024-12-10T23:07:00Z" w16du:dateUtc="2024-12-10T22:07:00Z"/>
                <w:rFonts w:ascii="Verdana" w:hAnsi="Verdana" w:cs="Arial"/>
              </w:rPr>
            </w:pPr>
            <w:ins w:id="4041" w:author="Kędziora Roman" w:date="2024-12-10T23:07:00Z" w16du:dateUtc="2024-12-10T22:07:00Z">
              <w:r w:rsidRPr="00382073">
                <w:rPr>
                  <w:rFonts w:ascii="Verdana" w:hAnsi="Verdana" w:cs="Arial"/>
                </w:rPr>
                <w:t>Czas trwania równoważenia podstawowego dla dynamicznych ograniczeń wahań kursów</w:t>
              </w:r>
            </w:ins>
          </w:p>
        </w:tc>
        <w:tc>
          <w:tcPr>
            <w:tcW w:w="5387" w:type="dxa"/>
            <w:tcBorders>
              <w:top w:val="single" w:sz="4" w:space="0" w:color="auto"/>
              <w:left w:val="single" w:sz="4" w:space="0" w:color="auto"/>
              <w:bottom w:val="single" w:sz="4" w:space="0" w:color="auto"/>
              <w:right w:val="single" w:sz="4" w:space="0" w:color="auto"/>
            </w:tcBorders>
          </w:tcPr>
          <w:p w14:paraId="295AE2AD" w14:textId="77777777" w:rsidR="00236B63" w:rsidRPr="00382073" w:rsidRDefault="00236B63" w:rsidP="006B0BD4">
            <w:pPr>
              <w:pStyle w:val="Tekstpodstawowy21"/>
              <w:spacing w:before="60"/>
              <w:jc w:val="left"/>
              <w:rPr>
                <w:ins w:id="4042" w:author="Kędziora Roman" w:date="2024-12-10T23:07:00Z" w16du:dateUtc="2024-12-10T22:07:00Z"/>
                <w:rFonts w:ascii="Verdana" w:hAnsi="Verdana" w:cs="Arial"/>
              </w:rPr>
            </w:pPr>
            <w:ins w:id="4043" w:author="Kędziora Roman" w:date="2024-12-10T23:07:00Z" w16du:dateUtc="2024-12-10T22:07:00Z">
              <w:r w:rsidRPr="00382073">
                <w:rPr>
                  <w:rFonts w:ascii="Verdana" w:hAnsi="Verdana" w:cs="Arial"/>
                </w:rPr>
                <w:t>60 sekund</w:t>
              </w:r>
            </w:ins>
          </w:p>
        </w:tc>
      </w:tr>
      <w:tr w:rsidR="00236B63" w:rsidRPr="00382073" w14:paraId="08F26B44" w14:textId="77777777" w:rsidTr="006B0BD4">
        <w:trPr>
          <w:trHeight w:val="53"/>
          <w:ins w:id="4044" w:author="Kędziora Roman" w:date="2024-12-10T23:07:00Z"/>
        </w:trPr>
        <w:tc>
          <w:tcPr>
            <w:tcW w:w="4111" w:type="dxa"/>
            <w:tcBorders>
              <w:top w:val="single" w:sz="4" w:space="0" w:color="auto"/>
              <w:left w:val="single" w:sz="4" w:space="0" w:color="auto"/>
              <w:bottom w:val="single" w:sz="4" w:space="0" w:color="auto"/>
              <w:right w:val="single" w:sz="4" w:space="0" w:color="auto"/>
            </w:tcBorders>
          </w:tcPr>
          <w:p w14:paraId="68E7DF38" w14:textId="77777777" w:rsidR="00236B63" w:rsidRPr="00382073" w:rsidRDefault="00236B63" w:rsidP="006B0BD4">
            <w:pPr>
              <w:pStyle w:val="Tekstpodstawowy21"/>
              <w:spacing w:before="60"/>
              <w:rPr>
                <w:ins w:id="4045" w:author="Kędziora Roman" w:date="2024-12-10T23:07:00Z" w16du:dateUtc="2024-12-10T22:07:00Z"/>
                <w:rFonts w:ascii="Verdana" w:hAnsi="Verdana" w:cs="Arial"/>
              </w:rPr>
            </w:pPr>
            <w:ins w:id="4046" w:author="Kędziora Roman" w:date="2024-12-10T23:07:00Z" w16du:dateUtc="2024-12-10T22:07:00Z">
              <w:r w:rsidRPr="00382073">
                <w:rPr>
                  <w:rFonts w:ascii="Verdana" w:hAnsi="Verdana" w:cs="Arial"/>
                </w:rPr>
                <w:t>Współczynnik rozszerzenia dla równoważenia w fazie aukcji otwarcia</w:t>
              </w:r>
            </w:ins>
          </w:p>
        </w:tc>
        <w:tc>
          <w:tcPr>
            <w:tcW w:w="5387" w:type="dxa"/>
            <w:tcBorders>
              <w:top w:val="single" w:sz="4" w:space="0" w:color="auto"/>
              <w:left w:val="single" w:sz="4" w:space="0" w:color="auto"/>
              <w:bottom w:val="single" w:sz="4" w:space="0" w:color="auto"/>
              <w:right w:val="single" w:sz="4" w:space="0" w:color="auto"/>
            </w:tcBorders>
          </w:tcPr>
          <w:p w14:paraId="226B4994" w14:textId="77777777" w:rsidR="00236B63" w:rsidRPr="00382073" w:rsidRDefault="00236B63" w:rsidP="006B0BD4">
            <w:pPr>
              <w:pStyle w:val="Tekstpodstawowy21"/>
              <w:spacing w:before="60"/>
              <w:jc w:val="left"/>
              <w:rPr>
                <w:ins w:id="4047" w:author="Kędziora Roman" w:date="2024-12-10T23:07:00Z" w16du:dateUtc="2024-12-10T22:07:00Z"/>
                <w:rFonts w:ascii="Verdana" w:hAnsi="Verdana" w:cs="Arial"/>
              </w:rPr>
            </w:pPr>
            <w:ins w:id="4048" w:author="Kędziora Roman" w:date="2024-12-10T23:07:00Z" w16du:dateUtc="2024-12-10T22:07:00Z">
              <w:r w:rsidRPr="00382073">
                <w:rPr>
                  <w:rFonts w:ascii="Verdana" w:hAnsi="Verdana" w:cs="Arial"/>
                </w:rPr>
                <w:t>3,0</w:t>
              </w:r>
            </w:ins>
          </w:p>
        </w:tc>
      </w:tr>
      <w:tr w:rsidR="00236B63" w:rsidRPr="00382073" w14:paraId="6CDCA865" w14:textId="77777777" w:rsidTr="006B0BD4">
        <w:trPr>
          <w:trHeight w:val="53"/>
          <w:ins w:id="4049" w:author="Kędziora Roman" w:date="2024-12-10T23:07:00Z"/>
        </w:trPr>
        <w:tc>
          <w:tcPr>
            <w:tcW w:w="4111" w:type="dxa"/>
            <w:tcBorders>
              <w:top w:val="single" w:sz="4" w:space="0" w:color="auto"/>
              <w:left w:val="single" w:sz="4" w:space="0" w:color="auto"/>
              <w:bottom w:val="single" w:sz="4" w:space="0" w:color="auto"/>
              <w:right w:val="single" w:sz="4" w:space="0" w:color="auto"/>
            </w:tcBorders>
          </w:tcPr>
          <w:p w14:paraId="5709C188" w14:textId="77777777" w:rsidR="00236B63" w:rsidRPr="00382073" w:rsidRDefault="00236B63" w:rsidP="006B0BD4">
            <w:pPr>
              <w:pStyle w:val="Tekstpodstawowy21"/>
              <w:spacing w:before="60"/>
              <w:rPr>
                <w:ins w:id="4050" w:author="Kędziora Roman" w:date="2024-12-10T23:07:00Z" w16du:dateUtc="2024-12-10T22:07:00Z"/>
                <w:rFonts w:ascii="Verdana" w:hAnsi="Verdana" w:cs="Arial"/>
              </w:rPr>
            </w:pPr>
            <w:ins w:id="4051" w:author="Kędziora Roman" w:date="2024-12-10T23:07:00Z" w16du:dateUtc="2024-12-10T22:07:00Z">
              <w:r w:rsidRPr="00382073">
                <w:rPr>
                  <w:rFonts w:ascii="Verdana" w:hAnsi="Verdana" w:cs="Arial"/>
                </w:rPr>
                <w:t>Współczynnik rozszerzenia dla równoważenia w fazach innych niż faza aukcji otwarcia</w:t>
              </w:r>
            </w:ins>
          </w:p>
        </w:tc>
        <w:tc>
          <w:tcPr>
            <w:tcW w:w="5387" w:type="dxa"/>
            <w:tcBorders>
              <w:top w:val="single" w:sz="4" w:space="0" w:color="auto"/>
              <w:left w:val="single" w:sz="4" w:space="0" w:color="auto"/>
              <w:bottom w:val="single" w:sz="4" w:space="0" w:color="auto"/>
              <w:right w:val="single" w:sz="4" w:space="0" w:color="auto"/>
            </w:tcBorders>
          </w:tcPr>
          <w:p w14:paraId="2C52503B" w14:textId="77777777" w:rsidR="00236B63" w:rsidRPr="00382073" w:rsidRDefault="00236B63" w:rsidP="006B0BD4">
            <w:pPr>
              <w:pStyle w:val="Tekstpodstawowy21"/>
              <w:spacing w:before="60"/>
              <w:jc w:val="left"/>
              <w:rPr>
                <w:ins w:id="4052" w:author="Kędziora Roman" w:date="2024-12-10T23:07:00Z" w16du:dateUtc="2024-12-10T22:07:00Z"/>
                <w:rFonts w:ascii="Verdana" w:hAnsi="Verdana" w:cs="Arial"/>
              </w:rPr>
            </w:pPr>
            <w:ins w:id="4053" w:author="Kędziora Roman" w:date="2024-12-10T23:07:00Z" w16du:dateUtc="2024-12-10T22:07:00Z">
              <w:r w:rsidRPr="00382073">
                <w:rPr>
                  <w:rFonts w:ascii="Verdana" w:hAnsi="Verdana" w:cs="Arial"/>
                </w:rPr>
                <w:t>2,0</w:t>
              </w:r>
            </w:ins>
          </w:p>
        </w:tc>
      </w:tr>
      <w:tr w:rsidR="00236B63" w:rsidRPr="00382073" w14:paraId="3B3B6E64" w14:textId="77777777" w:rsidTr="006B0BD4">
        <w:trPr>
          <w:trHeight w:val="53"/>
          <w:ins w:id="4054" w:author="Kędziora Roman" w:date="2024-12-10T23:07:00Z"/>
        </w:trPr>
        <w:tc>
          <w:tcPr>
            <w:tcW w:w="4111" w:type="dxa"/>
            <w:tcBorders>
              <w:top w:val="single" w:sz="4" w:space="0" w:color="auto"/>
              <w:left w:val="single" w:sz="4" w:space="0" w:color="auto"/>
              <w:bottom w:val="single" w:sz="4" w:space="0" w:color="auto"/>
              <w:right w:val="single" w:sz="4" w:space="0" w:color="auto"/>
            </w:tcBorders>
          </w:tcPr>
          <w:p w14:paraId="68351709" w14:textId="77777777" w:rsidR="00236B63" w:rsidRPr="00382073" w:rsidRDefault="00236B63" w:rsidP="006B0BD4">
            <w:pPr>
              <w:pStyle w:val="Tekstpodstawowy21"/>
              <w:spacing w:before="60"/>
              <w:rPr>
                <w:ins w:id="4055" w:author="Kędziora Roman" w:date="2024-12-10T23:07:00Z" w16du:dateUtc="2024-12-10T22:07:00Z"/>
                <w:rFonts w:ascii="Verdana" w:hAnsi="Verdana" w:cs="Arial"/>
              </w:rPr>
            </w:pPr>
            <w:ins w:id="4056" w:author="Kędziora Roman" w:date="2024-12-10T23:07:00Z" w16du:dateUtc="2024-12-10T22:07:00Z">
              <w:r w:rsidRPr="00382073">
                <w:rPr>
                  <w:rFonts w:ascii="Verdana" w:hAnsi="Verdana" w:cs="Arial"/>
                </w:rPr>
                <w:t>Współczynnik maksymalnej liczby zmian netto dynamicznych ograniczeń wahań kursów</w:t>
              </w:r>
            </w:ins>
          </w:p>
        </w:tc>
        <w:tc>
          <w:tcPr>
            <w:tcW w:w="5387" w:type="dxa"/>
            <w:tcBorders>
              <w:top w:val="single" w:sz="4" w:space="0" w:color="auto"/>
              <w:left w:val="single" w:sz="4" w:space="0" w:color="auto"/>
              <w:bottom w:val="single" w:sz="4" w:space="0" w:color="auto"/>
              <w:right w:val="single" w:sz="4" w:space="0" w:color="auto"/>
            </w:tcBorders>
          </w:tcPr>
          <w:p w14:paraId="57C1A749" w14:textId="77777777" w:rsidR="00236B63" w:rsidRPr="00382073" w:rsidRDefault="00236B63" w:rsidP="006B0BD4">
            <w:pPr>
              <w:pStyle w:val="Tekstpodstawowy21"/>
              <w:spacing w:before="60"/>
              <w:jc w:val="left"/>
              <w:rPr>
                <w:ins w:id="4057" w:author="Kędziora Roman" w:date="2024-12-10T23:07:00Z" w16du:dateUtc="2024-12-10T22:07:00Z"/>
                <w:rFonts w:ascii="Verdana" w:hAnsi="Verdana" w:cs="Arial"/>
              </w:rPr>
            </w:pPr>
            <w:ins w:id="4058" w:author="Kędziora Roman" w:date="2024-12-10T23:07:00Z" w16du:dateUtc="2024-12-10T22:07:00Z">
              <w:r w:rsidRPr="00382073">
                <w:rPr>
                  <w:rFonts w:ascii="Verdana" w:hAnsi="Verdana" w:cs="Arial"/>
                </w:rPr>
                <w:t>20</w:t>
              </w:r>
            </w:ins>
          </w:p>
        </w:tc>
      </w:tr>
    </w:tbl>
    <w:p w14:paraId="7206C81E" w14:textId="77777777" w:rsidR="00236B63" w:rsidRPr="00382073" w:rsidRDefault="00236B63" w:rsidP="00236B63">
      <w:pPr>
        <w:tabs>
          <w:tab w:val="left" w:pos="142"/>
        </w:tabs>
        <w:spacing w:line="276" w:lineRule="auto"/>
        <w:rPr>
          <w:ins w:id="4059" w:author="Kędziora Roman" w:date="2024-12-10T23:07:00Z" w16du:dateUtc="2024-12-10T22:07:00Z"/>
          <w:rFonts w:cs="Arial"/>
          <w:b/>
          <w:bCs/>
          <w:szCs w:val="20"/>
        </w:rPr>
      </w:pPr>
    </w:p>
    <w:p w14:paraId="09382648" w14:textId="77777777" w:rsidR="00236B63" w:rsidRPr="00382073" w:rsidRDefault="00236B63" w:rsidP="00236B63">
      <w:pPr>
        <w:pStyle w:val="Tekstpodstawowy"/>
        <w:spacing w:line="276" w:lineRule="auto"/>
        <w:rPr>
          <w:rFonts w:cs="Arial"/>
          <w:szCs w:val="20"/>
        </w:rPr>
      </w:pPr>
      <w:ins w:id="4060" w:author="Kędziora Roman" w:date="2024-12-10T23:07:00Z" w16du:dateUtc="2024-12-10T22:07:00Z">
        <w:r w:rsidRPr="00382073">
          <w:rPr>
            <w:rFonts w:cs="Arial"/>
            <w:szCs w:val="20"/>
          </w:rPr>
          <w:t xml:space="preserve">2. </w:t>
        </w:r>
      </w:ins>
      <w:r w:rsidRPr="00382073">
        <w:rPr>
          <w:rFonts w:cs="Arial"/>
          <w:szCs w:val="20"/>
        </w:rPr>
        <w:t>W przypadku zawieszenia notowań akcji wchodzących w skład portfela indeksu stanowiącego instrument bazowy dla danych kontraktów, Zarząd Giełdy lub przewodniczący sesji może zawiesić obrót tymi kontraktami.</w:t>
      </w:r>
    </w:p>
    <w:p w14:paraId="4A21438A" w14:textId="77777777" w:rsidR="00236B63" w:rsidRPr="00382073" w:rsidRDefault="00236B63" w:rsidP="00236B63">
      <w:pPr>
        <w:pStyle w:val="Tekstpodstawowy21"/>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Verdana" w:hAnsi="Verdana" w:cs="Arial"/>
        </w:rPr>
      </w:pPr>
    </w:p>
    <w:p w14:paraId="7928E57D" w14:textId="77777777" w:rsidR="00236B63" w:rsidRPr="00382073" w:rsidRDefault="00236B63" w:rsidP="00236B63">
      <w:pPr>
        <w:pStyle w:val="Nagwek4"/>
      </w:pPr>
      <w:bookmarkStart w:id="4061" w:name="_Toc338158430"/>
      <w:bookmarkStart w:id="4062" w:name="_Toc182495533"/>
      <w:bookmarkStart w:id="4063" w:name="_Toc184399299"/>
      <w:r w:rsidRPr="00382073">
        <w:t xml:space="preserve">Tytuł </w:t>
      </w:r>
      <w:bookmarkEnd w:id="4061"/>
      <w:del w:id="4064" w:author="Kędziora Roman" w:date="2024-12-10T23:07:00Z" w16du:dateUtc="2024-12-10T22:07:00Z">
        <w:r w:rsidRPr="00AE3AA7">
          <w:delText>2a</w:delText>
        </w:r>
      </w:del>
      <w:bookmarkEnd w:id="4062"/>
      <w:ins w:id="4065" w:author="Kędziora Roman" w:date="2024-12-10T23:07:00Z" w16du:dateUtc="2024-12-10T22:07:00Z">
        <w:r w:rsidRPr="00382073">
          <w:t>3</w:t>
        </w:r>
      </w:ins>
      <w:bookmarkEnd w:id="4063"/>
      <w:r w:rsidRPr="00382073">
        <w:t xml:space="preserve"> </w:t>
      </w:r>
    </w:p>
    <w:p w14:paraId="30F8DCE1" w14:textId="77777777" w:rsidR="00236B63" w:rsidRPr="00382073" w:rsidRDefault="00236B63" w:rsidP="00236B63">
      <w:pPr>
        <w:pStyle w:val="Nagwek4"/>
      </w:pPr>
      <w:bookmarkStart w:id="4066" w:name="_Toc338158431"/>
      <w:bookmarkStart w:id="4067" w:name="_Toc184399300"/>
      <w:bookmarkStart w:id="4068" w:name="_Toc182495534"/>
      <w:r w:rsidRPr="00382073">
        <w:t xml:space="preserve">Kontrakty terminowe na </w:t>
      </w:r>
      <w:bookmarkEnd w:id="4066"/>
      <w:r w:rsidRPr="00382073">
        <w:t>stawki referencyjne WIBOR</w:t>
      </w:r>
      <w:bookmarkEnd w:id="4067"/>
      <w:bookmarkEnd w:id="4068"/>
    </w:p>
    <w:p w14:paraId="563E6FF0" w14:textId="77777777" w:rsidR="00236B63" w:rsidRPr="00382073" w:rsidRDefault="00236B63" w:rsidP="00236B63">
      <w:pPr>
        <w:tabs>
          <w:tab w:val="left" w:pos="142"/>
        </w:tabs>
        <w:spacing w:before="240" w:line="276" w:lineRule="auto"/>
        <w:jc w:val="center"/>
        <w:rPr>
          <w:rFonts w:cs="Arial"/>
          <w:szCs w:val="20"/>
        </w:rPr>
      </w:pPr>
      <w:r w:rsidRPr="00382073">
        <w:rPr>
          <w:rFonts w:cs="Arial"/>
          <w:szCs w:val="20"/>
        </w:rPr>
        <w:t xml:space="preserve">§ </w:t>
      </w:r>
      <w:del w:id="4069" w:author="Kędziora Roman" w:date="2024-12-10T23:07:00Z" w16du:dateUtc="2024-12-10T22:07:00Z">
        <w:r w:rsidRPr="00AE3AA7">
          <w:rPr>
            <w:rFonts w:cs="Arial"/>
            <w:szCs w:val="20"/>
          </w:rPr>
          <w:delText>87a</w:delText>
        </w:r>
      </w:del>
      <w:ins w:id="4070" w:author="Kędziora Roman" w:date="2024-12-10T23:07:00Z" w16du:dateUtc="2024-12-10T22:07:00Z">
        <w:r w:rsidRPr="00382073">
          <w:rPr>
            <w:rFonts w:cs="Arial"/>
            <w:szCs w:val="20"/>
          </w:rPr>
          <w:t>87</w:t>
        </w:r>
      </w:ins>
    </w:p>
    <w:p w14:paraId="34593FFA" w14:textId="77777777" w:rsidR="00236B63" w:rsidRPr="00382073" w:rsidRDefault="00236B63" w:rsidP="00236B63">
      <w:pPr>
        <w:tabs>
          <w:tab w:val="left" w:pos="142"/>
        </w:tabs>
        <w:spacing w:line="276" w:lineRule="auto"/>
        <w:rPr>
          <w:rFonts w:cs="Arial"/>
          <w:szCs w:val="20"/>
        </w:rPr>
      </w:pPr>
      <w:r w:rsidRPr="00382073">
        <w:rPr>
          <w:rFonts w:cs="Arial"/>
          <w:szCs w:val="20"/>
        </w:rPr>
        <w:t xml:space="preserve">Szczegółowe warunki obrotu dla kontraktów terminowych na stawki referencyjne WIBOR: </w:t>
      </w:r>
    </w:p>
    <w:tbl>
      <w:tblPr>
        <w:tblW w:w="90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4962"/>
      </w:tblGrid>
      <w:tr w:rsidR="00236B63" w:rsidRPr="00382073" w14:paraId="5406435E" w14:textId="77777777" w:rsidTr="006B0BD4">
        <w:tc>
          <w:tcPr>
            <w:tcW w:w="4111" w:type="dxa"/>
          </w:tcPr>
          <w:p w14:paraId="5EF821FA" w14:textId="77777777" w:rsidR="00236B63" w:rsidRPr="00382073" w:rsidRDefault="00236B63" w:rsidP="006B0BD4">
            <w:pPr>
              <w:pStyle w:val="Tekstpodstawowy21"/>
              <w:spacing w:before="60" w:line="276" w:lineRule="auto"/>
              <w:rPr>
                <w:rFonts w:ascii="Verdana" w:hAnsi="Verdana" w:cs="Arial"/>
              </w:rPr>
            </w:pPr>
            <w:r w:rsidRPr="00382073">
              <w:rPr>
                <w:rFonts w:ascii="Verdana" w:hAnsi="Verdana" w:cs="Arial"/>
              </w:rPr>
              <w:t xml:space="preserve">Jednostka transakcyjna </w:t>
            </w:r>
          </w:p>
        </w:tc>
        <w:tc>
          <w:tcPr>
            <w:tcW w:w="4962" w:type="dxa"/>
          </w:tcPr>
          <w:p w14:paraId="703C4A96" w14:textId="77777777" w:rsidR="00236B63" w:rsidRPr="00382073" w:rsidRDefault="00236B63" w:rsidP="006B0BD4">
            <w:pPr>
              <w:pStyle w:val="Tekstpodstawowy21"/>
              <w:spacing w:before="60" w:line="276" w:lineRule="auto"/>
              <w:rPr>
                <w:rFonts w:ascii="Verdana" w:hAnsi="Verdana" w:cs="Arial"/>
              </w:rPr>
            </w:pPr>
            <w:r w:rsidRPr="00382073">
              <w:rPr>
                <w:rFonts w:ascii="Verdana" w:hAnsi="Verdana" w:cs="Arial"/>
              </w:rPr>
              <w:t>jeden instrument, chyba że Zarząd Giełdy określi inną jednostkę transakcyjną</w:t>
            </w:r>
          </w:p>
        </w:tc>
      </w:tr>
      <w:tr w:rsidR="00236B63" w:rsidRPr="00382073" w14:paraId="44F2A06F" w14:textId="77777777" w:rsidTr="006B0BD4">
        <w:trPr>
          <w:ins w:id="4071" w:author="Kędziora Roman" w:date="2024-12-10T23:07:00Z"/>
        </w:trPr>
        <w:tc>
          <w:tcPr>
            <w:tcW w:w="4111" w:type="dxa"/>
          </w:tcPr>
          <w:p w14:paraId="0F535620" w14:textId="77777777" w:rsidR="00236B63" w:rsidRPr="00382073" w:rsidRDefault="00236B63" w:rsidP="006B0BD4">
            <w:pPr>
              <w:pStyle w:val="Tekstpodstawowy21"/>
              <w:spacing w:before="60" w:line="276" w:lineRule="auto"/>
              <w:rPr>
                <w:ins w:id="4072" w:author="Kędziora Roman" w:date="2024-12-10T23:07:00Z" w16du:dateUtc="2024-12-10T22:07:00Z"/>
                <w:rFonts w:ascii="Verdana" w:hAnsi="Verdana" w:cs="Arial"/>
              </w:rPr>
            </w:pPr>
            <w:ins w:id="4073" w:author="Kędziora Roman" w:date="2024-12-10T23:07:00Z" w16du:dateUtc="2024-12-10T22:07:00Z">
              <w:r w:rsidRPr="00382073">
                <w:rPr>
                  <w:rFonts w:ascii="Verdana" w:hAnsi="Verdana"/>
                </w:rPr>
                <w:t>Losowy czas otwarcia</w:t>
              </w:r>
            </w:ins>
          </w:p>
        </w:tc>
        <w:tc>
          <w:tcPr>
            <w:tcW w:w="4962" w:type="dxa"/>
          </w:tcPr>
          <w:p w14:paraId="0B1BCF76" w14:textId="77777777" w:rsidR="00236B63" w:rsidRPr="00382073" w:rsidRDefault="00236B63" w:rsidP="006B0BD4">
            <w:pPr>
              <w:pStyle w:val="Tekstpodstawowy21"/>
              <w:spacing w:before="60" w:line="276" w:lineRule="auto"/>
              <w:rPr>
                <w:ins w:id="4074" w:author="Kędziora Roman" w:date="2024-12-10T23:07:00Z" w16du:dateUtc="2024-12-10T22:07:00Z"/>
                <w:rFonts w:ascii="Verdana" w:hAnsi="Verdana" w:cs="Arial"/>
              </w:rPr>
            </w:pPr>
            <w:ins w:id="4075" w:author="Kędziora Roman" w:date="2024-12-10T23:07:00Z" w16du:dateUtc="2024-12-10T22:07:00Z">
              <w:r w:rsidRPr="00382073">
                <w:rPr>
                  <w:rFonts w:ascii="Verdana" w:hAnsi="Verdana"/>
                </w:rPr>
                <w:t>+/- 30 sekund</w:t>
              </w:r>
            </w:ins>
          </w:p>
        </w:tc>
      </w:tr>
      <w:tr w:rsidR="00236B63" w:rsidRPr="00382073" w14:paraId="5F9234D9" w14:textId="77777777" w:rsidTr="006B0BD4">
        <w:tc>
          <w:tcPr>
            <w:tcW w:w="4111" w:type="dxa"/>
          </w:tcPr>
          <w:p w14:paraId="2B018F81" w14:textId="77777777" w:rsidR="00236B63" w:rsidRPr="00382073" w:rsidRDefault="00236B63" w:rsidP="006B0BD4">
            <w:pPr>
              <w:pStyle w:val="Tekstpodstawowy21"/>
              <w:spacing w:before="60" w:line="276" w:lineRule="auto"/>
              <w:jc w:val="left"/>
              <w:rPr>
                <w:rFonts w:ascii="Verdana" w:hAnsi="Verdana" w:cs="Arial"/>
              </w:rPr>
            </w:pPr>
            <w:r w:rsidRPr="00382073">
              <w:rPr>
                <w:rFonts w:ascii="Verdana" w:hAnsi="Verdana" w:cs="Arial"/>
              </w:rPr>
              <w:t>Jednostka określania dla:</w:t>
            </w:r>
          </w:p>
          <w:p w14:paraId="75EAFEC8" w14:textId="77777777" w:rsidR="00236B63" w:rsidRPr="00382073" w:rsidRDefault="00236B63" w:rsidP="006B0BD4">
            <w:pPr>
              <w:pStyle w:val="Tekstpodstawowy21"/>
              <w:spacing w:line="276" w:lineRule="auto"/>
              <w:jc w:val="left"/>
              <w:rPr>
                <w:rFonts w:ascii="Verdana" w:hAnsi="Verdana" w:cs="Arial"/>
              </w:rPr>
            </w:pPr>
            <w:r w:rsidRPr="00382073">
              <w:rPr>
                <w:rFonts w:ascii="Verdana" w:hAnsi="Verdana" w:cs="Arial"/>
              </w:rPr>
              <w:t xml:space="preserve">- kursu kontraktu, </w:t>
            </w:r>
          </w:p>
          <w:p w14:paraId="533D4454" w14:textId="77777777" w:rsidR="00236B63" w:rsidRPr="00382073" w:rsidRDefault="00236B63" w:rsidP="006B0BD4">
            <w:pPr>
              <w:pStyle w:val="Tekstpodstawowy21"/>
              <w:spacing w:line="276" w:lineRule="auto"/>
              <w:jc w:val="left"/>
              <w:rPr>
                <w:rFonts w:ascii="Verdana" w:hAnsi="Verdana" w:cs="Arial"/>
              </w:rPr>
            </w:pPr>
            <w:r w:rsidRPr="00382073">
              <w:rPr>
                <w:rFonts w:ascii="Verdana" w:hAnsi="Verdana" w:cs="Arial"/>
              </w:rPr>
              <w:t>- dziennego kursu rozliczeniowego,</w:t>
            </w:r>
          </w:p>
          <w:p w14:paraId="70732626" w14:textId="77777777" w:rsidR="00236B63" w:rsidRPr="00382073" w:rsidRDefault="00236B63" w:rsidP="006B0BD4">
            <w:pPr>
              <w:pStyle w:val="Tekstpodstawowy21"/>
              <w:spacing w:line="276" w:lineRule="auto"/>
              <w:jc w:val="left"/>
              <w:rPr>
                <w:rFonts w:ascii="Verdana" w:hAnsi="Verdana" w:cs="Arial"/>
              </w:rPr>
            </w:pPr>
            <w:r w:rsidRPr="00382073">
              <w:rPr>
                <w:rFonts w:ascii="Verdana" w:hAnsi="Verdana" w:cs="Arial"/>
              </w:rPr>
              <w:t>- ostatecznego kursu rozliczeniowego</w:t>
            </w:r>
          </w:p>
        </w:tc>
        <w:tc>
          <w:tcPr>
            <w:tcW w:w="4962" w:type="dxa"/>
          </w:tcPr>
          <w:p w14:paraId="0C8B85A1" w14:textId="77777777" w:rsidR="00236B63" w:rsidRPr="00382073" w:rsidRDefault="00236B63" w:rsidP="006B0BD4">
            <w:pPr>
              <w:pStyle w:val="Tekstpodstawowy21"/>
              <w:spacing w:before="60" w:line="276" w:lineRule="auto"/>
              <w:rPr>
                <w:rFonts w:ascii="Verdana" w:hAnsi="Verdana" w:cs="Arial"/>
              </w:rPr>
            </w:pPr>
            <w:r w:rsidRPr="00382073">
              <w:rPr>
                <w:rFonts w:ascii="Verdana" w:hAnsi="Verdana" w:cs="Arial"/>
              </w:rPr>
              <w:t>w punktach procentowych za 100 zł wartości nominalnej kontraktu - z dokładnością równą krokowi notowania</w:t>
            </w:r>
          </w:p>
        </w:tc>
      </w:tr>
      <w:tr w:rsidR="00236B63" w:rsidRPr="00382073" w14:paraId="27B0576A" w14:textId="77777777" w:rsidTr="006B0BD4">
        <w:tc>
          <w:tcPr>
            <w:tcW w:w="4111" w:type="dxa"/>
          </w:tcPr>
          <w:p w14:paraId="07024DFD" w14:textId="77777777" w:rsidR="00236B63" w:rsidRPr="00382073" w:rsidRDefault="00236B63" w:rsidP="006B0BD4">
            <w:pPr>
              <w:pStyle w:val="Tekstpodstawowy21"/>
              <w:spacing w:before="60" w:line="276" w:lineRule="auto"/>
              <w:jc w:val="left"/>
              <w:rPr>
                <w:rFonts w:ascii="Verdana" w:hAnsi="Verdana" w:cs="Arial"/>
              </w:rPr>
            </w:pPr>
            <w:r w:rsidRPr="00382073">
              <w:rPr>
                <w:rFonts w:ascii="Verdana" w:hAnsi="Verdana" w:cs="Arial"/>
              </w:rPr>
              <w:t>Krok notowania</w:t>
            </w:r>
          </w:p>
        </w:tc>
        <w:tc>
          <w:tcPr>
            <w:tcW w:w="4962" w:type="dxa"/>
          </w:tcPr>
          <w:p w14:paraId="7E769EA0" w14:textId="77777777" w:rsidR="00236B63" w:rsidRPr="00382073" w:rsidRDefault="00236B63" w:rsidP="006B0BD4">
            <w:pPr>
              <w:pStyle w:val="Tekstpodstawowy21"/>
              <w:spacing w:before="60" w:line="276" w:lineRule="auto"/>
              <w:rPr>
                <w:rFonts w:ascii="Verdana" w:hAnsi="Verdana" w:cs="Arial"/>
              </w:rPr>
            </w:pPr>
            <w:r w:rsidRPr="00382073">
              <w:rPr>
                <w:rFonts w:ascii="Verdana" w:hAnsi="Verdana" w:cs="Arial"/>
              </w:rPr>
              <w:t>0,01 punktu procentowego</w:t>
            </w:r>
          </w:p>
        </w:tc>
      </w:tr>
      <w:tr w:rsidR="00236B63" w:rsidRPr="00382073" w14:paraId="34A3751D" w14:textId="77777777" w:rsidTr="006B0BD4">
        <w:tc>
          <w:tcPr>
            <w:tcW w:w="4111" w:type="dxa"/>
          </w:tcPr>
          <w:p w14:paraId="33163794" w14:textId="77777777" w:rsidR="00236B63" w:rsidRPr="00382073" w:rsidRDefault="00236B63" w:rsidP="006B0BD4">
            <w:pPr>
              <w:pStyle w:val="Tekstpodstawowy21"/>
              <w:spacing w:before="60" w:line="276" w:lineRule="auto"/>
              <w:jc w:val="left"/>
              <w:rPr>
                <w:rFonts w:ascii="Verdana" w:hAnsi="Verdana" w:cs="Arial"/>
              </w:rPr>
            </w:pPr>
            <w:r w:rsidRPr="00382073">
              <w:rPr>
                <w:rFonts w:ascii="Verdana" w:hAnsi="Verdana"/>
              </w:rPr>
              <w:lastRenderedPageBreak/>
              <w:t xml:space="preserve">Maksymalne wartości dla limitów cen w zleceniu maklerskim    </w:t>
            </w:r>
          </w:p>
        </w:tc>
        <w:tc>
          <w:tcPr>
            <w:tcW w:w="4962" w:type="dxa"/>
          </w:tcPr>
          <w:p w14:paraId="765EF9D6" w14:textId="77777777" w:rsidR="00236B63" w:rsidRPr="00382073" w:rsidRDefault="00236B63" w:rsidP="006B0BD4">
            <w:pPr>
              <w:pStyle w:val="Tekstpodstawowy21"/>
              <w:spacing w:before="60" w:line="276" w:lineRule="auto"/>
              <w:rPr>
                <w:rFonts w:ascii="Verdana" w:hAnsi="Verdana" w:cs="Arial"/>
              </w:rPr>
            </w:pPr>
            <w:del w:id="4076" w:author="Kędziora Roman" w:date="2024-12-10T23:07:00Z" w16du:dateUtc="2024-12-10T22:07:00Z">
              <w:r w:rsidRPr="00AE3AA7">
                <w:rPr>
                  <w:rFonts w:ascii="Verdana" w:hAnsi="Verdana"/>
                </w:rPr>
                <w:delText>równe statycznym ograniczeniom wahań kursów  dla danego  instrumentu</w:delText>
              </w:r>
            </w:del>
            <w:ins w:id="4077" w:author="Kędziora Roman" w:date="2024-12-10T23:07:00Z" w16du:dateUtc="2024-12-10T22:07:00Z">
              <w:r w:rsidRPr="00382073">
                <w:rPr>
                  <w:rFonts w:ascii="Verdana" w:hAnsi="Verdana" w:cs="Arial"/>
                </w:rPr>
                <w:t>3% względem kursu odniesienia dla statycznych ograniczeń wahań kursu</w:t>
              </w:r>
            </w:ins>
          </w:p>
        </w:tc>
      </w:tr>
      <w:tr w:rsidR="00236B63" w:rsidRPr="00382073" w14:paraId="0D95C7F6" w14:textId="77777777" w:rsidTr="006B0BD4">
        <w:tc>
          <w:tcPr>
            <w:tcW w:w="4111" w:type="dxa"/>
          </w:tcPr>
          <w:p w14:paraId="7DD0A270" w14:textId="77777777" w:rsidR="00236B63" w:rsidRPr="00382073" w:rsidRDefault="00236B63" w:rsidP="006B0BD4">
            <w:pPr>
              <w:pStyle w:val="Tekstpodstawowy21"/>
              <w:spacing w:before="60" w:line="276" w:lineRule="auto"/>
              <w:jc w:val="left"/>
              <w:rPr>
                <w:rFonts w:ascii="Verdana" w:hAnsi="Verdana" w:cs="Arial"/>
              </w:rPr>
            </w:pPr>
            <w:r w:rsidRPr="00382073">
              <w:rPr>
                <w:rFonts w:ascii="Verdana" w:hAnsi="Verdana" w:cs="Arial"/>
              </w:rPr>
              <w:t xml:space="preserve">Maksymalna wartość zlecenia maklerskiego </w:t>
            </w:r>
          </w:p>
        </w:tc>
        <w:tc>
          <w:tcPr>
            <w:tcW w:w="4962" w:type="dxa"/>
          </w:tcPr>
          <w:p w14:paraId="47F498C6" w14:textId="77777777" w:rsidR="00236B63" w:rsidRPr="00382073" w:rsidRDefault="00236B63" w:rsidP="006B0BD4">
            <w:pPr>
              <w:pStyle w:val="Tekstpodstawowy21"/>
              <w:spacing w:before="60" w:line="276" w:lineRule="auto"/>
              <w:rPr>
                <w:rFonts w:ascii="Verdana" w:hAnsi="Verdana" w:cs="Arial"/>
              </w:rPr>
            </w:pPr>
            <w:r w:rsidRPr="00382073">
              <w:rPr>
                <w:rFonts w:ascii="Verdana" w:hAnsi="Verdana" w:cs="Arial"/>
              </w:rPr>
              <w:t xml:space="preserve">250.000.000 </w:t>
            </w:r>
            <w:del w:id="4078" w:author="Kędziora Roman" w:date="2024-12-10T23:07:00Z" w16du:dateUtc="2024-12-10T22:07:00Z">
              <w:r w:rsidRPr="00AE3AA7">
                <w:rPr>
                  <w:rFonts w:ascii="Verdana" w:hAnsi="Verdana" w:cs="Arial"/>
                </w:rPr>
                <w:delText xml:space="preserve">zł </w:delText>
              </w:r>
            </w:del>
            <w:ins w:id="4079" w:author="Kędziora Roman" w:date="2024-12-10T23:07:00Z" w16du:dateUtc="2024-12-10T22:07:00Z">
              <w:r w:rsidRPr="00382073">
                <w:rPr>
                  <w:rFonts w:ascii="Verdana" w:hAnsi="Verdana" w:cs="Arial"/>
                </w:rPr>
                <w:t>jednostek waluty notowania</w:t>
              </w:r>
            </w:ins>
          </w:p>
        </w:tc>
      </w:tr>
      <w:tr w:rsidR="00236B63" w:rsidRPr="00382073" w14:paraId="7C457405" w14:textId="77777777" w:rsidTr="006B0BD4">
        <w:tc>
          <w:tcPr>
            <w:tcW w:w="4111" w:type="dxa"/>
          </w:tcPr>
          <w:p w14:paraId="4624EEA6" w14:textId="77777777" w:rsidR="00236B63" w:rsidRPr="00382073" w:rsidRDefault="00236B63" w:rsidP="006B0BD4">
            <w:pPr>
              <w:pStyle w:val="Tekstpodstawowy21"/>
              <w:spacing w:before="60" w:line="276" w:lineRule="auto"/>
              <w:jc w:val="left"/>
              <w:rPr>
                <w:rFonts w:ascii="Verdana" w:hAnsi="Verdana" w:cs="Arial"/>
              </w:rPr>
            </w:pPr>
            <w:r w:rsidRPr="00382073">
              <w:rPr>
                <w:rFonts w:ascii="Verdana" w:hAnsi="Verdana" w:cs="Arial"/>
              </w:rPr>
              <w:t>Maksymalny wolumen zlecenia maklerskiego</w:t>
            </w:r>
            <w:r w:rsidRPr="00382073" w:rsidDel="00CF133B">
              <w:rPr>
                <w:rFonts w:ascii="Verdana" w:hAnsi="Verdana" w:cs="Arial"/>
              </w:rPr>
              <w:t xml:space="preserve"> </w:t>
            </w:r>
          </w:p>
        </w:tc>
        <w:tc>
          <w:tcPr>
            <w:tcW w:w="4962" w:type="dxa"/>
          </w:tcPr>
          <w:p w14:paraId="11E43EAF" w14:textId="77777777" w:rsidR="00236B63" w:rsidRPr="00382073" w:rsidRDefault="00236B63" w:rsidP="006B0BD4">
            <w:pPr>
              <w:pStyle w:val="Tekstpodstawowy21"/>
              <w:spacing w:before="60" w:line="276" w:lineRule="auto"/>
              <w:rPr>
                <w:rFonts w:ascii="Verdana" w:hAnsi="Verdana" w:cs="Arial"/>
              </w:rPr>
            </w:pPr>
            <w:r w:rsidRPr="00382073">
              <w:rPr>
                <w:rFonts w:ascii="Verdana" w:hAnsi="Verdana" w:cs="Arial"/>
              </w:rPr>
              <w:t>500 instrumentów</w:t>
            </w:r>
          </w:p>
        </w:tc>
      </w:tr>
      <w:tr w:rsidR="00236B63" w:rsidRPr="00382073" w14:paraId="2004955D" w14:textId="77777777" w:rsidTr="006B0BD4">
        <w:tc>
          <w:tcPr>
            <w:tcW w:w="4111" w:type="dxa"/>
          </w:tcPr>
          <w:p w14:paraId="0F80E9B7" w14:textId="77777777" w:rsidR="00236B63" w:rsidRPr="00382073" w:rsidRDefault="00236B63" w:rsidP="006B0BD4">
            <w:pPr>
              <w:pStyle w:val="Tekstpodstawowy21"/>
              <w:spacing w:before="60" w:line="276" w:lineRule="auto"/>
              <w:jc w:val="left"/>
              <w:rPr>
                <w:rFonts w:ascii="Verdana" w:hAnsi="Verdana" w:cs="Arial"/>
              </w:rPr>
            </w:pPr>
            <w:r w:rsidRPr="00382073">
              <w:rPr>
                <w:rFonts w:ascii="Verdana" w:hAnsi="Verdana" w:cs="Arial"/>
              </w:rPr>
              <w:t>Wysokość statycznych ograniczeń wahań kursów</w:t>
            </w:r>
          </w:p>
        </w:tc>
        <w:tc>
          <w:tcPr>
            <w:tcW w:w="4962" w:type="dxa"/>
          </w:tcPr>
          <w:p w14:paraId="5F92DBBC" w14:textId="77777777" w:rsidR="00236B63" w:rsidRPr="00382073" w:rsidRDefault="00236B63" w:rsidP="006B0BD4">
            <w:pPr>
              <w:pStyle w:val="Tekstpodstawowy21"/>
              <w:spacing w:before="60" w:line="276" w:lineRule="auto"/>
              <w:rPr>
                <w:rFonts w:ascii="Verdana" w:hAnsi="Verdana" w:cs="Arial"/>
              </w:rPr>
            </w:pPr>
            <w:r w:rsidRPr="00382073">
              <w:rPr>
                <w:rFonts w:ascii="Verdana" w:hAnsi="Verdana" w:cs="Arial"/>
              </w:rPr>
              <w:t xml:space="preserve">0,60% od kursu odniesienia </w:t>
            </w:r>
          </w:p>
        </w:tc>
      </w:tr>
      <w:tr w:rsidR="00236B63" w:rsidRPr="00382073" w14:paraId="24856DE5" w14:textId="77777777" w:rsidTr="006B0BD4">
        <w:tc>
          <w:tcPr>
            <w:tcW w:w="4111" w:type="dxa"/>
          </w:tcPr>
          <w:p w14:paraId="6AE2D0FF" w14:textId="77777777" w:rsidR="00236B63" w:rsidRPr="00382073" w:rsidRDefault="00236B63" w:rsidP="006B0BD4">
            <w:pPr>
              <w:pStyle w:val="Tekstpodstawowy21"/>
              <w:spacing w:before="60" w:line="276" w:lineRule="auto"/>
              <w:jc w:val="left"/>
              <w:rPr>
                <w:rFonts w:ascii="Verdana" w:hAnsi="Verdana" w:cs="Arial"/>
              </w:rPr>
            </w:pPr>
            <w:r w:rsidRPr="00382073">
              <w:rPr>
                <w:rFonts w:ascii="Verdana" w:hAnsi="Verdana" w:cs="Arial"/>
              </w:rPr>
              <w:t>Zmiana statycznych ograniczeń wahań kursów</w:t>
            </w:r>
          </w:p>
        </w:tc>
        <w:tc>
          <w:tcPr>
            <w:tcW w:w="4962" w:type="dxa"/>
          </w:tcPr>
          <w:p w14:paraId="1A78BA07" w14:textId="77777777" w:rsidR="00236B63" w:rsidRPr="00382073" w:rsidRDefault="00236B63" w:rsidP="006B0BD4">
            <w:pPr>
              <w:pStyle w:val="Tekstpodstawowy21"/>
              <w:spacing w:before="60" w:line="276" w:lineRule="auto"/>
              <w:rPr>
                <w:rFonts w:ascii="Verdana" w:hAnsi="Verdana" w:cs="Arial"/>
              </w:rPr>
            </w:pPr>
            <w:r w:rsidRPr="00382073">
              <w:rPr>
                <w:rFonts w:ascii="Verdana" w:hAnsi="Verdana" w:cs="Arial"/>
              </w:rPr>
              <w:t xml:space="preserve">Możliwa pod warunkiem uzyskania  </w:t>
            </w:r>
            <w:r w:rsidRPr="00382073">
              <w:rPr>
                <w:rFonts w:ascii="Verdana" w:hAnsi="Verdana" w:cs="Arial"/>
              </w:rPr>
              <w:br/>
              <w:t xml:space="preserve">potwierdzenia z KDPW_CCP S.A. o uzupełnieniu przez uczestników rozliczających depozytów zabezpieczających do wymaganego przez ten podmiot poziomu lub podjęcia przez </w:t>
            </w:r>
            <w:ins w:id="4080" w:author="Kędziora Roman" w:date="2024-12-10T23:07:00Z" w16du:dateUtc="2024-12-10T22:07:00Z">
              <w:r w:rsidRPr="00382073">
                <w:rPr>
                  <w:rFonts w:ascii="Verdana" w:hAnsi="Verdana" w:cs="Arial"/>
                </w:rPr>
                <w:br/>
              </w:r>
            </w:ins>
            <w:r w:rsidRPr="00382073">
              <w:rPr>
                <w:rFonts w:ascii="Verdana" w:hAnsi="Verdana" w:cs="Arial"/>
              </w:rPr>
              <w:t>KDPW_CCP S.A. innej decyzji umożliwiającej obrót.</w:t>
            </w:r>
          </w:p>
        </w:tc>
      </w:tr>
      <w:tr w:rsidR="00236B63" w:rsidRPr="00382073" w14:paraId="74DF3160" w14:textId="77777777" w:rsidTr="006B0BD4">
        <w:trPr>
          <w:trHeight w:val="835"/>
        </w:trPr>
        <w:tc>
          <w:tcPr>
            <w:tcW w:w="9073" w:type="dxa"/>
            <w:gridSpan w:val="2"/>
          </w:tcPr>
          <w:p w14:paraId="2DD5AB61" w14:textId="77777777" w:rsidR="00236B63" w:rsidRPr="00382073" w:rsidRDefault="00236B63" w:rsidP="006B0BD4">
            <w:pPr>
              <w:pStyle w:val="Tekstpodstawowy21"/>
              <w:spacing w:before="60" w:line="276" w:lineRule="auto"/>
              <w:rPr>
                <w:rFonts w:ascii="Verdana" w:hAnsi="Verdana" w:cs="Arial"/>
              </w:rPr>
            </w:pPr>
            <w:r w:rsidRPr="00382073">
              <w:rPr>
                <w:rFonts w:ascii="Verdana" w:hAnsi="Verdana" w:cs="Arial"/>
              </w:rPr>
              <w:t xml:space="preserve">Kurs odniesienia dla kursu otwarcia, kursu transakcyjnego i kursu zamknięcia </w:t>
            </w:r>
            <w:r w:rsidRPr="00382073">
              <w:rPr>
                <w:rFonts w:ascii="Verdana" w:hAnsi="Verdana" w:cs="Arial"/>
              </w:rPr>
              <w:br/>
              <w:t xml:space="preserve">- dla statycznych ograniczeń wahań kursów: </w:t>
            </w:r>
          </w:p>
          <w:p w14:paraId="791C8320" w14:textId="77777777" w:rsidR="00236B63" w:rsidRPr="00382073" w:rsidRDefault="00236B63" w:rsidP="006B0BD4">
            <w:pPr>
              <w:pStyle w:val="Tekstpodstawowy3"/>
              <w:tabs>
                <w:tab w:val="left" w:pos="1134"/>
              </w:tabs>
              <w:spacing w:before="60" w:line="276" w:lineRule="auto"/>
              <w:jc w:val="both"/>
              <w:rPr>
                <w:rFonts w:ascii="Verdana" w:hAnsi="Verdana" w:cs="Arial"/>
                <w:b w:val="0"/>
                <w:sz w:val="20"/>
              </w:rPr>
            </w:pPr>
            <w:r w:rsidRPr="00382073">
              <w:rPr>
                <w:rFonts w:ascii="Verdana" w:hAnsi="Verdana" w:cs="Arial"/>
                <w:b w:val="0"/>
                <w:sz w:val="20"/>
              </w:rPr>
              <w:t xml:space="preserve">1. Na pierwszej sesji giełdowej, na której notowane są kontrakty danej serii – kurs odniesienia równy jest kursowi odniesienia wyznaczonemu na tę sesję giełdową </w:t>
            </w:r>
            <w:r w:rsidRPr="00382073">
              <w:rPr>
                <w:rFonts w:ascii="Verdana" w:hAnsi="Verdana" w:cs="Arial"/>
                <w:b w:val="0"/>
                <w:sz w:val="20"/>
              </w:rPr>
              <w:br/>
              <w:t>dla serii kontraktów tej samej klasy, której termin wygasania jest najbliższy terminowi wygasania tej nowej serii kontraktów.</w:t>
            </w:r>
          </w:p>
          <w:p w14:paraId="55DF4920" w14:textId="77777777" w:rsidR="00236B63" w:rsidRPr="00382073" w:rsidRDefault="00236B63" w:rsidP="006B0BD4">
            <w:pPr>
              <w:widowControl w:val="0"/>
              <w:spacing w:line="276" w:lineRule="auto"/>
              <w:rPr>
                <w:szCs w:val="20"/>
              </w:rPr>
            </w:pPr>
            <w:r w:rsidRPr="00382073">
              <w:rPr>
                <w:rFonts w:cs="Arial"/>
                <w:szCs w:val="20"/>
              </w:rPr>
              <w:t>2. W kolejnych dniach obrotu kontraktami</w:t>
            </w:r>
            <w:r w:rsidRPr="00382073" w:rsidDel="0053764D">
              <w:rPr>
                <w:rFonts w:cs="Arial"/>
                <w:szCs w:val="20"/>
              </w:rPr>
              <w:t xml:space="preserve"> </w:t>
            </w:r>
            <w:r w:rsidRPr="00382073">
              <w:rPr>
                <w:rFonts w:cs="Arial"/>
                <w:szCs w:val="20"/>
              </w:rPr>
              <w:t xml:space="preserve">danej serii – ostatni dzienny kurs rozliczeniowy dla danej serii kontraktów, a jeżeli dzienny kurs rozliczeniowy nie został dla tej serii wyznaczony – kurs odniesienia wyliczany jest jako </w:t>
            </w:r>
            <w:r w:rsidRPr="00382073">
              <w:rPr>
                <w:szCs w:val="20"/>
              </w:rPr>
              <w:t>średnia arytmetyczna wyznaczona na podstawie limitów najlepszego zlecenia kupna oraz najlepszego zlecenia sprzedaży z ostatniej sesji giełdowej poprzedzającej sesję, na którą jest wyznaczany kurs odniesienia, gdzie:</w:t>
            </w:r>
          </w:p>
          <w:p w14:paraId="72053D0B" w14:textId="77777777" w:rsidR="00236B63" w:rsidRPr="00382073" w:rsidRDefault="00236B63" w:rsidP="006B0BD4">
            <w:pPr>
              <w:widowControl w:val="0"/>
              <w:numPr>
                <w:ilvl w:val="1"/>
                <w:numId w:val="169"/>
              </w:numPr>
              <w:spacing w:after="0" w:line="276" w:lineRule="auto"/>
              <w:rPr>
                <w:szCs w:val="20"/>
              </w:rPr>
            </w:pPr>
            <w:r w:rsidRPr="00382073">
              <w:rPr>
                <w:szCs w:val="20"/>
              </w:rPr>
              <w:t>za najlepsze zlecenie kupna uznaje się zlecenie kupna o najwyższym limicie ceny spośród wszystkich zleceń kupna opiewających na co najmniej 100 kontraktów terminowych danej serii,</w:t>
            </w:r>
          </w:p>
          <w:p w14:paraId="4E03C8D4" w14:textId="77777777" w:rsidR="00236B63" w:rsidRPr="00382073" w:rsidRDefault="00236B63" w:rsidP="006B0BD4">
            <w:pPr>
              <w:widowControl w:val="0"/>
              <w:numPr>
                <w:ilvl w:val="1"/>
                <w:numId w:val="169"/>
              </w:numPr>
              <w:spacing w:line="276" w:lineRule="auto"/>
              <w:rPr>
                <w:szCs w:val="20"/>
              </w:rPr>
            </w:pPr>
            <w:r w:rsidRPr="00382073">
              <w:rPr>
                <w:szCs w:val="20"/>
              </w:rPr>
              <w:t>za najlepsze zlecenie sprzedaży uznaje się zlecenie sprzedaży o najniższym limicie ceny spośród wszystkich zleceń sprzedaży opiewających na co najmniej 100 kontraktów terminowych danej serii.</w:t>
            </w:r>
          </w:p>
          <w:p w14:paraId="023C5459" w14:textId="77777777" w:rsidR="00236B63" w:rsidRPr="00382073" w:rsidRDefault="00236B63" w:rsidP="006B0BD4">
            <w:pPr>
              <w:widowControl w:val="0"/>
              <w:spacing w:line="276" w:lineRule="auto"/>
              <w:rPr>
                <w:szCs w:val="20"/>
              </w:rPr>
            </w:pPr>
            <w:r w:rsidRPr="00382073">
              <w:rPr>
                <w:szCs w:val="20"/>
              </w:rPr>
              <w:t xml:space="preserve">Kalkulacja średniej, o której mowa powyżej, następuje z wykorzystaniem zleceń maklerskich z ostatniej sesji giełdowej poprzedzającej sesję, na którą jest wyznaczany kurs odniesienia znajdujących się w arkuszu zleceń o godzinie 16.30 o limitach cen zawierających się w ramach statycznych ograniczeń wahań kursów obowiązujących o godzinie 16.30 na tej ostatniej sesji. </w:t>
            </w:r>
          </w:p>
          <w:p w14:paraId="5F7C79F3" w14:textId="77777777" w:rsidR="00236B63" w:rsidRPr="00382073" w:rsidRDefault="00236B63" w:rsidP="006B0BD4">
            <w:pPr>
              <w:widowControl w:val="0"/>
              <w:spacing w:line="276" w:lineRule="auto"/>
              <w:rPr>
                <w:szCs w:val="20"/>
              </w:rPr>
            </w:pPr>
            <w:r w:rsidRPr="00382073">
              <w:rPr>
                <w:szCs w:val="20"/>
              </w:rPr>
              <w:t xml:space="preserve">Jeżeli nie jest możliwe wyznaczenie kursu odniesienia w sposób wskazany powyżej, </w:t>
            </w:r>
            <w:r w:rsidRPr="00382073">
              <w:rPr>
                <w:szCs w:val="20"/>
              </w:rPr>
              <w:br/>
              <w:t>za kurs odniesienia przyjmuje się ostatni znany kurs odniesienia.</w:t>
            </w:r>
          </w:p>
          <w:p w14:paraId="455F5225" w14:textId="77777777" w:rsidR="00236B63" w:rsidRPr="00382073" w:rsidRDefault="00236B63" w:rsidP="006B0BD4">
            <w:pPr>
              <w:widowControl w:val="0"/>
              <w:spacing w:line="276" w:lineRule="auto"/>
              <w:rPr>
                <w:szCs w:val="20"/>
              </w:rPr>
            </w:pPr>
            <w:r w:rsidRPr="00382073">
              <w:rPr>
                <w:szCs w:val="20"/>
              </w:rPr>
              <w:t xml:space="preserve">Jeżeli kurs odniesienia wyznaczony według zasad określonych powyżej wykracza poza górne albo dolne statyczne ograniczenie wahań kursów obowiązujące o godzinie 16.30 na ostatniej sesji giełdowej poprzedzającej sesję, na którą jest wyznaczany kurs </w:t>
            </w:r>
            <w:r w:rsidRPr="00382073">
              <w:rPr>
                <w:szCs w:val="20"/>
              </w:rPr>
              <w:lastRenderedPageBreak/>
              <w:t>odniesienia, wówczas za kurs odniesienia przyjmuje się odpowiednio górne albo dolne statyczne ograniczenie wahań kursów obowiązujące o godzinie 16.30 na tej ostatniej sesji.</w:t>
            </w:r>
          </w:p>
        </w:tc>
      </w:tr>
      <w:tr w:rsidR="00236B63" w:rsidRPr="00382073" w14:paraId="302FED6D" w14:textId="77777777" w:rsidTr="006B0BD4">
        <w:trPr>
          <w:trHeight w:val="53"/>
        </w:trPr>
        <w:tc>
          <w:tcPr>
            <w:tcW w:w="4111" w:type="dxa"/>
          </w:tcPr>
          <w:p w14:paraId="31762B35" w14:textId="77777777" w:rsidR="00236B63" w:rsidRPr="00382073" w:rsidRDefault="00236B63" w:rsidP="006B0BD4">
            <w:pPr>
              <w:pStyle w:val="Tekstpodstawowy21"/>
              <w:spacing w:before="60" w:line="276" w:lineRule="auto"/>
              <w:jc w:val="left"/>
              <w:rPr>
                <w:rFonts w:ascii="Verdana" w:hAnsi="Verdana" w:cs="Arial"/>
              </w:rPr>
            </w:pPr>
            <w:r w:rsidRPr="00382073">
              <w:rPr>
                <w:rFonts w:ascii="Verdana" w:hAnsi="Verdana" w:cs="Arial"/>
              </w:rPr>
              <w:lastRenderedPageBreak/>
              <w:t>Wysokość dynamicznych ograniczeń wahań kursów</w:t>
            </w:r>
          </w:p>
        </w:tc>
        <w:tc>
          <w:tcPr>
            <w:tcW w:w="4962" w:type="dxa"/>
          </w:tcPr>
          <w:p w14:paraId="1D64697F" w14:textId="77777777" w:rsidR="00236B63" w:rsidRPr="00382073" w:rsidRDefault="00236B63" w:rsidP="006B0BD4">
            <w:pPr>
              <w:pStyle w:val="Tekstpodstawowy3"/>
              <w:tabs>
                <w:tab w:val="left" w:pos="601"/>
              </w:tabs>
              <w:spacing w:before="60" w:line="276" w:lineRule="auto"/>
              <w:jc w:val="left"/>
              <w:rPr>
                <w:rFonts w:ascii="Verdana" w:hAnsi="Verdana" w:cs="Arial"/>
                <w:b w:val="0"/>
                <w:sz w:val="20"/>
              </w:rPr>
            </w:pPr>
            <w:r w:rsidRPr="00382073">
              <w:rPr>
                <w:rFonts w:ascii="Verdana" w:hAnsi="Verdana" w:cs="Arial"/>
                <w:b w:val="0"/>
                <w:sz w:val="20"/>
              </w:rPr>
              <w:t xml:space="preserve">0,25% od kursu odniesienia  </w:t>
            </w:r>
            <w:r w:rsidRPr="00382073">
              <w:rPr>
                <w:rFonts w:ascii="Verdana" w:hAnsi="Verdana" w:cs="Arial"/>
                <w:b w:val="0"/>
                <w:sz w:val="20"/>
              </w:rPr>
              <w:br/>
            </w:r>
          </w:p>
        </w:tc>
      </w:tr>
      <w:tr w:rsidR="00236B63" w:rsidRPr="00AE3AA7" w14:paraId="5FF7D957" w14:textId="77777777" w:rsidTr="006B0BD4">
        <w:trPr>
          <w:trHeight w:val="268"/>
          <w:del w:id="4081" w:author="Kędziora Roman" w:date="2024-12-10T23:07:00Z"/>
        </w:trPr>
        <w:tc>
          <w:tcPr>
            <w:tcW w:w="4111" w:type="dxa"/>
          </w:tcPr>
          <w:p w14:paraId="39B44298" w14:textId="77777777" w:rsidR="00236B63" w:rsidRPr="00AE3AA7" w:rsidRDefault="00236B63" w:rsidP="006B0BD4">
            <w:pPr>
              <w:pStyle w:val="Tekstpodstawowy21"/>
              <w:spacing w:before="60" w:line="276" w:lineRule="auto"/>
              <w:jc w:val="left"/>
              <w:rPr>
                <w:del w:id="4082" w:author="Kędziora Roman" w:date="2024-12-10T23:07:00Z" w16du:dateUtc="2024-12-10T22:07:00Z"/>
                <w:rFonts w:ascii="Verdana" w:hAnsi="Verdana" w:cs="Arial"/>
              </w:rPr>
            </w:pPr>
            <w:del w:id="4083" w:author="Kędziora Roman" w:date="2024-12-10T23:07:00Z" w16du:dateUtc="2024-12-10T22:07:00Z">
              <w:r w:rsidRPr="00AE3AA7">
                <w:rPr>
                  <w:rFonts w:ascii="Verdana" w:hAnsi="Verdana" w:cs="Arial"/>
                </w:rPr>
                <w:delText>Metoda działania widełek dynamicznych</w:delText>
              </w:r>
            </w:del>
          </w:p>
        </w:tc>
        <w:tc>
          <w:tcPr>
            <w:tcW w:w="4962" w:type="dxa"/>
          </w:tcPr>
          <w:p w14:paraId="536B8C72" w14:textId="77777777" w:rsidR="00236B63" w:rsidRPr="00AE3AA7" w:rsidRDefault="00236B63" w:rsidP="006B0BD4">
            <w:pPr>
              <w:spacing w:line="276" w:lineRule="auto"/>
              <w:rPr>
                <w:del w:id="4084" w:author="Kędziora Roman" w:date="2024-12-10T23:07:00Z" w16du:dateUtc="2024-12-10T22:07:00Z"/>
                <w:rFonts w:cs="Arial"/>
                <w:szCs w:val="20"/>
              </w:rPr>
            </w:pPr>
            <w:del w:id="4085" w:author="Kędziora Roman" w:date="2024-12-10T23:07:00Z" w16du:dateUtc="2024-12-10T22:07:00Z">
              <w:r w:rsidRPr="00AE3AA7">
                <w:rPr>
                  <w:rFonts w:cs="Arial"/>
                  <w:szCs w:val="20"/>
                </w:rPr>
                <w:delText>równoważenie z jednoczesnym odrzuceniem niezrealizowanej części zlecenia, które wywołało równoważenie</w:delText>
              </w:r>
            </w:del>
          </w:p>
        </w:tc>
      </w:tr>
      <w:tr w:rsidR="00236B63" w:rsidRPr="00AE3AA7" w14:paraId="4B6CE1FD" w14:textId="77777777" w:rsidTr="006B0BD4">
        <w:trPr>
          <w:trHeight w:val="268"/>
          <w:del w:id="4086" w:author="Kędziora Roman" w:date="2024-12-10T23:07:00Z"/>
        </w:trPr>
        <w:tc>
          <w:tcPr>
            <w:tcW w:w="4111" w:type="dxa"/>
          </w:tcPr>
          <w:p w14:paraId="4259B5F9" w14:textId="77777777" w:rsidR="00236B63" w:rsidRPr="00AE3AA7" w:rsidRDefault="00236B63" w:rsidP="006B0BD4">
            <w:pPr>
              <w:pStyle w:val="Tekstpodstawowy21"/>
              <w:spacing w:before="60" w:line="276" w:lineRule="auto"/>
              <w:jc w:val="left"/>
              <w:rPr>
                <w:del w:id="4087" w:author="Kędziora Roman" w:date="2024-12-10T23:07:00Z" w16du:dateUtc="2024-12-10T22:07:00Z"/>
                <w:rFonts w:ascii="Verdana" w:hAnsi="Verdana" w:cs="Arial"/>
              </w:rPr>
            </w:pPr>
            <w:del w:id="4088" w:author="Kędziora Roman" w:date="2024-12-10T23:07:00Z" w16du:dateUtc="2024-12-10T22:07:00Z">
              <w:r w:rsidRPr="00AE3AA7">
                <w:rPr>
                  <w:rFonts w:ascii="Verdana" w:hAnsi="Verdana" w:cs="Arial"/>
                </w:rPr>
                <w:delText>Metoda działania widełek statycznych</w:delText>
              </w:r>
            </w:del>
          </w:p>
        </w:tc>
        <w:tc>
          <w:tcPr>
            <w:tcW w:w="4962" w:type="dxa"/>
          </w:tcPr>
          <w:p w14:paraId="06A6E35C" w14:textId="77777777" w:rsidR="00236B63" w:rsidRPr="00AE3AA7" w:rsidRDefault="00236B63" w:rsidP="006B0BD4">
            <w:pPr>
              <w:spacing w:line="276" w:lineRule="auto"/>
              <w:rPr>
                <w:del w:id="4089" w:author="Kędziora Roman" w:date="2024-12-10T23:07:00Z" w16du:dateUtc="2024-12-10T22:07:00Z"/>
                <w:rFonts w:cs="Arial"/>
                <w:szCs w:val="20"/>
              </w:rPr>
            </w:pPr>
            <w:del w:id="4090" w:author="Kędziora Roman" w:date="2024-12-10T23:07:00Z" w16du:dateUtc="2024-12-10T22:07:00Z">
              <w:r w:rsidRPr="00AE3AA7">
                <w:rPr>
                  <w:rFonts w:cs="Arial"/>
                  <w:szCs w:val="20"/>
                </w:rPr>
                <w:delText>równoważenie z jednoczesnym odrzuceniem niezrealizowanej części zlecenia, które wywołało równoważenie</w:delText>
              </w:r>
            </w:del>
          </w:p>
        </w:tc>
      </w:tr>
      <w:tr w:rsidR="00236B63" w:rsidRPr="00AE3AA7" w14:paraId="282CCEA2" w14:textId="77777777" w:rsidTr="006B0BD4">
        <w:trPr>
          <w:trHeight w:val="268"/>
          <w:del w:id="4091" w:author="Kędziora Roman" w:date="2024-12-10T23:07:00Z"/>
        </w:trPr>
        <w:tc>
          <w:tcPr>
            <w:tcW w:w="4111" w:type="dxa"/>
          </w:tcPr>
          <w:p w14:paraId="2B268F23" w14:textId="77777777" w:rsidR="00236B63" w:rsidRPr="00AE3AA7" w:rsidRDefault="00236B63" w:rsidP="006B0BD4">
            <w:pPr>
              <w:pStyle w:val="Tekstpodstawowy21"/>
              <w:spacing w:before="60" w:line="276" w:lineRule="auto"/>
              <w:jc w:val="left"/>
              <w:rPr>
                <w:del w:id="4092" w:author="Kędziora Roman" w:date="2024-12-10T23:07:00Z" w16du:dateUtc="2024-12-10T22:07:00Z"/>
                <w:rFonts w:ascii="Verdana" w:hAnsi="Verdana" w:cs="Arial"/>
              </w:rPr>
            </w:pPr>
            <w:del w:id="4093" w:author="Kędziora Roman" w:date="2024-12-10T23:07:00Z" w16du:dateUtc="2024-12-10T22:07:00Z">
              <w:r w:rsidRPr="00AE3AA7">
                <w:rPr>
                  <w:rFonts w:ascii="Verdana" w:hAnsi="Verdana" w:cs="Arial"/>
                </w:rPr>
                <w:delText>Współczynnik rozszerzenia widełek dynamicznych</w:delText>
              </w:r>
            </w:del>
          </w:p>
        </w:tc>
        <w:tc>
          <w:tcPr>
            <w:tcW w:w="4962" w:type="dxa"/>
          </w:tcPr>
          <w:p w14:paraId="014DFE98" w14:textId="77777777" w:rsidR="00236B63" w:rsidRPr="00AE3AA7" w:rsidRDefault="00236B63" w:rsidP="006B0BD4">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line="276" w:lineRule="auto"/>
              <w:rPr>
                <w:del w:id="4094" w:author="Kędziora Roman" w:date="2024-12-10T23:07:00Z" w16du:dateUtc="2024-12-10T22:07:00Z"/>
                <w:rFonts w:cs="Arial"/>
                <w:szCs w:val="20"/>
              </w:rPr>
            </w:pPr>
            <w:del w:id="4095" w:author="Kędziora Roman" w:date="2024-12-10T23:07:00Z" w16du:dateUtc="2024-12-10T22:07:00Z">
              <w:r w:rsidRPr="00AE3AA7">
                <w:rPr>
                  <w:rFonts w:cs="Arial"/>
                  <w:szCs w:val="20"/>
                </w:rPr>
                <w:delText>2,0</w:delText>
              </w:r>
            </w:del>
          </w:p>
        </w:tc>
      </w:tr>
      <w:tr w:rsidR="00236B63" w:rsidRPr="00382073" w14:paraId="7DBBA6CD" w14:textId="77777777" w:rsidTr="006B0BD4">
        <w:trPr>
          <w:trHeight w:val="53"/>
        </w:trPr>
        <w:tc>
          <w:tcPr>
            <w:tcW w:w="4111" w:type="dxa"/>
          </w:tcPr>
          <w:p w14:paraId="59FFE648" w14:textId="77777777" w:rsidR="00236B63" w:rsidRPr="00382073" w:rsidRDefault="00236B63" w:rsidP="006B0BD4">
            <w:pPr>
              <w:pStyle w:val="Tekstpodstawowy21"/>
              <w:spacing w:before="60" w:line="276" w:lineRule="auto"/>
              <w:jc w:val="left"/>
              <w:rPr>
                <w:rFonts w:ascii="Verdana" w:hAnsi="Verdana" w:cs="Arial"/>
              </w:rPr>
            </w:pPr>
            <w:r w:rsidRPr="00382073">
              <w:rPr>
                <w:rFonts w:ascii="Verdana" w:hAnsi="Verdana" w:cs="Arial"/>
              </w:rPr>
              <w:t>Kurs odniesienia dla kursu otwarcia -  dla dynamicznych ograniczeń wahań kursów</w:t>
            </w:r>
          </w:p>
        </w:tc>
        <w:tc>
          <w:tcPr>
            <w:tcW w:w="4962" w:type="dxa"/>
          </w:tcPr>
          <w:p w14:paraId="49323DCC" w14:textId="77777777" w:rsidR="00236B63" w:rsidRPr="00382073" w:rsidRDefault="00236B63" w:rsidP="006B0BD4">
            <w:pPr>
              <w:pStyle w:val="Tekstpodstawowy21"/>
              <w:spacing w:before="60" w:line="276" w:lineRule="auto"/>
              <w:jc w:val="left"/>
              <w:rPr>
                <w:rFonts w:ascii="Verdana" w:hAnsi="Verdana" w:cs="Arial"/>
              </w:rPr>
            </w:pPr>
            <w:r w:rsidRPr="00382073">
              <w:rPr>
                <w:rFonts w:ascii="Verdana" w:hAnsi="Verdana" w:cs="Arial"/>
              </w:rPr>
              <w:t xml:space="preserve">równy kursowi odniesienia dla statycznych ograniczeń wahań kursów. </w:t>
            </w:r>
          </w:p>
          <w:p w14:paraId="277990FB" w14:textId="77777777" w:rsidR="00236B63" w:rsidRPr="00382073" w:rsidRDefault="00236B63" w:rsidP="006B0BD4">
            <w:pPr>
              <w:pStyle w:val="Tekstpodstawowy21"/>
              <w:spacing w:before="60" w:line="276" w:lineRule="auto"/>
              <w:ind w:left="360"/>
              <w:jc w:val="left"/>
              <w:rPr>
                <w:rFonts w:ascii="Verdana" w:hAnsi="Verdana" w:cs="Arial"/>
              </w:rPr>
            </w:pPr>
          </w:p>
        </w:tc>
      </w:tr>
    </w:tbl>
    <w:p w14:paraId="22FAFA77" w14:textId="77777777" w:rsidR="00236B63" w:rsidRPr="00AE3AA7" w:rsidRDefault="00236B63" w:rsidP="00236B63">
      <w:pPr>
        <w:tabs>
          <w:tab w:val="left" w:pos="142"/>
        </w:tabs>
        <w:spacing w:line="276" w:lineRule="auto"/>
        <w:jc w:val="center"/>
        <w:rPr>
          <w:del w:id="4096" w:author="Kędziora Roman" w:date="2024-12-10T23:07:00Z" w16du:dateUtc="2024-12-10T22:07:00Z"/>
          <w:rFonts w:cs="Arial"/>
          <w:b/>
          <w:bCs/>
          <w:szCs w:val="20"/>
        </w:rPr>
      </w:pPr>
    </w:p>
    <w:p w14:paraId="1167619A" w14:textId="77777777" w:rsidR="00236B63" w:rsidRPr="00AE3AA7" w:rsidRDefault="00236B63" w:rsidP="00236B63">
      <w:pPr>
        <w:pStyle w:val="Tekstpodstawowy21"/>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del w:id="4097" w:author="Kędziora Roman" w:date="2024-12-10T23:07:00Z" w16du:dateUtc="2024-12-10T22:07:00Z"/>
          <w:rFonts w:ascii="Verdana" w:hAnsi="Verdana" w:cs="Arial"/>
        </w:rPr>
      </w:pPr>
    </w:p>
    <w:tbl>
      <w:tblPr>
        <w:tblW w:w="90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4962"/>
      </w:tblGrid>
      <w:tr w:rsidR="00236B63" w:rsidRPr="00382073" w14:paraId="5AAB3BCA" w14:textId="77777777" w:rsidTr="006B0BD4">
        <w:trPr>
          <w:trHeight w:val="53"/>
          <w:ins w:id="4098" w:author="Kędziora Roman" w:date="2024-12-10T23:07:00Z"/>
        </w:trPr>
        <w:tc>
          <w:tcPr>
            <w:tcW w:w="4111" w:type="dxa"/>
            <w:tcBorders>
              <w:top w:val="single" w:sz="4" w:space="0" w:color="auto"/>
              <w:left w:val="single" w:sz="4" w:space="0" w:color="auto"/>
              <w:bottom w:val="single" w:sz="4" w:space="0" w:color="auto"/>
              <w:right w:val="single" w:sz="4" w:space="0" w:color="auto"/>
            </w:tcBorders>
          </w:tcPr>
          <w:p w14:paraId="46181787" w14:textId="77777777" w:rsidR="00236B63" w:rsidRPr="00382073" w:rsidRDefault="00236B63" w:rsidP="006B0BD4">
            <w:pPr>
              <w:pStyle w:val="Tekstpodstawowy21"/>
              <w:spacing w:before="60"/>
              <w:rPr>
                <w:ins w:id="4099" w:author="Kędziora Roman" w:date="2024-12-10T23:07:00Z" w16du:dateUtc="2024-12-10T22:07:00Z"/>
                <w:rFonts w:ascii="Verdana" w:hAnsi="Verdana" w:cs="Arial"/>
              </w:rPr>
            </w:pPr>
            <w:bookmarkStart w:id="4100" w:name="_Toc182495535"/>
            <w:del w:id="4101" w:author="Kędziora Roman" w:date="2024-12-10T23:07:00Z" w16du:dateUtc="2024-12-10T22:07:00Z">
              <w:r>
                <w:br w:type="page"/>
              </w:r>
            </w:del>
            <w:ins w:id="4102" w:author="Kędziora Roman" w:date="2024-12-10T23:07:00Z" w16du:dateUtc="2024-12-10T22:07:00Z">
              <w:r w:rsidRPr="00382073">
                <w:rPr>
                  <w:rFonts w:ascii="Verdana" w:hAnsi="Verdana" w:cs="Arial"/>
                </w:rPr>
                <w:t>Równoważenie podstawowe dla statycznych ograniczeń wahań kursów</w:t>
              </w:r>
            </w:ins>
          </w:p>
        </w:tc>
        <w:tc>
          <w:tcPr>
            <w:tcW w:w="4962" w:type="dxa"/>
            <w:tcBorders>
              <w:top w:val="single" w:sz="4" w:space="0" w:color="auto"/>
              <w:left w:val="single" w:sz="4" w:space="0" w:color="auto"/>
              <w:bottom w:val="single" w:sz="4" w:space="0" w:color="auto"/>
              <w:right w:val="single" w:sz="4" w:space="0" w:color="auto"/>
            </w:tcBorders>
          </w:tcPr>
          <w:p w14:paraId="254B73EE" w14:textId="77777777" w:rsidR="00236B63" w:rsidRPr="00382073" w:rsidRDefault="00236B63" w:rsidP="006B0BD4">
            <w:pPr>
              <w:pStyle w:val="Tekstpodstawowy21"/>
              <w:spacing w:before="60"/>
              <w:jc w:val="left"/>
              <w:rPr>
                <w:ins w:id="4103" w:author="Kędziora Roman" w:date="2024-12-10T23:07:00Z" w16du:dateUtc="2024-12-10T22:07:00Z"/>
                <w:rFonts w:ascii="Verdana" w:hAnsi="Verdana" w:cs="Arial"/>
              </w:rPr>
            </w:pPr>
            <w:ins w:id="4104" w:author="Kędziora Roman" w:date="2024-12-10T23:07:00Z" w16du:dateUtc="2024-12-10T22:07:00Z">
              <w:r w:rsidRPr="00382073">
                <w:rPr>
                  <w:rFonts w:ascii="Verdana" w:hAnsi="Verdana" w:cs="Arial"/>
                </w:rPr>
                <w:t>Tak</w:t>
              </w:r>
            </w:ins>
          </w:p>
        </w:tc>
      </w:tr>
      <w:tr w:rsidR="00236B63" w:rsidRPr="00382073" w14:paraId="701C0247" w14:textId="77777777" w:rsidTr="006B0BD4">
        <w:trPr>
          <w:trHeight w:val="53"/>
          <w:ins w:id="4105" w:author="Kędziora Roman" w:date="2024-12-10T23:07:00Z"/>
        </w:trPr>
        <w:tc>
          <w:tcPr>
            <w:tcW w:w="4111" w:type="dxa"/>
            <w:tcBorders>
              <w:top w:val="single" w:sz="4" w:space="0" w:color="auto"/>
              <w:left w:val="single" w:sz="4" w:space="0" w:color="auto"/>
              <w:bottom w:val="single" w:sz="4" w:space="0" w:color="auto"/>
              <w:right w:val="single" w:sz="4" w:space="0" w:color="auto"/>
            </w:tcBorders>
          </w:tcPr>
          <w:p w14:paraId="76219569" w14:textId="77777777" w:rsidR="00236B63" w:rsidRPr="00382073" w:rsidRDefault="00236B63" w:rsidP="006B0BD4">
            <w:pPr>
              <w:pStyle w:val="Tekstpodstawowy21"/>
              <w:spacing w:before="60"/>
              <w:rPr>
                <w:ins w:id="4106" w:author="Kędziora Roman" w:date="2024-12-10T23:07:00Z" w16du:dateUtc="2024-12-10T22:07:00Z"/>
                <w:rFonts w:ascii="Verdana" w:hAnsi="Verdana" w:cs="Arial"/>
              </w:rPr>
            </w:pPr>
            <w:ins w:id="4107" w:author="Kędziora Roman" w:date="2024-12-10T23:07:00Z" w16du:dateUtc="2024-12-10T22:07:00Z">
              <w:r w:rsidRPr="00382073">
                <w:rPr>
                  <w:rFonts w:ascii="Verdana" w:hAnsi="Verdana" w:cs="Arial"/>
                </w:rPr>
                <w:t>Czas trwania równoważenia podstawowego dla statycznych ograniczeń wahań kursów</w:t>
              </w:r>
            </w:ins>
          </w:p>
        </w:tc>
        <w:tc>
          <w:tcPr>
            <w:tcW w:w="4962" w:type="dxa"/>
            <w:tcBorders>
              <w:top w:val="single" w:sz="4" w:space="0" w:color="auto"/>
              <w:left w:val="single" w:sz="4" w:space="0" w:color="auto"/>
              <w:bottom w:val="single" w:sz="4" w:space="0" w:color="auto"/>
              <w:right w:val="single" w:sz="4" w:space="0" w:color="auto"/>
            </w:tcBorders>
          </w:tcPr>
          <w:p w14:paraId="016DE5F8" w14:textId="77777777" w:rsidR="00236B63" w:rsidRPr="00382073" w:rsidRDefault="00236B63" w:rsidP="006B0BD4">
            <w:pPr>
              <w:pStyle w:val="Tekstpodstawowy21"/>
              <w:spacing w:before="60"/>
              <w:jc w:val="left"/>
              <w:rPr>
                <w:ins w:id="4108" w:author="Kędziora Roman" w:date="2024-12-10T23:07:00Z" w16du:dateUtc="2024-12-10T22:07:00Z"/>
                <w:rFonts w:ascii="Verdana" w:hAnsi="Verdana" w:cs="Arial"/>
              </w:rPr>
            </w:pPr>
            <w:ins w:id="4109" w:author="Kędziora Roman" w:date="2024-12-10T23:07:00Z" w16du:dateUtc="2024-12-10T22:07:00Z">
              <w:r w:rsidRPr="00382073">
                <w:rPr>
                  <w:rFonts w:ascii="Verdana" w:hAnsi="Verdana" w:cs="Arial"/>
                </w:rPr>
                <w:t>300 sekund</w:t>
              </w:r>
            </w:ins>
          </w:p>
        </w:tc>
      </w:tr>
      <w:tr w:rsidR="00236B63" w:rsidRPr="00382073" w14:paraId="3148DF5C" w14:textId="77777777" w:rsidTr="006B0BD4">
        <w:trPr>
          <w:trHeight w:val="53"/>
          <w:ins w:id="4110" w:author="Kędziora Roman" w:date="2024-12-10T23:07:00Z"/>
        </w:trPr>
        <w:tc>
          <w:tcPr>
            <w:tcW w:w="4111" w:type="dxa"/>
            <w:tcBorders>
              <w:top w:val="single" w:sz="4" w:space="0" w:color="auto"/>
              <w:left w:val="single" w:sz="4" w:space="0" w:color="auto"/>
              <w:bottom w:val="single" w:sz="4" w:space="0" w:color="auto"/>
              <w:right w:val="single" w:sz="4" w:space="0" w:color="auto"/>
            </w:tcBorders>
          </w:tcPr>
          <w:p w14:paraId="7D905DEB" w14:textId="77777777" w:rsidR="00236B63" w:rsidRPr="00382073" w:rsidRDefault="00236B63" w:rsidP="006B0BD4">
            <w:pPr>
              <w:pStyle w:val="Tekstpodstawowy21"/>
              <w:spacing w:before="60"/>
              <w:rPr>
                <w:ins w:id="4111" w:author="Kędziora Roman" w:date="2024-12-10T23:07:00Z" w16du:dateUtc="2024-12-10T22:07:00Z"/>
                <w:rFonts w:ascii="Verdana" w:hAnsi="Verdana" w:cs="Arial"/>
              </w:rPr>
            </w:pPr>
            <w:ins w:id="4112" w:author="Kędziora Roman" w:date="2024-12-10T23:07:00Z" w16du:dateUtc="2024-12-10T22:07:00Z">
              <w:r w:rsidRPr="00382073">
                <w:rPr>
                  <w:rFonts w:ascii="Verdana" w:hAnsi="Verdana" w:cs="Arial"/>
                </w:rPr>
                <w:t>Współczynnik przesunięcia kursu odniesienia dla równoważenia w fazie aukcji otwarcia</w:t>
              </w:r>
            </w:ins>
          </w:p>
        </w:tc>
        <w:tc>
          <w:tcPr>
            <w:tcW w:w="4962" w:type="dxa"/>
            <w:tcBorders>
              <w:top w:val="single" w:sz="4" w:space="0" w:color="auto"/>
              <w:left w:val="single" w:sz="4" w:space="0" w:color="auto"/>
              <w:bottom w:val="single" w:sz="4" w:space="0" w:color="auto"/>
              <w:right w:val="single" w:sz="4" w:space="0" w:color="auto"/>
            </w:tcBorders>
          </w:tcPr>
          <w:p w14:paraId="266FFCFB" w14:textId="77777777" w:rsidR="00236B63" w:rsidRPr="00382073" w:rsidRDefault="00236B63" w:rsidP="006B0BD4">
            <w:pPr>
              <w:pStyle w:val="Tekstpodstawowy21"/>
              <w:spacing w:before="60"/>
              <w:jc w:val="left"/>
              <w:rPr>
                <w:ins w:id="4113" w:author="Kędziora Roman" w:date="2024-12-10T23:07:00Z" w16du:dateUtc="2024-12-10T22:07:00Z"/>
                <w:rFonts w:ascii="Verdana" w:hAnsi="Verdana" w:cs="Arial"/>
              </w:rPr>
            </w:pPr>
            <w:ins w:id="4114" w:author="Kędziora Roman" w:date="2024-12-10T23:07:00Z" w16du:dateUtc="2024-12-10T22:07:00Z">
              <w:r w:rsidRPr="00382073">
                <w:rPr>
                  <w:rFonts w:ascii="Verdana" w:hAnsi="Verdana" w:cs="Arial"/>
                </w:rPr>
                <w:t>1</w:t>
              </w:r>
            </w:ins>
          </w:p>
        </w:tc>
      </w:tr>
      <w:tr w:rsidR="00236B63" w:rsidRPr="00382073" w14:paraId="7B03DA32" w14:textId="77777777" w:rsidTr="006B0BD4">
        <w:trPr>
          <w:trHeight w:val="53"/>
          <w:ins w:id="4115" w:author="Kędziora Roman" w:date="2024-12-10T23:07:00Z"/>
        </w:trPr>
        <w:tc>
          <w:tcPr>
            <w:tcW w:w="4111" w:type="dxa"/>
            <w:tcBorders>
              <w:top w:val="single" w:sz="4" w:space="0" w:color="auto"/>
              <w:left w:val="single" w:sz="4" w:space="0" w:color="auto"/>
              <w:bottom w:val="single" w:sz="4" w:space="0" w:color="auto"/>
              <w:right w:val="single" w:sz="4" w:space="0" w:color="auto"/>
            </w:tcBorders>
          </w:tcPr>
          <w:p w14:paraId="53AD8C69" w14:textId="77777777" w:rsidR="00236B63" w:rsidRPr="00382073" w:rsidRDefault="00236B63" w:rsidP="006B0BD4">
            <w:pPr>
              <w:pStyle w:val="Tekstpodstawowy21"/>
              <w:spacing w:before="60"/>
              <w:rPr>
                <w:ins w:id="4116" w:author="Kędziora Roman" w:date="2024-12-10T23:07:00Z" w16du:dateUtc="2024-12-10T22:07:00Z"/>
                <w:rFonts w:ascii="Verdana" w:hAnsi="Verdana" w:cs="Arial"/>
              </w:rPr>
            </w:pPr>
            <w:ins w:id="4117" w:author="Kędziora Roman" w:date="2024-12-10T23:07:00Z" w16du:dateUtc="2024-12-10T22:07:00Z">
              <w:r w:rsidRPr="00382073">
                <w:rPr>
                  <w:rFonts w:ascii="Verdana" w:hAnsi="Verdana" w:cs="Arial"/>
                </w:rPr>
                <w:t>Współczynnik przesunięcia kursu odniesienia dla równoważenia w fazach innych niż faza aukcji otwarcia</w:t>
              </w:r>
            </w:ins>
          </w:p>
        </w:tc>
        <w:tc>
          <w:tcPr>
            <w:tcW w:w="4962" w:type="dxa"/>
            <w:tcBorders>
              <w:top w:val="single" w:sz="4" w:space="0" w:color="auto"/>
              <w:left w:val="single" w:sz="4" w:space="0" w:color="auto"/>
              <w:bottom w:val="single" w:sz="4" w:space="0" w:color="auto"/>
              <w:right w:val="single" w:sz="4" w:space="0" w:color="auto"/>
            </w:tcBorders>
          </w:tcPr>
          <w:p w14:paraId="43F076A1" w14:textId="77777777" w:rsidR="00236B63" w:rsidRPr="00382073" w:rsidRDefault="00236B63" w:rsidP="006B0BD4">
            <w:pPr>
              <w:pStyle w:val="Tekstpodstawowy21"/>
              <w:spacing w:before="60"/>
              <w:jc w:val="left"/>
              <w:rPr>
                <w:ins w:id="4118" w:author="Kędziora Roman" w:date="2024-12-10T23:07:00Z" w16du:dateUtc="2024-12-10T22:07:00Z"/>
                <w:rFonts w:ascii="Verdana" w:hAnsi="Verdana" w:cs="Arial"/>
              </w:rPr>
            </w:pPr>
            <w:ins w:id="4119" w:author="Kędziora Roman" w:date="2024-12-10T23:07:00Z" w16du:dateUtc="2024-12-10T22:07:00Z">
              <w:r w:rsidRPr="00382073">
                <w:rPr>
                  <w:rFonts w:ascii="Verdana" w:hAnsi="Verdana" w:cs="Arial"/>
                </w:rPr>
                <w:t>0,5</w:t>
              </w:r>
            </w:ins>
          </w:p>
        </w:tc>
      </w:tr>
      <w:tr w:rsidR="00236B63" w:rsidRPr="00382073" w14:paraId="4DF4CA2E" w14:textId="77777777" w:rsidTr="006B0BD4">
        <w:trPr>
          <w:trHeight w:val="53"/>
          <w:ins w:id="4120" w:author="Kędziora Roman" w:date="2024-12-10T23:07:00Z"/>
        </w:trPr>
        <w:tc>
          <w:tcPr>
            <w:tcW w:w="4111" w:type="dxa"/>
            <w:tcBorders>
              <w:top w:val="single" w:sz="4" w:space="0" w:color="auto"/>
              <w:left w:val="single" w:sz="4" w:space="0" w:color="auto"/>
              <w:bottom w:val="single" w:sz="4" w:space="0" w:color="auto"/>
              <w:right w:val="single" w:sz="4" w:space="0" w:color="auto"/>
            </w:tcBorders>
          </w:tcPr>
          <w:p w14:paraId="5DD6BCF4" w14:textId="77777777" w:rsidR="00236B63" w:rsidRPr="00382073" w:rsidRDefault="00236B63" w:rsidP="006B0BD4">
            <w:pPr>
              <w:pStyle w:val="Tekstpodstawowy21"/>
              <w:spacing w:before="60"/>
              <w:rPr>
                <w:ins w:id="4121" w:author="Kędziora Roman" w:date="2024-12-10T23:07:00Z" w16du:dateUtc="2024-12-10T22:07:00Z"/>
                <w:rFonts w:ascii="Verdana" w:hAnsi="Verdana" w:cs="Arial"/>
              </w:rPr>
            </w:pPr>
            <w:ins w:id="4122" w:author="Kędziora Roman" w:date="2024-12-10T23:07:00Z" w16du:dateUtc="2024-12-10T22:07:00Z">
              <w:r w:rsidRPr="00382073">
                <w:rPr>
                  <w:rFonts w:ascii="Verdana" w:hAnsi="Verdana" w:cs="Arial"/>
                </w:rPr>
                <w:t>Współczynnik maksymalnej liczby zmian netto statycznych ograniczeń wahań kursów</w:t>
              </w:r>
            </w:ins>
          </w:p>
        </w:tc>
        <w:tc>
          <w:tcPr>
            <w:tcW w:w="4962" w:type="dxa"/>
            <w:tcBorders>
              <w:top w:val="single" w:sz="4" w:space="0" w:color="auto"/>
              <w:left w:val="single" w:sz="4" w:space="0" w:color="auto"/>
              <w:bottom w:val="single" w:sz="4" w:space="0" w:color="auto"/>
              <w:right w:val="single" w:sz="4" w:space="0" w:color="auto"/>
            </w:tcBorders>
          </w:tcPr>
          <w:p w14:paraId="121BC22C" w14:textId="77777777" w:rsidR="00236B63" w:rsidRPr="00382073" w:rsidRDefault="00236B63" w:rsidP="006B0BD4">
            <w:pPr>
              <w:pStyle w:val="Tekstpodstawowy21"/>
              <w:spacing w:before="60"/>
              <w:jc w:val="left"/>
              <w:rPr>
                <w:ins w:id="4123" w:author="Kędziora Roman" w:date="2024-12-10T23:07:00Z" w16du:dateUtc="2024-12-10T22:07:00Z"/>
                <w:rFonts w:ascii="Verdana" w:hAnsi="Verdana" w:cs="Arial"/>
              </w:rPr>
            </w:pPr>
            <w:ins w:id="4124" w:author="Kędziora Roman" w:date="2024-12-10T23:07:00Z" w16du:dateUtc="2024-12-10T22:07:00Z">
              <w:r w:rsidRPr="00382073">
                <w:rPr>
                  <w:rFonts w:ascii="Verdana" w:hAnsi="Verdana" w:cs="Arial"/>
                </w:rPr>
                <w:t>2</w:t>
              </w:r>
            </w:ins>
          </w:p>
        </w:tc>
      </w:tr>
      <w:tr w:rsidR="00236B63" w:rsidRPr="00382073" w14:paraId="2E4303AE" w14:textId="77777777" w:rsidTr="006B0BD4">
        <w:trPr>
          <w:trHeight w:val="53"/>
          <w:ins w:id="4125" w:author="Kędziora Roman" w:date="2024-12-10T23:07:00Z"/>
        </w:trPr>
        <w:tc>
          <w:tcPr>
            <w:tcW w:w="4111" w:type="dxa"/>
            <w:tcBorders>
              <w:top w:val="single" w:sz="4" w:space="0" w:color="auto"/>
              <w:left w:val="single" w:sz="4" w:space="0" w:color="auto"/>
              <w:bottom w:val="single" w:sz="4" w:space="0" w:color="auto"/>
              <w:right w:val="single" w:sz="4" w:space="0" w:color="auto"/>
            </w:tcBorders>
          </w:tcPr>
          <w:p w14:paraId="42FD2964" w14:textId="77777777" w:rsidR="00236B63" w:rsidRPr="00382073" w:rsidRDefault="00236B63" w:rsidP="006B0BD4">
            <w:pPr>
              <w:pStyle w:val="Tekstpodstawowy21"/>
              <w:spacing w:before="60"/>
              <w:rPr>
                <w:ins w:id="4126" w:author="Kędziora Roman" w:date="2024-12-10T23:07:00Z" w16du:dateUtc="2024-12-10T22:07:00Z"/>
                <w:rFonts w:ascii="Verdana" w:hAnsi="Verdana" w:cs="Arial"/>
              </w:rPr>
            </w:pPr>
            <w:ins w:id="4127" w:author="Kędziora Roman" w:date="2024-12-10T23:07:00Z" w16du:dateUtc="2024-12-10T22:07:00Z">
              <w:r w:rsidRPr="00382073">
                <w:rPr>
                  <w:rFonts w:ascii="Verdana" w:hAnsi="Verdana" w:cs="Arial"/>
                </w:rPr>
                <w:t>Czas trwania równoważenia podstawowego dla dynamicznych ograniczeń wahań kursów</w:t>
              </w:r>
            </w:ins>
          </w:p>
        </w:tc>
        <w:tc>
          <w:tcPr>
            <w:tcW w:w="4962" w:type="dxa"/>
            <w:tcBorders>
              <w:top w:val="single" w:sz="4" w:space="0" w:color="auto"/>
              <w:left w:val="single" w:sz="4" w:space="0" w:color="auto"/>
              <w:bottom w:val="single" w:sz="4" w:space="0" w:color="auto"/>
              <w:right w:val="single" w:sz="4" w:space="0" w:color="auto"/>
            </w:tcBorders>
          </w:tcPr>
          <w:p w14:paraId="0529C3A3" w14:textId="77777777" w:rsidR="00236B63" w:rsidRPr="00382073" w:rsidRDefault="00236B63" w:rsidP="006B0BD4">
            <w:pPr>
              <w:pStyle w:val="Tekstpodstawowy21"/>
              <w:spacing w:before="60"/>
              <w:jc w:val="left"/>
              <w:rPr>
                <w:ins w:id="4128" w:author="Kędziora Roman" w:date="2024-12-10T23:07:00Z" w16du:dateUtc="2024-12-10T22:07:00Z"/>
                <w:rFonts w:ascii="Verdana" w:hAnsi="Verdana" w:cs="Arial"/>
              </w:rPr>
            </w:pPr>
            <w:ins w:id="4129" w:author="Kędziora Roman" w:date="2024-12-10T23:07:00Z" w16du:dateUtc="2024-12-10T22:07:00Z">
              <w:r w:rsidRPr="00382073">
                <w:rPr>
                  <w:rFonts w:ascii="Verdana" w:hAnsi="Verdana" w:cs="Arial"/>
                </w:rPr>
                <w:t>60 sekund</w:t>
              </w:r>
            </w:ins>
          </w:p>
        </w:tc>
      </w:tr>
      <w:tr w:rsidR="00236B63" w:rsidRPr="00382073" w14:paraId="11937A81" w14:textId="77777777" w:rsidTr="006B0BD4">
        <w:trPr>
          <w:trHeight w:val="53"/>
          <w:ins w:id="4130" w:author="Kędziora Roman" w:date="2024-12-10T23:07:00Z"/>
        </w:trPr>
        <w:tc>
          <w:tcPr>
            <w:tcW w:w="4111" w:type="dxa"/>
            <w:tcBorders>
              <w:top w:val="single" w:sz="4" w:space="0" w:color="auto"/>
              <w:left w:val="single" w:sz="4" w:space="0" w:color="auto"/>
              <w:bottom w:val="single" w:sz="4" w:space="0" w:color="auto"/>
              <w:right w:val="single" w:sz="4" w:space="0" w:color="auto"/>
            </w:tcBorders>
          </w:tcPr>
          <w:p w14:paraId="5BF0FE47" w14:textId="77777777" w:rsidR="00236B63" w:rsidRPr="00382073" w:rsidRDefault="00236B63" w:rsidP="006B0BD4">
            <w:pPr>
              <w:pStyle w:val="Tekstpodstawowy21"/>
              <w:spacing w:before="60"/>
              <w:rPr>
                <w:ins w:id="4131" w:author="Kędziora Roman" w:date="2024-12-10T23:07:00Z" w16du:dateUtc="2024-12-10T22:07:00Z"/>
                <w:rFonts w:ascii="Verdana" w:hAnsi="Verdana" w:cs="Arial"/>
              </w:rPr>
            </w:pPr>
            <w:ins w:id="4132" w:author="Kędziora Roman" w:date="2024-12-10T23:07:00Z" w16du:dateUtc="2024-12-10T22:07:00Z">
              <w:r w:rsidRPr="00382073">
                <w:rPr>
                  <w:rFonts w:ascii="Verdana" w:hAnsi="Verdana" w:cs="Arial"/>
                </w:rPr>
                <w:t>Współczynnik rozszerzenia dla równoważenia w fazie aukcji otwarcia</w:t>
              </w:r>
            </w:ins>
          </w:p>
        </w:tc>
        <w:tc>
          <w:tcPr>
            <w:tcW w:w="4962" w:type="dxa"/>
            <w:tcBorders>
              <w:top w:val="single" w:sz="4" w:space="0" w:color="auto"/>
              <w:left w:val="single" w:sz="4" w:space="0" w:color="auto"/>
              <w:bottom w:val="single" w:sz="4" w:space="0" w:color="auto"/>
              <w:right w:val="single" w:sz="4" w:space="0" w:color="auto"/>
            </w:tcBorders>
          </w:tcPr>
          <w:p w14:paraId="4757E25A" w14:textId="77777777" w:rsidR="00236B63" w:rsidRPr="00382073" w:rsidRDefault="00236B63" w:rsidP="006B0BD4">
            <w:pPr>
              <w:pStyle w:val="Tekstpodstawowy21"/>
              <w:spacing w:before="60"/>
              <w:jc w:val="left"/>
              <w:rPr>
                <w:ins w:id="4133" w:author="Kędziora Roman" w:date="2024-12-10T23:07:00Z" w16du:dateUtc="2024-12-10T22:07:00Z"/>
                <w:rFonts w:ascii="Verdana" w:hAnsi="Verdana" w:cs="Arial"/>
              </w:rPr>
            </w:pPr>
            <w:ins w:id="4134" w:author="Kędziora Roman" w:date="2024-12-10T23:07:00Z" w16du:dateUtc="2024-12-10T22:07:00Z">
              <w:r w:rsidRPr="00382073">
                <w:rPr>
                  <w:rFonts w:ascii="Verdana" w:hAnsi="Verdana" w:cs="Arial"/>
                </w:rPr>
                <w:t>3,0</w:t>
              </w:r>
            </w:ins>
          </w:p>
        </w:tc>
      </w:tr>
      <w:tr w:rsidR="00236B63" w:rsidRPr="00382073" w14:paraId="418A213E" w14:textId="77777777" w:rsidTr="006B0BD4">
        <w:trPr>
          <w:trHeight w:val="53"/>
          <w:ins w:id="4135" w:author="Kędziora Roman" w:date="2024-12-10T23:07:00Z"/>
        </w:trPr>
        <w:tc>
          <w:tcPr>
            <w:tcW w:w="4111" w:type="dxa"/>
            <w:tcBorders>
              <w:top w:val="single" w:sz="4" w:space="0" w:color="auto"/>
              <w:left w:val="single" w:sz="4" w:space="0" w:color="auto"/>
              <w:bottom w:val="single" w:sz="4" w:space="0" w:color="auto"/>
              <w:right w:val="single" w:sz="4" w:space="0" w:color="auto"/>
            </w:tcBorders>
          </w:tcPr>
          <w:p w14:paraId="61CF583D" w14:textId="77777777" w:rsidR="00236B63" w:rsidRPr="00382073" w:rsidRDefault="00236B63" w:rsidP="006B0BD4">
            <w:pPr>
              <w:pStyle w:val="Tekstpodstawowy21"/>
              <w:spacing w:before="60"/>
              <w:rPr>
                <w:ins w:id="4136" w:author="Kędziora Roman" w:date="2024-12-10T23:07:00Z" w16du:dateUtc="2024-12-10T22:07:00Z"/>
                <w:rFonts w:ascii="Verdana" w:hAnsi="Verdana" w:cs="Arial"/>
              </w:rPr>
            </w:pPr>
            <w:ins w:id="4137" w:author="Kędziora Roman" w:date="2024-12-10T23:07:00Z" w16du:dateUtc="2024-12-10T22:07:00Z">
              <w:r w:rsidRPr="00382073">
                <w:rPr>
                  <w:rFonts w:ascii="Verdana" w:hAnsi="Verdana" w:cs="Arial"/>
                </w:rPr>
                <w:t>Współczynnik rozszerzenia dla równoważenia w fazach innych niż faza aukcji otwarcia</w:t>
              </w:r>
            </w:ins>
          </w:p>
        </w:tc>
        <w:tc>
          <w:tcPr>
            <w:tcW w:w="4962" w:type="dxa"/>
            <w:tcBorders>
              <w:top w:val="single" w:sz="4" w:space="0" w:color="auto"/>
              <w:left w:val="single" w:sz="4" w:space="0" w:color="auto"/>
              <w:bottom w:val="single" w:sz="4" w:space="0" w:color="auto"/>
              <w:right w:val="single" w:sz="4" w:space="0" w:color="auto"/>
            </w:tcBorders>
          </w:tcPr>
          <w:p w14:paraId="6A7910E5" w14:textId="77777777" w:rsidR="00236B63" w:rsidRPr="00382073" w:rsidRDefault="00236B63" w:rsidP="006B0BD4">
            <w:pPr>
              <w:pStyle w:val="Tekstpodstawowy21"/>
              <w:spacing w:before="60"/>
              <w:jc w:val="left"/>
              <w:rPr>
                <w:ins w:id="4138" w:author="Kędziora Roman" w:date="2024-12-10T23:07:00Z" w16du:dateUtc="2024-12-10T22:07:00Z"/>
                <w:rFonts w:ascii="Verdana" w:hAnsi="Verdana" w:cs="Arial"/>
              </w:rPr>
            </w:pPr>
            <w:ins w:id="4139" w:author="Kędziora Roman" w:date="2024-12-10T23:07:00Z" w16du:dateUtc="2024-12-10T22:07:00Z">
              <w:r w:rsidRPr="00382073">
                <w:rPr>
                  <w:rFonts w:ascii="Verdana" w:hAnsi="Verdana" w:cs="Arial"/>
                </w:rPr>
                <w:t>2,0</w:t>
              </w:r>
            </w:ins>
          </w:p>
        </w:tc>
      </w:tr>
      <w:tr w:rsidR="00236B63" w:rsidRPr="00382073" w14:paraId="439D2A3E" w14:textId="77777777" w:rsidTr="006B0BD4">
        <w:trPr>
          <w:trHeight w:val="53"/>
          <w:ins w:id="4140" w:author="Kędziora Roman" w:date="2024-12-10T23:07:00Z"/>
        </w:trPr>
        <w:tc>
          <w:tcPr>
            <w:tcW w:w="4111" w:type="dxa"/>
            <w:tcBorders>
              <w:top w:val="single" w:sz="4" w:space="0" w:color="auto"/>
              <w:left w:val="single" w:sz="4" w:space="0" w:color="auto"/>
              <w:bottom w:val="single" w:sz="4" w:space="0" w:color="auto"/>
              <w:right w:val="single" w:sz="4" w:space="0" w:color="auto"/>
            </w:tcBorders>
          </w:tcPr>
          <w:p w14:paraId="6B2A319F" w14:textId="77777777" w:rsidR="00236B63" w:rsidRPr="00382073" w:rsidRDefault="00236B63" w:rsidP="006B0BD4">
            <w:pPr>
              <w:pStyle w:val="Tekstpodstawowy21"/>
              <w:spacing w:before="60"/>
              <w:rPr>
                <w:ins w:id="4141" w:author="Kędziora Roman" w:date="2024-12-10T23:07:00Z" w16du:dateUtc="2024-12-10T22:07:00Z"/>
                <w:rFonts w:ascii="Verdana" w:hAnsi="Verdana" w:cs="Arial"/>
              </w:rPr>
            </w:pPr>
            <w:ins w:id="4142" w:author="Kędziora Roman" w:date="2024-12-10T23:07:00Z" w16du:dateUtc="2024-12-10T22:07:00Z">
              <w:r w:rsidRPr="00382073">
                <w:rPr>
                  <w:rFonts w:ascii="Verdana" w:hAnsi="Verdana" w:cs="Arial"/>
                </w:rPr>
                <w:t>Współczynnik maksymalnej liczby zmian netto dynamicznych ograniczeń wahań kursów</w:t>
              </w:r>
            </w:ins>
          </w:p>
        </w:tc>
        <w:tc>
          <w:tcPr>
            <w:tcW w:w="4962" w:type="dxa"/>
            <w:tcBorders>
              <w:top w:val="single" w:sz="4" w:space="0" w:color="auto"/>
              <w:left w:val="single" w:sz="4" w:space="0" w:color="auto"/>
              <w:bottom w:val="single" w:sz="4" w:space="0" w:color="auto"/>
              <w:right w:val="single" w:sz="4" w:space="0" w:color="auto"/>
            </w:tcBorders>
          </w:tcPr>
          <w:p w14:paraId="4CBE8265" w14:textId="77777777" w:rsidR="00236B63" w:rsidRPr="00382073" w:rsidRDefault="00236B63" w:rsidP="006B0BD4">
            <w:pPr>
              <w:pStyle w:val="Tekstpodstawowy21"/>
              <w:spacing w:before="60"/>
              <w:jc w:val="left"/>
              <w:rPr>
                <w:ins w:id="4143" w:author="Kędziora Roman" w:date="2024-12-10T23:07:00Z" w16du:dateUtc="2024-12-10T22:07:00Z"/>
                <w:rFonts w:ascii="Verdana" w:hAnsi="Verdana" w:cs="Arial"/>
              </w:rPr>
            </w:pPr>
            <w:ins w:id="4144" w:author="Kędziora Roman" w:date="2024-12-10T23:07:00Z" w16du:dateUtc="2024-12-10T22:07:00Z">
              <w:r w:rsidRPr="00382073">
                <w:rPr>
                  <w:rFonts w:ascii="Verdana" w:hAnsi="Verdana" w:cs="Arial"/>
                </w:rPr>
                <w:t>20</w:t>
              </w:r>
            </w:ins>
          </w:p>
        </w:tc>
      </w:tr>
    </w:tbl>
    <w:p w14:paraId="7F6A6649" w14:textId="77777777" w:rsidR="00236B63" w:rsidRPr="00382073" w:rsidRDefault="00236B63" w:rsidP="00236B63">
      <w:pPr>
        <w:tabs>
          <w:tab w:val="left" w:pos="142"/>
        </w:tabs>
        <w:spacing w:line="276" w:lineRule="auto"/>
        <w:rPr>
          <w:ins w:id="4145" w:author="Kędziora Roman" w:date="2024-12-10T23:07:00Z" w16du:dateUtc="2024-12-10T22:07:00Z"/>
          <w:rFonts w:cs="Arial"/>
          <w:b/>
          <w:bCs/>
          <w:szCs w:val="20"/>
        </w:rPr>
      </w:pPr>
    </w:p>
    <w:p w14:paraId="2FE2EF96" w14:textId="77777777" w:rsidR="00236B63" w:rsidRPr="00382073" w:rsidRDefault="00236B63" w:rsidP="00236B63">
      <w:pPr>
        <w:pStyle w:val="Tekstpodstawowy21"/>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ins w:id="4146" w:author="Kędziora Roman" w:date="2024-12-10T23:07:00Z" w16du:dateUtc="2024-12-10T22:07:00Z"/>
          <w:rFonts w:ascii="Verdana" w:hAnsi="Verdana" w:cs="Arial"/>
        </w:rPr>
      </w:pPr>
    </w:p>
    <w:p w14:paraId="300E2B14" w14:textId="77777777" w:rsidR="00236B63" w:rsidRPr="00382073" w:rsidRDefault="00236B63" w:rsidP="00236B63">
      <w:pPr>
        <w:pStyle w:val="Nagwek4"/>
      </w:pPr>
      <w:bookmarkStart w:id="4147" w:name="_Toc184399301"/>
      <w:r w:rsidRPr="00382073">
        <w:t xml:space="preserve">Tytuł </w:t>
      </w:r>
      <w:del w:id="4148" w:author="Kędziora Roman" w:date="2024-12-10T23:07:00Z" w16du:dateUtc="2024-12-10T22:07:00Z">
        <w:r w:rsidRPr="00AE3AA7">
          <w:delText>2b</w:delText>
        </w:r>
      </w:del>
      <w:bookmarkEnd w:id="4100"/>
      <w:ins w:id="4149" w:author="Kędziora Roman" w:date="2024-12-10T23:07:00Z" w16du:dateUtc="2024-12-10T22:07:00Z">
        <w:r w:rsidRPr="00382073">
          <w:t>4</w:t>
        </w:r>
      </w:ins>
      <w:bookmarkEnd w:id="4147"/>
    </w:p>
    <w:p w14:paraId="2A977316" w14:textId="77777777" w:rsidR="00236B63" w:rsidRPr="00382073" w:rsidRDefault="00236B63" w:rsidP="00236B63">
      <w:pPr>
        <w:pStyle w:val="Nagwek4"/>
      </w:pPr>
      <w:bookmarkStart w:id="4150" w:name="_Toc184399302"/>
      <w:bookmarkStart w:id="4151" w:name="_Toc182495536"/>
      <w:r w:rsidRPr="00382073">
        <w:t>Kontrakty terminowe na krótkoterminowe, średnioterminowe i długoterminowe obligacje skarbowe</w:t>
      </w:r>
      <w:bookmarkEnd w:id="4150"/>
      <w:bookmarkEnd w:id="4151"/>
      <w:r w:rsidRPr="00382073">
        <w:t xml:space="preserve"> </w:t>
      </w:r>
    </w:p>
    <w:p w14:paraId="0F26DE26" w14:textId="77777777" w:rsidR="00236B63" w:rsidRPr="00382073" w:rsidRDefault="00236B63" w:rsidP="00236B63">
      <w:pPr>
        <w:tabs>
          <w:tab w:val="left" w:pos="142"/>
        </w:tabs>
        <w:spacing w:before="120" w:line="276" w:lineRule="auto"/>
        <w:jc w:val="center"/>
        <w:rPr>
          <w:rFonts w:cs="Arial"/>
          <w:szCs w:val="20"/>
        </w:rPr>
      </w:pPr>
      <w:r w:rsidRPr="00382073">
        <w:rPr>
          <w:rFonts w:cs="Arial"/>
          <w:szCs w:val="20"/>
        </w:rPr>
        <w:t xml:space="preserve">§ </w:t>
      </w:r>
      <w:del w:id="4152" w:author="Kędziora Roman" w:date="2024-12-10T23:07:00Z" w16du:dateUtc="2024-12-10T22:07:00Z">
        <w:r w:rsidRPr="00AE3AA7">
          <w:rPr>
            <w:rFonts w:cs="Arial"/>
            <w:szCs w:val="20"/>
          </w:rPr>
          <w:delText>87b</w:delText>
        </w:r>
      </w:del>
      <w:ins w:id="4153" w:author="Kędziora Roman" w:date="2024-12-10T23:07:00Z" w16du:dateUtc="2024-12-10T22:07:00Z">
        <w:r w:rsidRPr="00382073">
          <w:rPr>
            <w:rFonts w:cs="Arial"/>
            <w:szCs w:val="20"/>
          </w:rPr>
          <w:t>88</w:t>
        </w:r>
      </w:ins>
    </w:p>
    <w:p w14:paraId="61251266" w14:textId="77777777" w:rsidR="00236B63" w:rsidRPr="00382073" w:rsidRDefault="00236B63" w:rsidP="00236B63">
      <w:pPr>
        <w:tabs>
          <w:tab w:val="left" w:pos="142"/>
        </w:tabs>
        <w:spacing w:line="276" w:lineRule="auto"/>
        <w:rPr>
          <w:rFonts w:cs="Arial"/>
          <w:szCs w:val="20"/>
        </w:rPr>
      </w:pPr>
      <w:r w:rsidRPr="00382073">
        <w:rPr>
          <w:rFonts w:cs="Arial"/>
          <w:szCs w:val="20"/>
        </w:rPr>
        <w:t xml:space="preserve">Szczegółowe warunki obrotu dla kontraktów terminowych na krótkoterminowe, średnioterminowe i długoterminowe obligacje skarbowe: </w:t>
      </w:r>
    </w:p>
    <w:tbl>
      <w:tblPr>
        <w:tblW w:w="9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0"/>
        <w:gridCol w:w="5383"/>
      </w:tblGrid>
      <w:tr w:rsidR="00236B63" w:rsidRPr="00382073" w14:paraId="12607746" w14:textId="77777777" w:rsidTr="006B0BD4">
        <w:tc>
          <w:tcPr>
            <w:tcW w:w="4109" w:type="dxa"/>
            <w:tcBorders>
              <w:top w:val="single" w:sz="4" w:space="0" w:color="auto"/>
              <w:left w:val="single" w:sz="4" w:space="0" w:color="auto"/>
              <w:bottom w:val="single" w:sz="4" w:space="0" w:color="auto"/>
              <w:right w:val="single" w:sz="4" w:space="0" w:color="auto"/>
            </w:tcBorders>
          </w:tcPr>
          <w:p w14:paraId="663FAE8A" w14:textId="77777777" w:rsidR="00236B63" w:rsidRPr="00382073" w:rsidRDefault="00236B63" w:rsidP="006B0BD4">
            <w:pPr>
              <w:pStyle w:val="Tekstpodstawowy21"/>
              <w:spacing w:before="60" w:line="276" w:lineRule="auto"/>
              <w:rPr>
                <w:rFonts w:ascii="Verdana" w:hAnsi="Verdana" w:cs="Arial"/>
              </w:rPr>
            </w:pPr>
            <w:r w:rsidRPr="00382073">
              <w:rPr>
                <w:rFonts w:ascii="Verdana" w:hAnsi="Verdana" w:cs="Arial"/>
              </w:rPr>
              <w:t xml:space="preserve">Jednostka  transakcyjna </w:t>
            </w:r>
          </w:p>
        </w:tc>
        <w:tc>
          <w:tcPr>
            <w:tcW w:w="5384" w:type="dxa"/>
            <w:tcBorders>
              <w:top w:val="single" w:sz="4" w:space="0" w:color="auto"/>
              <w:left w:val="single" w:sz="4" w:space="0" w:color="auto"/>
              <w:bottom w:val="single" w:sz="4" w:space="0" w:color="auto"/>
              <w:right w:val="single" w:sz="4" w:space="0" w:color="auto"/>
            </w:tcBorders>
          </w:tcPr>
          <w:p w14:paraId="3417DC05" w14:textId="77777777" w:rsidR="00236B63" w:rsidRPr="00382073" w:rsidRDefault="00236B63" w:rsidP="006B0BD4">
            <w:pPr>
              <w:pStyle w:val="Tekstpodstawowy21"/>
              <w:spacing w:before="60" w:line="276" w:lineRule="auto"/>
              <w:rPr>
                <w:rFonts w:ascii="Verdana" w:hAnsi="Verdana" w:cs="Arial"/>
              </w:rPr>
            </w:pPr>
            <w:r w:rsidRPr="00382073">
              <w:rPr>
                <w:rFonts w:ascii="Verdana" w:hAnsi="Verdana" w:cs="Arial"/>
              </w:rPr>
              <w:t>jeden instrument, chyba że Zarząd Giełdy określi inną jednostkę transakcyjną</w:t>
            </w:r>
          </w:p>
        </w:tc>
      </w:tr>
      <w:tr w:rsidR="00236B63" w:rsidRPr="00382073" w14:paraId="2AB6F0F4" w14:textId="77777777" w:rsidTr="006B0BD4">
        <w:trPr>
          <w:ins w:id="4154" w:author="Kędziora Roman" w:date="2024-12-10T23:07:00Z"/>
        </w:trPr>
        <w:tc>
          <w:tcPr>
            <w:tcW w:w="4109" w:type="dxa"/>
            <w:tcBorders>
              <w:top w:val="single" w:sz="4" w:space="0" w:color="auto"/>
              <w:left w:val="single" w:sz="4" w:space="0" w:color="auto"/>
              <w:bottom w:val="single" w:sz="4" w:space="0" w:color="auto"/>
              <w:right w:val="single" w:sz="4" w:space="0" w:color="auto"/>
            </w:tcBorders>
          </w:tcPr>
          <w:p w14:paraId="19CC6889" w14:textId="77777777" w:rsidR="00236B63" w:rsidRPr="00382073" w:rsidRDefault="00236B63" w:rsidP="006B0BD4">
            <w:pPr>
              <w:pStyle w:val="Tekstpodstawowy21"/>
              <w:spacing w:before="60" w:line="276" w:lineRule="auto"/>
              <w:rPr>
                <w:ins w:id="4155" w:author="Kędziora Roman" w:date="2024-12-10T23:07:00Z" w16du:dateUtc="2024-12-10T22:07:00Z"/>
                <w:rFonts w:ascii="Verdana" w:hAnsi="Verdana" w:cs="Arial"/>
              </w:rPr>
            </w:pPr>
            <w:ins w:id="4156" w:author="Kędziora Roman" w:date="2024-12-10T23:07:00Z" w16du:dateUtc="2024-12-10T22:07:00Z">
              <w:r w:rsidRPr="00382073">
                <w:rPr>
                  <w:rFonts w:ascii="Verdana" w:hAnsi="Verdana"/>
                </w:rPr>
                <w:t>Losowy czas otwarcia</w:t>
              </w:r>
            </w:ins>
          </w:p>
        </w:tc>
        <w:tc>
          <w:tcPr>
            <w:tcW w:w="5384" w:type="dxa"/>
            <w:tcBorders>
              <w:top w:val="single" w:sz="4" w:space="0" w:color="auto"/>
              <w:left w:val="single" w:sz="4" w:space="0" w:color="auto"/>
              <w:bottom w:val="single" w:sz="4" w:space="0" w:color="auto"/>
              <w:right w:val="single" w:sz="4" w:space="0" w:color="auto"/>
            </w:tcBorders>
          </w:tcPr>
          <w:p w14:paraId="51D31AC6" w14:textId="77777777" w:rsidR="00236B63" w:rsidRPr="00382073" w:rsidRDefault="00236B63" w:rsidP="006B0BD4">
            <w:pPr>
              <w:pStyle w:val="Tekstpodstawowy21"/>
              <w:spacing w:before="60" w:line="276" w:lineRule="auto"/>
              <w:rPr>
                <w:ins w:id="4157" w:author="Kędziora Roman" w:date="2024-12-10T23:07:00Z" w16du:dateUtc="2024-12-10T22:07:00Z"/>
                <w:rFonts w:ascii="Verdana" w:hAnsi="Verdana" w:cs="Arial"/>
              </w:rPr>
            </w:pPr>
            <w:ins w:id="4158" w:author="Kędziora Roman" w:date="2024-12-10T23:07:00Z" w16du:dateUtc="2024-12-10T22:07:00Z">
              <w:r w:rsidRPr="00382073">
                <w:rPr>
                  <w:rFonts w:ascii="Verdana" w:hAnsi="Verdana"/>
                </w:rPr>
                <w:t>+/- 30 sekund</w:t>
              </w:r>
            </w:ins>
          </w:p>
        </w:tc>
      </w:tr>
      <w:tr w:rsidR="00236B63" w:rsidRPr="00382073" w14:paraId="64406651" w14:textId="77777777" w:rsidTr="006B0BD4">
        <w:tc>
          <w:tcPr>
            <w:tcW w:w="4109" w:type="dxa"/>
          </w:tcPr>
          <w:p w14:paraId="47467E02" w14:textId="77777777" w:rsidR="00236B63" w:rsidRPr="00382073" w:rsidRDefault="00236B63" w:rsidP="006B0BD4">
            <w:pPr>
              <w:pStyle w:val="Tekstpodstawowy21"/>
              <w:spacing w:before="60" w:line="276" w:lineRule="auto"/>
              <w:jc w:val="left"/>
              <w:rPr>
                <w:rFonts w:ascii="Verdana" w:hAnsi="Verdana" w:cs="Arial"/>
              </w:rPr>
            </w:pPr>
            <w:r w:rsidRPr="00382073">
              <w:rPr>
                <w:rFonts w:ascii="Verdana" w:hAnsi="Verdana" w:cs="Arial"/>
              </w:rPr>
              <w:t>Jednostka określania dla:</w:t>
            </w:r>
          </w:p>
          <w:p w14:paraId="765CE37F" w14:textId="77777777" w:rsidR="00236B63" w:rsidRPr="00382073" w:rsidRDefault="00236B63" w:rsidP="006B0BD4">
            <w:pPr>
              <w:pStyle w:val="Tekstpodstawowy21"/>
              <w:spacing w:before="60" w:line="276" w:lineRule="auto"/>
              <w:jc w:val="left"/>
              <w:rPr>
                <w:rFonts w:ascii="Verdana" w:hAnsi="Verdana" w:cs="Arial"/>
              </w:rPr>
            </w:pPr>
            <w:r w:rsidRPr="00382073">
              <w:rPr>
                <w:rFonts w:ascii="Verdana" w:hAnsi="Verdana" w:cs="Arial"/>
              </w:rPr>
              <w:t xml:space="preserve">- kursu kontraktu, </w:t>
            </w:r>
          </w:p>
          <w:p w14:paraId="649077FF" w14:textId="77777777" w:rsidR="00236B63" w:rsidRPr="00382073" w:rsidRDefault="00236B63" w:rsidP="006B0BD4">
            <w:pPr>
              <w:pStyle w:val="Tekstpodstawowy21"/>
              <w:spacing w:before="60" w:line="276" w:lineRule="auto"/>
              <w:jc w:val="left"/>
              <w:rPr>
                <w:rFonts w:ascii="Verdana" w:hAnsi="Verdana" w:cs="Arial"/>
              </w:rPr>
            </w:pPr>
            <w:r w:rsidRPr="00382073">
              <w:rPr>
                <w:rFonts w:ascii="Verdana" w:hAnsi="Verdana" w:cs="Arial"/>
              </w:rPr>
              <w:t>- dziennego kursu rozliczeniowego,</w:t>
            </w:r>
          </w:p>
          <w:p w14:paraId="15584B07" w14:textId="77777777" w:rsidR="00236B63" w:rsidRPr="00382073" w:rsidRDefault="00236B63" w:rsidP="006B0BD4">
            <w:pPr>
              <w:pStyle w:val="Tekstpodstawowy21"/>
              <w:spacing w:before="60" w:line="276" w:lineRule="auto"/>
              <w:jc w:val="left"/>
              <w:rPr>
                <w:rFonts w:ascii="Verdana" w:hAnsi="Verdana" w:cs="Arial"/>
              </w:rPr>
            </w:pPr>
            <w:r w:rsidRPr="00382073">
              <w:rPr>
                <w:rFonts w:ascii="Verdana" w:hAnsi="Verdana" w:cs="Arial"/>
              </w:rPr>
              <w:t>- ostatecznego kursu rozliczeniowego</w:t>
            </w:r>
          </w:p>
        </w:tc>
        <w:tc>
          <w:tcPr>
            <w:tcW w:w="5384" w:type="dxa"/>
          </w:tcPr>
          <w:p w14:paraId="774319C4" w14:textId="77777777" w:rsidR="00236B63" w:rsidRPr="00382073" w:rsidRDefault="00236B63" w:rsidP="006B0BD4">
            <w:pPr>
              <w:pStyle w:val="Tekstpodstawowy21"/>
              <w:spacing w:before="60" w:line="276" w:lineRule="auto"/>
              <w:rPr>
                <w:rFonts w:ascii="Verdana" w:hAnsi="Verdana" w:cs="Arial"/>
              </w:rPr>
            </w:pPr>
            <w:r w:rsidRPr="00382073">
              <w:rPr>
                <w:rFonts w:ascii="Verdana" w:hAnsi="Verdana" w:cs="Arial"/>
              </w:rPr>
              <w:t>w punktach procentowych za 100 złotych wartości nominalnej</w:t>
            </w:r>
          </w:p>
        </w:tc>
      </w:tr>
      <w:tr w:rsidR="00236B63" w:rsidRPr="00382073" w14:paraId="7A544566" w14:textId="77777777" w:rsidTr="006B0BD4">
        <w:tc>
          <w:tcPr>
            <w:tcW w:w="4109" w:type="dxa"/>
          </w:tcPr>
          <w:p w14:paraId="15A223D8" w14:textId="77777777" w:rsidR="00236B63" w:rsidRPr="00382073" w:rsidRDefault="00236B63" w:rsidP="006B0BD4">
            <w:pPr>
              <w:pStyle w:val="Tekstpodstawowy21"/>
              <w:spacing w:before="60" w:line="276" w:lineRule="auto"/>
              <w:jc w:val="left"/>
              <w:rPr>
                <w:rFonts w:ascii="Verdana" w:hAnsi="Verdana" w:cs="Arial"/>
              </w:rPr>
            </w:pPr>
            <w:r w:rsidRPr="00382073">
              <w:rPr>
                <w:rFonts w:ascii="Verdana" w:hAnsi="Verdana" w:cs="Arial"/>
              </w:rPr>
              <w:t>Krok notowania</w:t>
            </w:r>
          </w:p>
        </w:tc>
        <w:tc>
          <w:tcPr>
            <w:tcW w:w="5384" w:type="dxa"/>
          </w:tcPr>
          <w:p w14:paraId="0845D6F6" w14:textId="77777777" w:rsidR="00236B63" w:rsidRPr="00382073" w:rsidRDefault="00236B63" w:rsidP="006B0BD4">
            <w:pPr>
              <w:pStyle w:val="Tekstpodstawowy21"/>
              <w:spacing w:before="60" w:line="276" w:lineRule="auto"/>
              <w:rPr>
                <w:rFonts w:ascii="Verdana" w:hAnsi="Verdana" w:cs="Arial"/>
              </w:rPr>
            </w:pPr>
            <w:r w:rsidRPr="00382073">
              <w:rPr>
                <w:rFonts w:ascii="Verdana" w:hAnsi="Verdana" w:cs="Arial"/>
              </w:rPr>
              <w:t>0,01 punktu procentowego</w:t>
            </w:r>
          </w:p>
        </w:tc>
      </w:tr>
      <w:tr w:rsidR="00236B63" w:rsidRPr="00382073" w14:paraId="13E40C46" w14:textId="77777777" w:rsidTr="006B0BD4">
        <w:tc>
          <w:tcPr>
            <w:tcW w:w="4109" w:type="dxa"/>
          </w:tcPr>
          <w:p w14:paraId="0DF75670" w14:textId="77777777" w:rsidR="00236B63" w:rsidRPr="00382073" w:rsidRDefault="00236B63" w:rsidP="006B0BD4">
            <w:pPr>
              <w:pStyle w:val="Tekstpodstawowy21"/>
              <w:spacing w:before="60" w:line="276" w:lineRule="auto"/>
              <w:jc w:val="left"/>
              <w:rPr>
                <w:rFonts w:ascii="Verdana" w:hAnsi="Verdana" w:cs="Arial"/>
              </w:rPr>
            </w:pPr>
            <w:r w:rsidRPr="00382073">
              <w:rPr>
                <w:rFonts w:ascii="Verdana" w:hAnsi="Verdana"/>
              </w:rPr>
              <w:t xml:space="preserve">Maksymalne wartości dla limitów cen w zleceniu maklerskim    </w:t>
            </w:r>
          </w:p>
        </w:tc>
        <w:tc>
          <w:tcPr>
            <w:tcW w:w="5384" w:type="dxa"/>
          </w:tcPr>
          <w:p w14:paraId="64BBCE3E" w14:textId="77777777" w:rsidR="00236B63" w:rsidRPr="00382073" w:rsidRDefault="00236B63" w:rsidP="006B0BD4">
            <w:pPr>
              <w:pStyle w:val="Tekstpodstawowy21"/>
              <w:spacing w:before="60" w:line="276" w:lineRule="auto"/>
              <w:rPr>
                <w:rFonts w:ascii="Verdana" w:hAnsi="Verdana" w:cs="Arial"/>
              </w:rPr>
            </w:pPr>
            <w:del w:id="4159" w:author="Kędziora Roman" w:date="2024-12-10T23:07:00Z" w16du:dateUtc="2024-12-10T22:07:00Z">
              <w:r w:rsidRPr="00AE3AA7">
                <w:rPr>
                  <w:rFonts w:ascii="Verdana" w:hAnsi="Verdana"/>
                </w:rPr>
                <w:delText>równe statycznym ograniczeniom wahań kursów  dla danego  instrumentu</w:delText>
              </w:r>
            </w:del>
            <w:ins w:id="4160" w:author="Kędziora Roman" w:date="2024-12-10T23:07:00Z" w16du:dateUtc="2024-12-10T22:07:00Z">
              <w:r w:rsidRPr="00382073">
                <w:rPr>
                  <w:rFonts w:ascii="Verdana" w:hAnsi="Verdana" w:cs="Arial"/>
                </w:rPr>
                <w:t>10% względem kursu odniesienia dla statycznych ograniczeń wahań kursu</w:t>
              </w:r>
            </w:ins>
          </w:p>
        </w:tc>
      </w:tr>
      <w:tr w:rsidR="00236B63" w:rsidRPr="00382073" w14:paraId="201FA7E1" w14:textId="77777777" w:rsidTr="006B0BD4">
        <w:tc>
          <w:tcPr>
            <w:tcW w:w="4109" w:type="dxa"/>
          </w:tcPr>
          <w:p w14:paraId="2EB7948D" w14:textId="77777777" w:rsidR="00236B63" w:rsidRPr="00382073" w:rsidRDefault="00236B63" w:rsidP="006B0BD4">
            <w:pPr>
              <w:pStyle w:val="Tekstpodstawowy21"/>
              <w:spacing w:before="60" w:line="276" w:lineRule="auto"/>
              <w:jc w:val="left"/>
              <w:rPr>
                <w:rFonts w:ascii="Verdana" w:hAnsi="Verdana" w:cs="Arial"/>
              </w:rPr>
            </w:pPr>
            <w:r w:rsidRPr="00382073">
              <w:rPr>
                <w:rFonts w:ascii="Verdana" w:hAnsi="Verdana" w:cs="Arial"/>
              </w:rPr>
              <w:t xml:space="preserve">Maksymalna wartość zlecenia maklerskiego    </w:t>
            </w:r>
          </w:p>
        </w:tc>
        <w:tc>
          <w:tcPr>
            <w:tcW w:w="5384" w:type="dxa"/>
          </w:tcPr>
          <w:p w14:paraId="53CAA4C3" w14:textId="77777777" w:rsidR="00236B63" w:rsidRPr="00382073" w:rsidRDefault="00236B63" w:rsidP="006B0BD4">
            <w:pPr>
              <w:pStyle w:val="Tekstpodstawowy21"/>
              <w:spacing w:before="60" w:line="276" w:lineRule="auto"/>
              <w:rPr>
                <w:rFonts w:ascii="Verdana" w:hAnsi="Verdana" w:cs="Arial"/>
              </w:rPr>
            </w:pPr>
            <w:r w:rsidRPr="00382073">
              <w:rPr>
                <w:rFonts w:ascii="Verdana" w:hAnsi="Verdana" w:cs="Arial"/>
              </w:rPr>
              <w:t xml:space="preserve">75.000.000 </w:t>
            </w:r>
            <w:del w:id="4161" w:author="Kędziora Roman" w:date="2024-12-10T23:07:00Z" w16du:dateUtc="2024-12-10T22:07:00Z">
              <w:r w:rsidRPr="00AE3AA7">
                <w:rPr>
                  <w:rFonts w:ascii="Verdana" w:hAnsi="Verdana" w:cs="Arial"/>
                </w:rPr>
                <w:delText xml:space="preserve">zł </w:delText>
              </w:r>
            </w:del>
            <w:ins w:id="4162" w:author="Kędziora Roman" w:date="2024-12-10T23:07:00Z" w16du:dateUtc="2024-12-10T22:07:00Z">
              <w:r w:rsidRPr="00382073">
                <w:rPr>
                  <w:rFonts w:ascii="Verdana" w:hAnsi="Verdana" w:cs="Arial"/>
                </w:rPr>
                <w:t>jednostek waluty notowania</w:t>
              </w:r>
            </w:ins>
          </w:p>
        </w:tc>
      </w:tr>
      <w:tr w:rsidR="00236B63" w:rsidRPr="00382073" w14:paraId="6F327051" w14:textId="77777777" w:rsidTr="006B0BD4">
        <w:tc>
          <w:tcPr>
            <w:tcW w:w="4109" w:type="dxa"/>
          </w:tcPr>
          <w:p w14:paraId="797830CF" w14:textId="77777777" w:rsidR="00236B63" w:rsidRPr="00382073" w:rsidRDefault="00236B63" w:rsidP="006B0BD4">
            <w:pPr>
              <w:pStyle w:val="Tekstpodstawowy21"/>
              <w:spacing w:before="60" w:line="276" w:lineRule="auto"/>
              <w:jc w:val="left"/>
              <w:rPr>
                <w:rFonts w:ascii="Verdana" w:hAnsi="Verdana" w:cs="Arial"/>
              </w:rPr>
            </w:pPr>
            <w:r w:rsidRPr="00382073">
              <w:rPr>
                <w:rFonts w:ascii="Verdana" w:hAnsi="Verdana" w:cs="Arial"/>
              </w:rPr>
              <w:t>Maksymalny wolumen zlecenia maklerskiego</w:t>
            </w:r>
          </w:p>
        </w:tc>
        <w:tc>
          <w:tcPr>
            <w:tcW w:w="5384" w:type="dxa"/>
          </w:tcPr>
          <w:p w14:paraId="12F57FBF" w14:textId="77777777" w:rsidR="00236B63" w:rsidRPr="00382073" w:rsidRDefault="00236B63" w:rsidP="006B0BD4">
            <w:pPr>
              <w:pStyle w:val="Tekstpodstawowy21"/>
              <w:spacing w:before="60" w:line="276" w:lineRule="auto"/>
              <w:rPr>
                <w:rFonts w:ascii="Verdana" w:hAnsi="Verdana" w:cs="Arial"/>
              </w:rPr>
            </w:pPr>
            <w:r w:rsidRPr="00382073">
              <w:rPr>
                <w:rFonts w:ascii="Verdana" w:hAnsi="Verdana" w:cs="Arial"/>
              </w:rPr>
              <w:t>500 instrumentów</w:t>
            </w:r>
          </w:p>
        </w:tc>
      </w:tr>
      <w:tr w:rsidR="00236B63" w:rsidRPr="00382073" w14:paraId="2D9711B1" w14:textId="77777777" w:rsidTr="006B0BD4">
        <w:tc>
          <w:tcPr>
            <w:tcW w:w="4109" w:type="dxa"/>
          </w:tcPr>
          <w:p w14:paraId="7D0BBA86" w14:textId="77777777" w:rsidR="00236B63" w:rsidRPr="00382073" w:rsidRDefault="00236B63" w:rsidP="006B0BD4">
            <w:pPr>
              <w:pStyle w:val="Tekstpodstawowy21"/>
              <w:spacing w:before="60" w:line="276" w:lineRule="auto"/>
              <w:jc w:val="left"/>
              <w:rPr>
                <w:rFonts w:ascii="Verdana" w:hAnsi="Verdana" w:cs="Arial"/>
              </w:rPr>
            </w:pPr>
            <w:r w:rsidRPr="00382073">
              <w:rPr>
                <w:rFonts w:ascii="Verdana" w:hAnsi="Verdana" w:cs="Arial"/>
              </w:rPr>
              <w:t xml:space="preserve">Wysokość statycznych ograniczeń wahań kursów </w:t>
            </w:r>
          </w:p>
        </w:tc>
        <w:tc>
          <w:tcPr>
            <w:tcW w:w="5384" w:type="dxa"/>
          </w:tcPr>
          <w:p w14:paraId="45FFA47C" w14:textId="77777777" w:rsidR="00236B63" w:rsidRPr="00382073" w:rsidRDefault="00236B63" w:rsidP="006B0BD4">
            <w:pPr>
              <w:pStyle w:val="Tekstpodstawowy21"/>
              <w:spacing w:before="60" w:line="276" w:lineRule="auto"/>
              <w:rPr>
                <w:rFonts w:ascii="Verdana" w:hAnsi="Verdana" w:cs="Arial"/>
              </w:rPr>
            </w:pPr>
            <w:r w:rsidRPr="00382073">
              <w:rPr>
                <w:rFonts w:ascii="Verdana" w:hAnsi="Verdana" w:cs="Arial"/>
              </w:rPr>
              <w:t>2,20% od kursu odniesienia</w:t>
            </w:r>
          </w:p>
          <w:p w14:paraId="7B5601FC" w14:textId="77777777" w:rsidR="00236B63" w:rsidRPr="00382073" w:rsidRDefault="00236B63" w:rsidP="006B0BD4">
            <w:pPr>
              <w:pStyle w:val="Tekstpodstawowy21"/>
              <w:spacing w:before="60" w:line="276" w:lineRule="auto"/>
              <w:rPr>
                <w:rFonts w:ascii="Verdana" w:hAnsi="Verdana" w:cs="Arial"/>
              </w:rPr>
            </w:pPr>
          </w:p>
        </w:tc>
      </w:tr>
      <w:tr w:rsidR="00236B63" w:rsidRPr="00382073" w14:paraId="0F98BA61" w14:textId="77777777" w:rsidTr="006B0BD4">
        <w:tc>
          <w:tcPr>
            <w:tcW w:w="4109" w:type="dxa"/>
          </w:tcPr>
          <w:p w14:paraId="178E7192" w14:textId="77777777" w:rsidR="00236B63" w:rsidRPr="00382073" w:rsidRDefault="00236B63" w:rsidP="006B0BD4">
            <w:pPr>
              <w:pStyle w:val="Tekstpodstawowy21"/>
              <w:spacing w:before="60" w:line="276" w:lineRule="auto"/>
              <w:jc w:val="left"/>
              <w:rPr>
                <w:rFonts w:ascii="Verdana" w:hAnsi="Verdana" w:cs="Arial"/>
              </w:rPr>
            </w:pPr>
            <w:r w:rsidRPr="00382073">
              <w:rPr>
                <w:rFonts w:ascii="Verdana" w:hAnsi="Verdana" w:cs="Arial"/>
              </w:rPr>
              <w:t>Zmiana statycznych ograniczeń wahań kursów</w:t>
            </w:r>
          </w:p>
        </w:tc>
        <w:tc>
          <w:tcPr>
            <w:tcW w:w="5384" w:type="dxa"/>
          </w:tcPr>
          <w:p w14:paraId="4EA79F57" w14:textId="77777777" w:rsidR="00236B63" w:rsidRPr="00382073" w:rsidRDefault="00236B63" w:rsidP="006B0BD4">
            <w:pPr>
              <w:pStyle w:val="Tekstpodstawowy21"/>
              <w:spacing w:before="60" w:line="276" w:lineRule="auto"/>
              <w:rPr>
                <w:rFonts w:ascii="Verdana" w:hAnsi="Verdana" w:cs="Arial"/>
              </w:rPr>
            </w:pPr>
            <w:r w:rsidRPr="00382073">
              <w:rPr>
                <w:rFonts w:ascii="Verdana" w:hAnsi="Verdana" w:cs="Arial"/>
              </w:rPr>
              <w:t>Możliwa pod warunkiem uzyskania potwierdzenia</w:t>
            </w:r>
            <w:r w:rsidRPr="00382073">
              <w:rPr>
                <w:rFonts w:ascii="Verdana" w:hAnsi="Verdana" w:cs="Arial"/>
              </w:rPr>
              <w:br/>
              <w:t xml:space="preserve">z KDPW_CCP S.A. o uzupełnieniu przez uczestników rozliczających depozytów zabezpieczających do wymaganego przez ten podmiot poziomu lub podjęcia przez </w:t>
            </w:r>
            <w:r w:rsidRPr="00382073">
              <w:rPr>
                <w:rFonts w:ascii="Verdana" w:hAnsi="Verdana" w:cs="Arial"/>
              </w:rPr>
              <w:br/>
              <w:t>KDPW_CCP S.A. innej decyzji umożliwiającej obrót.</w:t>
            </w:r>
          </w:p>
        </w:tc>
      </w:tr>
      <w:tr w:rsidR="00236B63" w:rsidRPr="00382073" w14:paraId="61011A5C" w14:textId="77777777" w:rsidTr="006B0BD4">
        <w:trPr>
          <w:trHeight w:val="416"/>
        </w:trPr>
        <w:tc>
          <w:tcPr>
            <w:tcW w:w="9493" w:type="dxa"/>
            <w:gridSpan w:val="2"/>
          </w:tcPr>
          <w:p w14:paraId="7132D2AF" w14:textId="77777777" w:rsidR="00236B63" w:rsidRPr="00382073" w:rsidRDefault="00236B63" w:rsidP="006B0BD4">
            <w:pPr>
              <w:pStyle w:val="Tekstpodstawowy21"/>
              <w:spacing w:before="60" w:line="276" w:lineRule="auto"/>
              <w:rPr>
                <w:rFonts w:ascii="Verdana" w:hAnsi="Verdana" w:cs="Arial"/>
              </w:rPr>
            </w:pPr>
            <w:r w:rsidRPr="00382073">
              <w:rPr>
                <w:rFonts w:ascii="Verdana" w:hAnsi="Verdana" w:cs="Arial"/>
              </w:rPr>
              <w:t xml:space="preserve">Kurs odniesienia dla kursu otwarcia, kursu transakcyjnego i kursu zamknięcia </w:t>
            </w:r>
            <w:r w:rsidRPr="00382073">
              <w:rPr>
                <w:rFonts w:ascii="Verdana" w:hAnsi="Verdana" w:cs="Arial"/>
              </w:rPr>
              <w:br/>
              <w:t>- dla statycznych ograniczeń wahań kursów:</w:t>
            </w:r>
          </w:p>
          <w:p w14:paraId="45C96D4C" w14:textId="77777777" w:rsidR="00236B63" w:rsidRPr="00382073" w:rsidRDefault="00236B63" w:rsidP="006B0BD4">
            <w:pPr>
              <w:pStyle w:val="Tekstpodstawowy3"/>
              <w:tabs>
                <w:tab w:val="left" w:pos="1134"/>
              </w:tabs>
              <w:spacing w:before="60" w:line="276" w:lineRule="auto"/>
              <w:jc w:val="both"/>
              <w:rPr>
                <w:rFonts w:ascii="Verdana" w:hAnsi="Verdana" w:cs="Arial"/>
                <w:b w:val="0"/>
                <w:sz w:val="20"/>
              </w:rPr>
            </w:pPr>
            <w:r w:rsidRPr="00382073">
              <w:rPr>
                <w:rFonts w:ascii="Verdana" w:hAnsi="Verdana" w:cs="Arial"/>
                <w:b w:val="0"/>
                <w:sz w:val="20"/>
              </w:rPr>
              <w:t xml:space="preserve">1. Na pierwszej sesji giełdowej, na której notowane są kontrakty danej serii kursem odniesienia jest najniższa z wartości kursów teoretycznych kontraktów (Fi) obliczanych </w:t>
            </w:r>
            <w:r w:rsidRPr="00382073">
              <w:rPr>
                <w:rFonts w:ascii="Verdana" w:hAnsi="Verdana" w:cs="Arial"/>
                <w:b w:val="0"/>
                <w:sz w:val="20"/>
              </w:rPr>
              <w:br/>
              <w:t xml:space="preserve">w oparciu o serie obligacji wchodzących w skład koszyka opublikowanego przez </w:t>
            </w:r>
            <w:r w:rsidRPr="00382073">
              <w:rPr>
                <w:rFonts w:ascii="Verdana" w:hAnsi="Verdana" w:cs="Arial"/>
                <w:b w:val="0"/>
                <w:sz w:val="20"/>
              </w:rPr>
              <w:br/>
              <w:t>KDPW_CCP S.A. Kurs teoretyczny (Fi) jest obliczany według poniższego wzoru:</w:t>
            </w:r>
          </w:p>
          <w:p w14:paraId="5B72E1D6" w14:textId="77777777" w:rsidR="00236B63" w:rsidRPr="00382073" w:rsidRDefault="00236B63" w:rsidP="006B0BD4">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line="276" w:lineRule="auto"/>
              <w:rPr>
                <w:rFonts w:cs="Arial"/>
                <w:szCs w:val="20"/>
              </w:rPr>
            </w:pPr>
            <w:r w:rsidRPr="00382073">
              <w:rPr>
                <w:rFonts w:cs="Arial"/>
                <w:szCs w:val="20"/>
              </w:rPr>
              <w:lastRenderedPageBreak/>
              <w:t xml:space="preserve">     </w:t>
            </w:r>
            <w:r w:rsidRPr="00382073">
              <w:rPr>
                <w:position w:val="-36"/>
                <w:szCs w:val="20"/>
              </w:rPr>
              <w:object w:dxaOrig="4599" w:dyaOrig="840" w14:anchorId="250E927B">
                <v:shape id="_x0000_i1026" type="#_x0000_t75" style="width:456.75pt;height:51pt" o:ole="" fillcolor="window">
                  <v:imagedata r:id="rId15" o:title=""/>
                </v:shape>
                <o:OLEObject Type="Embed" ProgID="Equation.3" ShapeID="_x0000_i1026" DrawAspect="Content" ObjectID="_1795434738" r:id="rId16"/>
              </w:object>
            </w:r>
          </w:p>
          <w:p w14:paraId="614EB7CA" w14:textId="77777777" w:rsidR="00236B63" w:rsidRPr="00382073" w:rsidRDefault="00236B63" w:rsidP="006B0BD4">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line="276" w:lineRule="auto"/>
              <w:rPr>
                <w:rFonts w:cs="Arial"/>
                <w:szCs w:val="20"/>
              </w:rPr>
            </w:pPr>
          </w:p>
          <w:p w14:paraId="23EDB38D" w14:textId="77777777" w:rsidR="00236B63" w:rsidRPr="00382073" w:rsidRDefault="00236B63" w:rsidP="006B0BD4">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line="276" w:lineRule="auto"/>
              <w:rPr>
                <w:rFonts w:cs="Arial"/>
                <w:szCs w:val="20"/>
              </w:rPr>
            </w:pPr>
            <w:r w:rsidRPr="00382073">
              <w:rPr>
                <w:rFonts w:cs="Arial"/>
                <w:szCs w:val="20"/>
              </w:rPr>
              <w:t>gdzie:</w:t>
            </w:r>
          </w:p>
          <w:p w14:paraId="710DE2AA" w14:textId="77777777" w:rsidR="00236B63" w:rsidRPr="00382073" w:rsidRDefault="00236B63" w:rsidP="006B0BD4">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line="276" w:lineRule="auto"/>
              <w:rPr>
                <w:rFonts w:cs="Arial"/>
                <w:szCs w:val="20"/>
              </w:rPr>
            </w:pPr>
            <w:r w:rsidRPr="00382073">
              <w:rPr>
                <w:rFonts w:cs="Arial"/>
                <w:szCs w:val="20"/>
              </w:rPr>
              <w:t>i – seria obligacji skarbowych, która została zaliczona do koszyka obligacji danej serii kontraktu,</w:t>
            </w:r>
          </w:p>
          <w:p w14:paraId="3CBD87AC" w14:textId="77777777" w:rsidR="00236B63" w:rsidRPr="00382073" w:rsidRDefault="00236B63" w:rsidP="006B0BD4">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line="276" w:lineRule="auto"/>
              <w:rPr>
                <w:rFonts w:cs="Arial"/>
                <w:szCs w:val="20"/>
              </w:rPr>
            </w:pPr>
            <w:r w:rsidRPr="00382073">
              <w:rPr>
                <w:rFonts w:cs="Arial"/>
                <w:szCs w:val="20"/>
              </w:rPr>
              <w:t xml:space="preserve">F i – kurs teoretyczny kontraktu wyznaczony w oparciu o „i-tą” serię obligacji wchodzącej </w:t>
            </w:r>
            <w:r w:rsidRPr="00382073">
              <w:rPr>
                <w:rFonts w:cs="Arial"/>
                <w:szCs w:val="20"/>
              </w:rPr>
              <w:br/>
              <w:t>w skład koszyka obligacji opublikowanego przez KDPW_CCP S.A.,</w:t>
            </w:r>
          </w:p>
          <w:p w14:paraId="4E0AAB53" w14:textId="77777777" w:rsidR="00236B63" w:rsidRPr="00382073" w:rsidRDefault="00236B63" w:rsidP="006B0BD4">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line="276" w:lineRule="auto"/>
              <w:rPr>
                <w:rFonts w:cs="Arial"/>
                <w:szCs w:val="20"/>
              </w:rPr>
            </w:pPr>
            <w:r w:rsidRPr="00382073">
              <w:rPr>
                <w:rFonts w:cs="Arial"/>
                <w:szCs w:val="20"/>
              </w:rPr>
              <w:t>CF i – współczynnik konwersji „i-tej” serii obligacji wyznaczany przez KDPW_CCP S.A.,</w:t>
            </w:r>
          </w:p>
          <w:p w14:paraId="0A5B60D4" w14:textId="77777777" w:rsidR="00236B63" w:rsidRPr="00382073" w:rsidRDefault="00236B63" w:rsidP="006B0BD4">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line="276" w:lineRule="auto"/>
              <w:rPr>
                <w:rFonts w:cs="Arial"/>
                <w:szCs w:val="20"/>
              </w:rPr>
            </w:pPr>
            <w:r w:rsidRPr="00382073">
              <w:rPr>
                <w:rFonts w:cs="Arial"/>
                <w:szCs w:val="20"/>
              </w:rPr>
              <w:t xml:space="preserve">S i – kurs „i-tej” serii obligacji określony na drugiej sesji </w:t>
            </w:r>
            <w:proofErr w:type="spellStart"/>
            <w:r w:rsidRPr="00382073">
              <w:rPr>
                <w:rFonts w:cs="Arial"/>
                <w:szCs w:val="20"/>
              </w:rPr>
              <w:t>fixingowej</w:t>
            </w:r>
            <w:proofErr w:type="spellEnd"/>
            <w:r w:rsidRPr="00382073">
              <w:rPr>
                <w:rFonts w:cs="Arial"/>
                <w:szCs w:val="20"/>
              </w:rPr>
              <w:t xml:space="preserve"> rynku </w:t>
            </w:r>
            <w:proofErr w:type="spellStart"/>
            <w:r w:rsidRPr="00382073">
              <w:rPr>
                <w:rFonts w:cs="Arial"/>
                <w:szCs w:val="20"/>
              </w:rPr>
              <w:t>Treasury</w:t>
            </w:r>
            <w:proofErr w:type="spellEnd"/>
            <w:r w:rsidRPr="00382073">
              <w:rPr>
                <w:rFonts w:cs="Arial"/>
                <w:szCs w:val="20"/>
              </w:rPr>
              <w:t xml:space="preserve"> </w:t>
            </w:r>
            <w:proofErr w:type="spellStart"/>
            <w:r w:rsidRPr="00382073">
              <w:rPr>
                <w:rFonts w:cs="Arial"/>
                <w:szCs w:val="20"/>
              </w:rPr>
              <w:t>BondSpot</w:t>
            </w:r>
            <w:proofErr w:type="spellEnd"/>
            <w:r w:rsidRPr="00382073">
              <w:rPr>
                <w:rFonts w:cs="Arial"/>
                <w:szCs w:val="20"/>
              </w:rPr>
              <w:t xml:space="preserve"> Poland prowadzonego przez spółkę </w:t>
            </w:r>
            <w:proofErr w:type="spellStart"/>
            <w:r w:rsidRPr="00382073">
              <w:rPr>
                <w:rFonts w:cs="Arial"/>
                <w:szCs w:val="20"/>
              </w:rPr>
              <w:t>BondSpot</w:t>
            </w:r>
            <w:proofErr w:type="spellEnd"/>
            <w:r w:rsidRPr="00382073">
              <w:rPr>
                <w:rFonts w:cs="Arial"/>
                <w:szCs w:val="20"/>
              </w:rPr>
              <w:t xml:space="preserve"> S.A., poprzedzającej dzień, </w:t>
            </w:r>
            <w:r w:rsidRPr="00382073">
              <w:rPr>
                <w:rFonts w:cs="Arial"/>
                <w:szCs w:val="20"/>
              </w:rPr>
              <w:br/>
              <w:t>na który wyznaczany jest kurs teoretyczny (Fi), powiększony o  narosłe odsetki (na 100 złotych wartości nominalnej),</w:t>
            </w:r>
          </w:p>
          <w:p w14:paraId="6E9E580A" w14:textId="77777777" w:rsidR="00236B63" w:rsidRPr="00382073" w:rsidRDefault="00236B63" w:rsidP="006B0BD4">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line="276" w:lineRule="auto"/>
              <w:rPr>
                <w:rFonts w:cs="Arial"/>
                <w:szCs w:val="20"/>
              </w:rPr>
            </w:pPr>
            <w:r w:rsidRPr="00382073">
              <w:rPr>
                <w:rFonts w:cs="Arial"/>
                <w:szCs w:val="20"/>
              </w:rPr>
              <w:t>k i – wartość kuponu dla „i-tej” serii obligacji przypadająca na 100 złotych wartości nominalnej,</w:t>
            </w:r>
          </w:p>
          <w:p w14:paraId="4BA46C39" w14:textId="77777777" w:rsidR="00236B63" w:rsidRPr="00382073" w:rsidRDefault="00236B63" w:rsidP="006B0BD4">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line="276" w:lineRule="auto"/>
              <w:rPr>
                <w:rFonts w:cs="Arial"/>
                <w:szCs w:val="20"/>
              </w:rPr>
            </w:pPr>
            <w:r w:rsidRPr="00382073">
              <w:rPr>
                <w:rFonts w:cs="Arial"/>
                <w:szCs w:val="20"/>
              </w:rPr>
              <w:t xml:space="preserve">n – liczba płatności kuponowych (0 lub 1) dla „i-tej” serii obligacji, dla których data ustalenia prawa do kuponu przypada w okresie od daty sesji następującej po dniu V </w:t>
            </w:r>
            <w:r w:rsidRPr="00382073">
              <w:rPr>
                <w:rFonts w:cs="Arial"/>
                <w:szCs w:val="20"/>
              </w:rPr>
              <w:br/>
              <w:t>do dnia E,</w:t>
            </w:r>
          </w:p>
          <w:p w14:paraId="7DD89275" w14:textId="77777777" w:rsidR="00236B63" w:rsidRPr="00382073" w:rsidRDefault="00236B63" w:rsidP="006B0BD4">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line="276" w:lineRule="auto"/>
              <w:rPr>
                <w:rFonts w:cs="Arial"/>
                <w:szCs w:val="20"/>
              </w:rPr>
            </w:pPr>
            <w:r w:rsidRPr="00382073">
              <w:rPr>
                <w:rFonts w:cs="Arial"/>
                <w:szCs w:val="20"/>
              </w:rPr>
              <w:t>e – podstawa logarytmu naturalnego (stała Eulera),</w:t>
            </w:r>
          </w:p>
          <w:p w14:paraId="787784D7" w14:textId="77777777" w:rsidR="00236B63" w:rsidRPr="00382073" w:rsidRDefault="00236B63" w:rsidP="006B0BD4">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line="276" w:lineRule="auto"/>
              <w:rPr>
                <w:rFonts w:cs="Arial"/>
                <w:szCs w:val="20"/>
              </w:rPr>
            </w:pPr>
            <w:r w:rsidRPr="00382073">
              <w:rPr>
                <w:rFonts w:cs="Arial"/>
                <w:szCs w:val="20"/>
              </w:rPr>
              <w:t>r t – stawka WIBOR wyrażona w skali roku dla okresu t,</w:t>
            </w:r>
          </w:p>
          <w:p w14:paraId="1C303381" w14:textId="77777777" w:rsidR="00236B63" w:rsidRPr="00382073" w:rsidRDefault="00236B63" w:rsidP="006B0BD4">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line="276" w:lineRule="auto"/>
              <w:rPr>
                <w:rFonts w:cs="Arial"/>
                <w:szCs w:val="20"/>
              </w:rPr>
            </w:pPr>
            <w:r w:rsidRPr="00382073">
              <w:rPr>
                <w:rFonts w:cs="Arial"/>
                <w:szCs w:val="20"/>
              </w:rPr>
              <w:t>r T – stawka WIBOR wyrażona w skali roku dla okresu T,</w:t>
            </w:r>
          </w:p>
          <w:p w14:paraId="00349809" w14:textId="77777777" w:rsidR="00236B63" w:rsidRPr="00382073" w:rsidRDefault="00236B63" w:rsidP="006B0BD4">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line="276" w:lineRule="auto"/>
              <w:rPr>
                <w:rFonts w:cs="Arial"/>
                <w:szCs w:val="20"/>
              </w:rPr>
            </w:pPr>
            <w:r w:rsidRPr="00382073">
              <w:rPr>
                <w:rFonts w:cs="Arial"/>
                <w:szCs w:val="20"/>
              </w:rPr>
              <w:t>t – liczba dni pomiędzy datami Pi i V,</w:t>
            </w:r>
          </w:p>
          <w:p w14:paraId="7CB93F46" w14:textId="77777777" w:rsidR="00236B63" w:rsidRPr="00382073" w:rsidRDefault="00236B63" w:rsidP="006B0BD4">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line="276" w:lineRule="auto"/>
              <w:rPr>
                <w:rFonts w:cs="Arial"/>
                <w:szCs w:val="20"/>
              </w:rPr>
            </w:pPr>
            <w:r w:rsidRPr="00382073">
              <w:rPr>
                <w:rFonts w:cs="Arial"/>
                <w:szCs w:val="20"/>
              </w:rPr>
              <w:t>T – liczba dni pomiędzy datami E i V,</w:t>
            </w:r>
          </w:p>
          <w:p w14:paraId="69BD4E80" w14:textId="77777777" w:rsidR="00236B63" w:rsidRPr="00382073" w:rsidRDefault="00236B63" w:rsidP="006B0BD4">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line="276" w:lineRule="auto"/>
              <w:rPr>
                <w:rFonts w:cs="Arial"/>
                <w:szCs w:val="20"/>
              </w:rPr>
            </w:pPr>
            <w:r w:rsidRPr="00382073">
              <w:rPr>
                <w:rFonts w:cs="Arial"/>
                <w:szCs w:val="20"/>
              </w:rPr>
              <w:t>d – liczba dni pomiędzy datami E i P i. W sytuacji szczególnej, gdy E przypada pomiędzy datą ustalenia praw do kolejnego kuponu dla „i-tej” serii obligacji, a datą płatności (wymagalności) tego kuponu, przyjmuje się, że „d” równe jest  Bazie,</w:t>
            </w:r>
          </w:p>
          <w:p w14:paraId="1E796649" w14:textId="77777777" w:rsidR="00236B63" w:rsidRPr="00382073" w:rsidRDefault="00236B63" w:rsidP="006B0BD4">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line="276" w:lineRule="auto"/>
              <w:rPr>
                <w:rFonts w:cs="Arial"/>
                <w:szCs w:val="20"/>
              </w:rPr>
            </w:pPr>
            <w:r w:rsidRPr="00382073">
              <w:rPr>
                <w:rFonts w:cs="Arial"/>
                <w:szCs w:val="20"/>
              </w:rPr>
              <w:t>V – data ostatniej sesji poprzedzającej sesję, na którą wyznaczany jest kurs teoretyczny (Fi),</w:t>
            </w:r>
          </w:p>
          <w:p w14:paraId="3255B392" w14:textId="77777777" w:rsidR="00236B63" w:rsidRPr="00382073" w:rsidRDefault="00236B63" w:rsidP="006B0BD4">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line="276" w:lineRule="auto"/>
              <w:rPr>
                <w:rFonts w:cs="Arial"/>
                <w:szCs w:val="20"/>
              </w:rPr>
            </w:pPr>
            <w:r w:rsidRPr="00382073">
              <w:rPr>
                <w:rFonts w:cs="Arial"/>
                <w:szCs w:val="20"/>
              </w:rPr>
              <w:t>E – data ostatecznego rozliczenia kontraktu terminowego (następny dzień roboczy po ostatnim dniu obrotu daną serią kontraktu),</w:t>
            </w:r>
          </w:p>
          <w:p w14:paraId="1CD6B298" w14:textId="77777777" w:rsidR="00236B63" w:rsidRPr="00382073" w:rsidRDefault="00236B63" w:rsidP="006B0BD4">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line="276" w:lineRule="auto"/>
              <w:rPr>
                <w:rFonts w:cs="Arial"/>
                <w:szCs w:val="20"/>
              </w:rPr>
            </w:pPr>
            <w:r w:rsidRPr="00382073">
              <w:rPr>
                <w:rFonts w:cs="Arial"/>
                <w:szCs w:val="20"/>
              </w:rPr>
              <w:t>P i – data płatności kuponu „i-tej” serii obligacji, która ma miejsce przed datą E,</w:t>
            </w:r>
          </w:p>
          <w:p w14:paraId="738E40CA" w14:textId="77777777" w:rsidR="00236B63" w:rsidRPr="00382073" w:rsidRDefault="00236B63" w:rsidP="006B0BD4">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line="276" w:lineRule="auto"/>
              <w:rPr>
                <w:rFonts w:cs="Arial"/>
                <w:szCs w:val="20"/>
              </w:rPr>
            </w:pPr>
            <w:r w:rsidRPr="00382073">
              <w:rPr>
                <w:rFonts w:cs="Arial"/>
                <w:szCs w:val="20"/>
              </w:rPr>
              <w:t>Baza – 365 lub 366 w zależności od  liczby dni w danym roku kalendarzowym,</w:t>
            </w:r>
          </w:p>
          <w:p w14:paraId="335881D7" w14:textId="77777777" w:rsidR="00236B63" w:rsidRPr="00382073" w:rsidRDefault="00236B63" w:rsidP="006B0BD4">
            <w:pPr>
              <w:pStyle w:val="Tekstpodstawowy3"/>
              <w:tabs>
                <w:tab w:val="left" w:pos="1134"/>
              </w:tabs>
              <w:spacing w:before="60" w:after="240" w:line="276" w:lineRule="auto"/>
              <w:jc w:val="both"/>
              <w:rPr>
                <w:rFonts w:ascii="Verdana" w:hAnsi="Verdana" w:cs="Arial"/>
                <w:b w:val="0"/>
                <w:sz w:val="20"/>
              </w:rPr>
            </w:pPr>
            <w:r w:rsidRPr="00382073">
              <w:rPr>
                <w:rFonts w:ascii="Verdana" w:hAnsi="Verdana" w:cs="Arial"/>
                <w:b w:val="0"/>
                <w:sz w:val="20"/>
              </w:rPr>
              <w:t xml:space="preserve">WIBOR – wskaźnik referencyjny wyznaczony przez GPW Benchmark S.A. zgodnie </w:t>
            </w:r>
            <w:r w:rsidRPr="00382073">
              <w:rPr>
                <w:rFonts w:ascii="Verdana" w:hAnsi="Verdana" w:cs="Arial"/>
                <w:b w:val="0"/>
                <w:sz w:val="20"/>
              </w:rPr>
              <w:br/>
              <w:t xml:space="preserve">z Regulaminem Stawek Referencyjnych WIBID i WIBOR. Jeżeli odpowiednie okresy czasu, odpowiednio „t” i „T”, nie pokrywają się z okresem, dla którego wyznaczana jest stawka WIBOR, stosuje się stawkę WIBOR dla najbliższego terminu, dla którego stawka jest wyznaczana. Stosowane są stawki 1M (jeden miesiąc), 3M (3 miesiące), </w:t>
            </w:r>
            <w:r w:rsidRPr="00382073">
              <w:rPr>
                <w:rFonts w:ascii="Verdana" w:hAnsi="Verdana" w:cs="Arial"/>
                <w:b w:val="0"/>
                <w:sz w:val="20"/>
              </w:rPr>
              <w:br/>
              <w:t>6M (6 miesięcy),1Y (12 miesięcy).</w:t>
            </w:r>
          </w:p>
          <w:p w14:paraId="6579E3B4" w14:textId="77777777" w:rsidR="00236B63" w:rsidRPr="00382073" w:rsidRDefault="00236B63" w:rsidP="006B0BD4">
            <w:pPr>
              <w:widowControl w:val="0"/>
              <w:spacing w:line="276" w:lineRule="auto"/>
              <w:rPr>
                <w:szCs w:val="20"/>
              </w:rPr>
            </w:pPr>
            <w:r w:rsidRPr="00382073">
              <w:rPr>
                <w:rFonts w:cs="Arial"/>
                <w:szCs w:val="20"/>
              </w:rPr>
              <w:t>2. W kolejnych dniach obrotu kontraktami</w:t>
            </w:r>
            <w:r w:rsidRPr="00382073" w:rsidDel="0053764D">
              <w:rPr>
                <w:rFonts w:cs="Arial"/>
                <w:szCs w:val="20"/>
              </w:rPr>
              <w:t xml:space="preserve"> </w:t>
            </w:r>
            <w:r w:rsidRPr="00382073">
              <w:rPr>
                <w:rFonts w:cs="Arial"/>
                <w:szCs w:val="20"/>
              </w:rPr>
              <w:t xml:space="preserve">danej serii – ostatni dzienny kurs rozliczeniowy dla danej serii kontraktów, a jeżeli dzienny kurs rozliczeniowy nie został dla tej serii </w:t>
            </w:r>
            <w:r w:rsidRPr="00382073">
              <w:rPr>
                <w:rFonts w:cs="Arial"/>
                <w:szCs w:val="20"/>
              </w:rPr>
              <w:lastRenderedPageBreak/>
              <w:t xml:space="preserve">wyznaczony – kurs odniesienia wyliczany jest jako </w:t>
            </w:r>
            <w:r w:rsidRPr="00382073">
              <w:rPr>
                <w:szCs w:val="20"/>
              </w:rPr>
              <w:t xml:space="preserve">średnia arytmetyczna wyznaczona na podstawie limitów najlepszego zlecenia kupna oraz najlepszego zlecenia sprzedaży  </w:t>
            </w:r>
            <w:r w:rsidRPr="00382073">
              <w:rPr>
                <w:szCs w:val="20"/>
              </w:rPr>
              <w:br/>
              <w:t>z ostatniej sesji giełdowej poprzedzającej sesję, na którą jest wyznaczany kurs odniesienia, gdzie:</w:t>
            </w:r>
          </w:p>
          <w:p w14:paraId="10215EFD" w14:textId="77777777" w:rsidR="00236B63" w:rsidRPr="00382073" w:rsidRDefault="00236B63" w:rsidP="006B0BD4">
            <w:pPr>
              <w:widowControl w:val="0"/>
              <w:numPr>
                <w:ilvl w:val="0"/>
                <w:numId w:val="170"/>
              </w:numPr>
              <w:spacing w:line="276" w:lineRule="auto"/>
              <w:rPr>
                <w:szCs w:val="20"/>
              </w:rPr>
            </w:pPr>
            <w:r w:rsidRPr="00382073">
              <w:rPr>
                <w:szCs w:val="20"/>
              </w:rPr>
              <w:t>za najlepsze zlecenie kupna uznaje się zlecenie kupna o najwyższym limicie ceny spośród wszystkich zleceń kupna opiewających na co najmniej 100 kontraktów terminowych danej serii,</w:t>
            </w:r>
          </w:p>
          <w:p w14:paraId="6B45C748" w14:textId="77777777" w:rsidR="00236B63" w:rsidRPr="00382073" w:rsidRDefault="00236B63" w:rsidP="006B0BD4">
            <w:pPr>
              <w:widowControl w:val="0"/>
              <w:numPr>
                <w:ilvl w:val="0"/>
                <w:numId w:val="170"/>
              </w:numPr>
              <w:spacing w:line="276" w:lineRule="auto"/>
              <w:rPr>
                <w:szCs w:val="20"/>
              </w:rPr>
            </w:pPr>
            <w:r w:rsidRPr="00382073">
              <w:rPr>
                <w:szCs w:val="20"/>
              </w:rPr>
              <w:t xml:space="preserve">za najlepsze zlecenie sprzedaży uznaje się zlecenie sprzedaży o najniższym limicie ceny spośród wszystkich zleceń sprzedaży opiewających na co najmniej </w:t>
            </w:r>
            <w:r w:rsidRPr="00382073">
              <w:rPr>
                <w:szCs w:val="20"/>
              </w:rPr>
              <w:br/>
              <w:t>100 kontraktów terminowych danej serii.</w:t>
            </w:r>
          </w:p>
          <w:p w14:paraId="6EFAF7E9" w14:textId="77777777" w:rsidR="00236B63" w:rsidRPr="00382073" w:rsidRDefault="00236B63" w:rsidP="006B0BD4">
            <w:pPr>
              <w:widowControl w:val="0"/>
              <w:spacing w:line="276" w:lineRule="auto"/>
              <w:rPr>
                <w:szCs w:val="20"/>
              </w:rPr>
            </w:pPr>
            <w:r w:rsidRPr="00382073">
              <w:rPr>
                <w:szCs w:val="20"/>
              </w:rPr>
              <w:t xml:space="preserve">Kalkulacja średniej, o której mowa powyżej, następuje z wykorzystaniem zleceń maklerskich z ostatniej sesji giełdowej poprzedzającej sesję, na którą jest wyznaczany kurs odniesienia znajdujących się w arkuszu zleceń o godzinie 16.30 o limitach cen zawierających się w ramach statycznych ograniczeń wahań kursów obowiązujących o godzinie 16.30 na tej ostatniej sesji. </w:t>
            </w:r>
          </w:p>
          <w:p w14:paraId="2D058F12" w14:textId="77777777" w:rsidR="00236B63" w:rsidRPr="00382073" w:rsidRDefault="00236B63" w:rsidP="006B0BD4">
            <w:pPr>
              <w:widowControl w:val="0"/>
              <w:spacing w:line="276" w:lineRule="auto"/>
              <w:rPr>
                <w:szCs w:val="20"/>
              </w:rPr>
            </w:pPr>
            <w:r w:rsidRPr="00382073">
              <w:rPr>
                <w:szCs w:val="20"/>
              </w:rPr>
              <w:t>Jeżeli nie jest możliwe wyznaczenie kursu odniesienia w sposób wskazany powyżej, za kurs odniesienia przyjmuje się ostatni znany kurs odniesienia.</w:t>
            </w:r>
          </w:p>
          <w:p w14:paraId="494E6EE5" w14:textId="77777777" w:rsidR="00236B63" w:rsidRPr="00382073" w:rsidRDefault="00236B63" w:rsidP="006B0BD4">
            <w:pPr>
              <w:widowControl w:val="0"/>
              <w:spacing w:line="276" w:lineRule="auto"/>
              <w:rPr>
                <w:rFonts w:cs="Arial"/>
                <w:szCs w:val="20"/>
              </w:rPr>
            </w:pPr>
            <w:r w:rsidRPr="00382073">
              <w:rPr>
                <w:szCs w:val="20"/>
              </w:rPr>
              <w:t xml:space="preserve">Jeżeli kurs odniesienia wyznaczony według zasad określonych powyżej wykracza poza górne albo dolne statyczne ograniczenie wahań kursów obowiązujące o godzinie 16.30 </w:t>
            </w:r>
            <w:r w:rsidRPr="00382073">
              <w:rPr>
                <w:szCs w:val="20"/>
              </w:rPr>
              <w:br/>
              <w:t>na ostatniej sesji giełdowej poprzedzającej sesję, na którą jest wyznaczany kurs odniesienia, wówczas za kurs odniesienia przyjmuje się odpowiednio górne albo dolne statyczne ograniczenie wahań kursów obowiązujące o godzinie 16.30 na tej ostatniej sesji.</w:t>
            </w:r>
          </w:p>
        </w:tc>
      </w:tr>
      <w:tr w:rsidR="00236B63" w:rsidRPr="00382073" w14:paraId="11113EB7" w14:textId="77777777" w:rsidTr="006B0BD4">
        <w:trPr>
          <w:trHeight w:val="53"/>
        </w:trPr>
        <w:tc>
          <w:tcPr>
            <w:tcW w:w="4109" w:type="dxa"/>
          </w:tcPr>
          <w:p w14:paraId="025D2D18" w14:textId="77777777" w:rsidR="00236B63" w:rsidRPr="00382073" w:rsidRDefault="00236B63" w:rsidP="006B0BD4">
            <w:pPr>
              <w:pStyle w:val="Tekstpodstawowy21"/>
              <w:spacing w:before="60" w:line="276" w:lineRule="auto"/>
              <w:jc w:val="left"/>
              <w:rPr>
                <w:rFonts w:ascii="Verdana" w:hAnsi="Verdana" w:cs="Arial"/>
              </w:rPr>
            </w:pPr>
            <w:r w:rsidRPr="00382073">
              <w:rPr>
                <w:rFonts w:ascii="Verdana" w:hAnsi="Verdana" w:cs="Arial"/>
              </w:rPr>
              <w:lastRenderedPageBreak/>
              <w:t>Wysokość dynamicznych ograniczeń wahań kursów</w:t>
            </w:r>
          </w:p>
        </w:tc>
        <w:tc>
          <w:tcPr>
            <w:tcW w:w="5384" w:type="dxa"/>
          </w:tcPr>
          <w:p w14:paraId="4B9793E3" w14:textId="77777777" w:rsidR="00236B63" w:rsidRPr="00382073" w:rsidRDefault="00236B63" w:rsidP="006B0BD4">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line="276" w:lineRule="auto"/>
              <w:rPr>
                <w:rFonts w:cs="Arial"/>
                <w:szCs w:val="20"/>
              </w:rPr>
            </w:pPr>
            <w:r w:rsidRPr="00382073">
              <w:rPr>
                <w:rFonts w:cs="Arial"/>
                <w:szCs w:val="20"/>
              </w:rPr>
              <w:t>0,9% od kursu odniesienia</w:t>
            </w:r>
          </w:p>
        </w:tc>
      </w:tr>
      <w:tr w:rsidR="00236B63" w:rsidRPr="00AE3AA7" w14:paraId="0D27F0B8" w14:textId="77777777" w:rsidTr="006B0BD4">
        <w:trPr>
          <w:trHeight w:val="268"/>
          <w:del w:id="4163" w:author="Kędziora Roman" w:date="2024-12-10T23:07:00Z"/>
        </w:trPr>
        <w:tc>
          <w:tcPr>
            <w:tcW w:w="4111" w:type="dxa"/>
          </w:tcPr>
          <w:p w14:paraId="5D9FB564" w14:textId="77777777" w:rsidR="00236B63" w:rsidRPr="00AE3AA7" w:rsidRDefault="00236B63" w:rsidP="006B0BD4">
            <w:pPr>
              <w:pStyle w:val="Tekstpodstawowy21"/>
              <w:spacing w:before="60" w:line="276" w:lineRule="auto"/>
              <w:jc w:val="left"/>
              <w:rPr>
                <w:del w:id="4164" w:author="Kędziora Roman" w:date="2024-12-10T23:07:00Z" w16du:dateUtc="2024-12-10T22:07:00Z"/>
                <w:rFonts w:ascii="Verdana" w:hAnsi="Verdana" w:cs="Arial"/>
              </w:rPr>
            </w:pPr>
            <w:del w:id="4165" w:author="Kędziora Roman" w:date="2024-12-10T23:07:00Z" w16du:dateUtc="2024-12-10T22:07:00Z">
              <w:r w:rsidRPr="00AE3AA7">
                <w:rPr>
                  <w:rFonts w:ascii="Verdana" w:hAnsi="Verdana" w:cs="Arial"/>
                </w:rPr>
                <w:delText>Metoda działania widełek dynamicznych</w:delText>
              </w:r>
            </w:del>
          </w:p>
        </w:tc>
        <w:tc>
          <w:tcPr>
            <w:tcW w:w="5382" w:type="dxa"/>
          </w:tcPr>
          <w:p w14:paraId="52FE9F09" w14:textId="77777777" w:rsidR="00236B63" w:rsidRPr="00AE3AA7" w:rsidRDefault="00236B63" w:rsidP="006B0BD4">
            <w:pPr>
              <w:pStyle w:val="Tekstpodstawowy21"/>
              <w:spacing w:before="60" w:line="276" w:lineRule="auto"/>
              <w:jc w:val="left"/>
              <w:rPr>
                <w:del w:id="4166" w:author="Kędziora Roman" w:date="2024-12-10T23:07:00Z" w16du:dateUtc="2024-12-10T22:07:00Z"/>
                <w:rFonts w:ascii="Verdana" w:hAnsi="Verdana" w:cs="Arial"/>
              </w:rPr>
            </w:pPr>
            <w:del w:id="4167" w:author="Kędziora Roman" w:date="2024-12-10T23:07:00Z" w16du:dateUtc="2024-12-10T22:07:00Z">
              <w:r w:rsidRPr="00AE3AA7">
                <w:rPr>
                  <w:rFonts w:ascii="Verdana" w:hAnsi="Verdana" w:cs="Arial"/>
                </w:rPr>
                <w:delText xml:space="preserve">równoważenie z jednoczesnym odrzuceniem niezrealizowanej części zlecenia, które wywołało równoważenie   </w:delText>
              </w:r>
            </w:del>
          </w:p>
        </w:tc>
      </w:tr>
      <w:tr w:rsidR="00236B63" w:rsidRPr="00AE3AA7" w14:paraId="0BD85B8D" w14:textId="77777777" w:rsidTr="006B0BD4">
        <w:trPr>
          <w:trHeight w:val="268"/>
          <w:del w:id="4168" w:author="Kędziora Roman" w:date="2024-12-10T23:07:00Z"/>
        </w:trPr>
        <w:tc>
          <w:tcPr>
            <w:tcW w:w="4111" w:type="dxa"/>
          </w:tcPr>
          <w:p w14:paraId="504A6B28" w14:textId="77777777" w:rsidR="00236B63" w:rsidRPr="00AE3AA7" w:rsidRDefault="00236B63" w:rsidP="006B0BD4">
            <w:pPr>
              <w:pStyle w:val="Tekstpodstawowy21"/>
              <w:spacing w:before="60" w:line="276" w:lineRule="auto"/>
              <w:jc w:val="left"/>
              <w:rPr>
                <w:del w:id="4169" w:author="Kędziora Roman" w:date="2024-12-10T23:07:00Z" w16du:dateUtc="2024-12-10T22:07:00Z"/>
                <w:rFonts w:ascii="Verdana" w:hAnsi="Verdana" w:cs="Arial"/>
              </w:rPr>
            </w:pPr>
            <w:del w:id="4170" w:author="Kędziora Roman" w:date="2024-12-10T23:07:00Z" w16du:dateUtc="2024-12-10T22:07:00Z">
              <w:r w:rsidRPr="00AE3AA7">
                <w:rPr>
                  <w:rFonts w:ascii="Verdana" w:hAnsi="Verdana" w:cs="Arial"/>
                </w:rPr>
                <w:delText>Metoda działania widełek statycznych</w:delText>
              </w:r>
            </w:del>
          </w:p>
        </w:tc>
        <w:tc>
          <w:tcPr>
            <w:tcW w:w="5382" w:type="dxa"/>
          </w:tcPr>
          <w:p w14:paraId="51FDACBB" w14:textId="77777777" w:rsidR="00236B63" w:rsidRPr="00AE3AA7" w:rsidRDefault="00236B63" w:rsidP="006B0BD4">
            <w:pPr>
              <w:pStyle w:val="Tekstpodstawowy21"/>
              <w:spacing w:before="60" w:line="276" w:lineRule="auto"/>
              <w:jc w:val="left"/>
              <w:rPr>
                <w:del w:id="4171" w:author="Kędziora Roman" w:date="2024-12-10T23:07:00Z" w16du:dateUtc="2024-12-10T22:07:00Z"/>
                <w:rFonts w:ascii="Verdana" w:hAnsi="Verdana" w:cs="Arial"/>
              </w:rPr>
            </w:pPr>
            <w:del w:id="4172" w:author="Kędziora Roman" w:date="2024-12-10T23:07:00Z" w16du:dateUtc="2024-12-10T22:07:00Z">
              <w:r w:rsidRPr="00AE3AA7">
                <w:rPr>
                  <w:rFonts w:ascii="Verdana" w:hAnsi="Verdana" w:cs="Arial"/>
                </w:rPr>
                <w:delText>równoważenie z jednoczesnym odrzuceniem niezrealizowanej części zlecenia, które wywołało równoważenie</w:delText>
              </w:r>
            </w:del>
          </w:p>
        </w:tc>
      </w:tr>
      <w:tr w:rsidR="00236B63" w:rsidRPr="00AE3AA7" w14:paraId="7B66C5DB" w14:textId="77777777" w:rsidTr="006B0BD4">
        <w:trPr>
          <w:trHeight w:val="53"/>
          <w:del w:id="4173" w:author="Kędziora Roman" w:date="2024-12-10T23:07:00Z"/>
        </w:trPr>
        <w:tc>
          <w:tcPr>
            <w:tcW w:w="4111" w:type="dxa"/>
          </w:tcPr>
          <w:p w14:paraId="063CECFE" w14:textId="77777777" w:rsidR="00236B63" w:rsidRPr="00AE3AA7" w:rsidRDefault="00236B63" w:rsidP="006B0BD4">
            <w:pPr>
              <w:pStyle w:val="Tekstpodstawowy21"/>
              <w:spacing w:before="60" w:line="276" w:lineRule="auto"/>
              <w:jc w:val="left"/>
              <w:rPr>
                <w:del w:id="4174" w:author="Kędziora Roman" w:date="2024-12-10T23:07:00Z" w16du:dateUtc="2024-12-10T22:07:00Z"/>
                <w:rFonts w:ascii="Verdana" w:hAnsi="Verdana" w:cs="Arial"/>
              </w:rPr>
            </w:pPr>
            <w:del w:id="4175" w:author="Kędziora Roman" w:date="2024-12-10T23:07:00Z" w16du:dateUtc="2024-12-10T22:07:00Z">
              <w:r w:rsidRPr="00AE3AA7">
                <w:rPr>
                  <w:rFonts w:ascii="Verdana" w:hAnsi="Verdana" w:cs="Arial"/>
                </w:rPr>
                <w:delText>Współczynnik rozszerzenia widełek dynamicznych</w:delText>
              </w:r>
            </w:del>
          </w:p>
        </w:tc>
        <w:tc>
          <w:tcPr>
            <w:tcW w:w="5382" w:type="dxa"/>
          </w:tcPr>
          <w:p w14:paraId="6A5C8BA9" w14:textId="77777777" w:rsidR="00236B63" w:rsidRPr="00AE3AA7" w:rsidRDefault="00236B63" w:rsidP="006B0BD4">
            <w:pPr>
              <w:pStyle w:val="Tekstpodstawowy21"/>
              <w:spacing w:before="60" w:line="276" w:lineRule="auto"/>
              <w:jc w:val="left"/>
              <w:rPr>
                <w:del w:id="4176" w:author="Kędziora Roman" w:date="2024-12-10T23:07:00Z" w16du:dateUtc="2024-12-10T22:07:00Z"/>
                <w:rFonts w:ascii="Verdana" w:hAnsi="Verdana" w:cs="Arial"/>
              </w:rPr>
            </w:pPr>
            <w:del w:id="4177" w:author="Kędziora Roman" w:date="2024-12-10T23:07:00Z" w16du:dateUtc="2024-12-10T22:07:00Z">
              <w:r w:rsidRPr="00AE3AA7">
                <w:rPr>
                  <w:rFonts w:ascii="Verdana" w:hAnsi="Verdana" w:cs="Arial"/>
                </w:rPr>
                <w:delText>2,0</w:delText>
              </w:r>
            </w:del>
          </w:p>
        </w:tc>
      </w:tr>
      <w:tr w:rsidR="00236B63" w:rsidRPr="00382073" w14:paraId="4ED2C7E1" w14:textId="77777777" w:rsidTr="006B0BD4">
        <w:trPr>
          <w:trHeight w:val="53"/>
        </w:trPr>
        <w:tc>
          <w:tcPr>
            <w:tcW w:w="4109" w:type="dxa"/>
          </w:tcPr>
          <w:p w14:paraId="30C15F3E" w14:textId="77777777" w:rsidR="00236B63" w:rsidRPr="00382073" w:rsidRDefault="00236B63" w:rsidP="006B0BD4">
            <w:pPr>
              <w:pStyle w:val="Tekstpodstawowy21"/>
              <w:spacing w:before="60" w:line="276" w:lineRule="auto"/>
              <w:jc w:val="left"/>
              <w:rPr>
                <w:rFonts w:ascii="Verdana" w:hAnsi="Verdana" w:cs="Arial"/>
              </w:rPr>
            </w:pPr>
            <w:r w:rsidRPr="00382073">
              <w:rPr>
                <w:rFonts w:ascii="Verdana" w:hAnsi="Verdana" w:cs="Arial"/>
              </w:rPr>
              <w:t xml:space="preserve">Kurs odniesienia dla kursu otwarcia </w:t>
            </w:r>
          </w:p>
          <w:p w14:paraId="056F8A98" w14:textId="77777777" w:rsidR="00236B63" w:rsidRPr="00382073" w:rsidRDefault="00236B63" w:rsidP="006B0BD4">
            <w:pPr>
              <w:pStyle w:val="Tekstpodstawowy21"/>
              <w:spacing w:before="60" w:line="276" w:lineRule="auto"/>
              <w:jc w:val="left"/>
              <w:rPr>
                <w:rFonts w:ascii="Verdana" w:hAnsi="Verdana" w:cs="Arial"/>
              </w:rPr>
            </w:pPr>
            <w:r w:rsidRPr="00382073">
              <w:rPr>
                <w:rFonts w:ascii="Verdana" w:hAnsi="Verdana" w:cs="Arial"/>
              </w:rPr>
              <w:t>- dla dynamicznych ograniczeń wahań kursów</w:t>
            </w:r>
          </w:p>
        </w:tc>
        <w:tc>
          <w:tcPr>
            <w:tcW w:w="5384" w:type="dxa"/>
          </w:tcPr>
          <w:p w14:paraId="23249E1F" w14:textId="77777777" w:rsidR="00236B63" w:rsidRPr="00382073" w:rsidRDefault="00236B63" w:rsidP="006B0BD4">
            <w:pPr>
              <w:pStyle w:val="Tekstpodstawowy21"/>
              <w:spacing w:before="60" w:line="276" w:lineRule="auto"/>
              <w:rPr>
                <w:rFonts w:ascii="Verdana" w:hAnsi="Verdana" w:cs="Arial"/>
              </w:rPr>
            </w:pPr>
            <w:r w:rsidRPr="00382073">
              <w:rPr>
                <w:rFonts w:ascii="Verdana" w:hAnsi="Verdana" w:cs="Arial"/>
              </w:rPr>
              <w:t>równy kursowi odniesienia dla statycznych ograniczeń wahań kursów</w:t>
            </w:r>
          </w:p>
        </w:tc>
      </w:tr>
      <w:tr w:rsidR="00236B63" w:rsidRPr="00382073" w14:paraId="2973D608" w14:textId="77777777" w:rsidTr="006B0BD4">
        <w:trPr>
          <w:trHeight w:val="53"/>
          <w:ins w:id="4178" w:author="Kędziora Roman" w:date="2024-12-10T23:07:00Z"/>
        </w:trPr>
        <w:tc>
          <w:tcPr>
            <w:tcW w:w="4109" w:type="dxa"/>
            <w:tcBorders>
              <w:top w:val="single" w:sz="4" w:space="0" w:color="auto"/>
              <w:left w:val="single" w:sz="4" w:space="0" w:color="auto"/>
              <w:bottom w:val="single" w:sz="4" w:space="0" w:color="auto"/>
              <w:right w:val="single" w:sz="4" w:space="0" w:color="auto"/>
            </w:tcBorders>
          </w:tcPr>
          <w:p w14:paraId="074ADA8F" w14:textId="77777777" w:rsidR="00236B63" w:rsidRPr="00382073" w:rsidRDefault="00236B63" w:rsidP="006B0BD4">
            <w:pPr>
              <w:pStyle w:val="Tekstpodstawowy21"/>
              <w:spacing w:before="60"/>
              <w:jc w:val="left"/>
              <w:rPr>
                <w:ins w:id="4179" w:author="Kędziora Roman" w:date="2024-12-10T23:07:00Z" w16du:dateUtc="2024-12-10T22:07:00Z"/>
                <w:rFonts w:ascii="Verdana" w:hAnsi="Verdana" w:cs="Arial"/>
              </w:rPr>
            </w:pPr>
            <w:ins w:id="4180" w:author="Kędziora Roman" w:date="2024-12-10T23:07:00Z" w16du:dateUtc="2024-12-10T22:07:00Z">
              <w:r w:rsidRPr="00382073">
                <w:rPr>
                  <w:rFonts w:ascii="Verdana" w:hAnsi="Verdana" w:cs="Arial"/>
                </w:rPr>
                <w:t>Równoważenie podstawowe dla statycznych ograniczeń wahań kursów</w:t>
              </w:r>
            </w:ins>
          </w:p>
        </w:tc>
        <w:tc>
          <w:tcPr>
            <w:tcW w:w="5384" w:type="dxa"/>
            <w:tcBorders>
              <w:top w:val="single" w:sz="4" w:space="0" w:color="auto"/>
              <w:left w:val="single" w:sz="4" w:space="0" w:color="auto"/>
              <w:bottom w:val="single" w:sz="4" w:space="0" w:color="auto"/>
              <w:right w:val="single" w:sz="4" w:space="0" w:color="auto"/>
            </w:tcBorders>
          </w:tcPr>
          <w:p w14:paraId="5DAF4EEE" w14:textId="77777777" w:rsidR="00236B63" w:rsidRPr="00382073" w:rsidRDefault="00236B63" w:rsidP="006B0BD4">
            <w:pPr>
              <w:pStyle w:val="Tekstpodstawowy21"/>
              <w:spacing w:before="60"/>
              <w:rPr>
                <w:ins w:id="4181" w:author="Kędziora Roman" w:date="2024-12-10T23:07:00Z" w16du:dateUtc="2024-12-10T22:07:00Z"/>
                <w:rFonts w:ascii="Verdana" w:hAnsi="Verdana" w:cs="Arial"/>
              </w:rPr>
            </w:pPr>
            <w:ins w:id="4182" w:author="Kędziora Roman" w:date="2024-12-10T23:07:00Z" w16du:dateUtc="2024-12-10T22:07:00Z">
              <w:r w:rsidRPr="00382073">
                <w:rPr>
                  <w:rFonts w:ascii="Verdana" w:hAnsi="Verdana" w:cs="Arial"/>
                </w:rPr>
                <w:t>Tak</w:t>
              </w:r>
            </w:ins>
          </w:p>
        </w:tc>
      </w:tr>
      <w:tr w:rsidR="00236B63" w:rsidRPr="00382073" w14:paraId="7575CB8B" w14:textId="77777777" w:rsidTr="006B0BD4">
        <w:trPr>
          <w:trHeight w:val="53"/>
          <w:ins w:id="4183" w:author="Kędziora Roman" w:date="2024-12-10T23:07:00Z"/>
        </w:trPr>
        <w:tc>
          <w:tcPr>
            <w:tcW w:w="4109" w:type="dxa"/>
            <w:tcBorders>
              <w:top w:val="single" w:sz="4" w:space="0" w:color="auto"/>
              <w:left w:val="single" w:sz="4" w:space="0" w:color="auto"/>
              <w:bottom w:val="single" w:sz="4" w:space="0" w:color="auto"/>
              <w:right w:val="single" w:sz="4" w:space="0" w:color="auto"/>
            </w:tcBorders>
          </w:tcPr>
          <w:p w14:paraId="5BE6B504" w14:textId="77777777" w:rsidR="00236B63" w:rsidRPr="00382073" w:rsidRDefault="00236B63" w:rsidP="006B0BD4">
            <w:pPr>
              <w:pStyle w:val="Tekstpodstawowy21"/>
              <w:spacing w:before="60"/>
              <w:jc w:val="left"/>
              <w:rPr>
                <w:ins w:id="4184" w:author="Kędziora Roman" w:date="2024-12-10T23:07:00Z" w16du:dateUtc="2024-12-10T22:07:00Z"/>
                <w:rFonts w:ascii="Verdana" w:hAnsi="Verdana" w:cs="Arial"/>
              </w:rPr>
            </w:pPr>
            <w:ins w:id="4185" w:author="Kędziora Roman" w:date="2024-12-10T23:07:00Z" w16du:dateUtc="2024-12-10T22:07:00Z">
              <w:r w:rsidRPr="00382073">
                <w:rPr>
                  <w:rFonts w:ascii="Verdana" w:hAnsi="Verdana" w:cs="Arial"/>
                </w:rPr>
                <w:t>Czas trwania równoważenia podstawowego dla statycznych ograniczeń wahań kursów</w:t>
              </w:r>
            </w:ins>
          </w:p>
        </w:tc>
        <w:tc>
          <w:tcPr>
            <w:tcW w:w="5384" w:type="dxa"/>
            <w:tcBorders>
              <w:top w:val="single" w:sz="4" w:space="0" w:color="auto"/>
              <w:left w:val="single" w:sz="4" w:space="0" w:color="auto"/>
              <w:bottom w:val="single" w:sz="4" w:space="0" w:color="auto"/>
              <w:right w:val="single" w:sz="4" w:space="0" w:color="auto"/>
            </w:tcBorders>
          </w:tcPr>
          <w:p w14:paraId="3CBB3890" w14:textId="77777777" w:rsidR="00236B63" w:rsidRPr="00382073" w:rsidRDefault="00236B63" w:rsidP="006B0BD4">
            <w:pPr>
              <w:pStyle w:val="Tekstpodstawowy21"/>
              <w:spacing w:before="60"/>
              <w:rPr>
                <w:ins w:id="4186" w:author="Kędziora Roman" w:date="2024-12-10T23:07:00Z" w16du:dateUtc="2024-12-10T22:07:00Z"/>
                <w:rFonts w:ascii="Verdana" w:hAnsi="Verdana" w:cs="Arial"/>
              </w:rPr>
            </w:pPr>
            <w:ins w:id="4187" w:author="Kędziora Roman" w:date="2024-12-10T23:07:00Z" w16du:dateUtc="2024-12-10T22:07:00Z">
              <w:r w:rsidRPr="00382073">
                <w:rPr>
                  <w:rFonts w:ascii="Verdana" w:hAnsi="Verdana" w:cs="Arial"/>
                </w:rPr>
                <w:t>300 sekund</w:t>
              </w:r>
            </w:ins>
          </w:p>
        </w:tc>
      </w:tr>
      <w:tr w:rsidR="00236B63" w:rsidRPr="00382073" w14:paraId="37E9E0B4" w14:textId="77777777" w:rsidTr="006B0BD4">
        <w:trPr>
          <w:trHeight w:val="53"/>
          <w:ins w:id="4188" w:author="Kędziora Roman" w:date="2024-12-10T23:07:00Z"/>
        </w:trPr>
        <w:tc>
          <w:tcPr>
            <w:tcW w:w="4109" w:type="dxa"/>
            <w:tcBorders>
              <w:top w:val="single" w:sz="4" w:space="0" w:color="auto"/>
              <w:left w:val="single" w:sz="4" w:space="0" w:color="auto"/>
              <w:bottom w:val="single" w:sz="4" w:space="0" w:color="auto"/>
              <w:right w:val="single" w:sz="4" w:space="0" w:color="auto"/>
            </w:tcBorders>
          </w:tcPr>
          <w:p w14:paraId="430E8E87" w14:textId="77777777" w:rsidR="00236B63" w:rsidRPr="00382073" w:rsidRDefault="00236B63" w:rsidP="006B0BD4">
            <w:pPr>
              <w:pStyle w:val="Tekstpodstawowy21"/>
              <w:spacing w:before="60"/>
              <w:rPr>
                <w:ins w:id="4189" w:author="Kędziora Roman" w:date="2024-12-10T23:07:00Z" w16du:dateUtc="2024-12-10T22:07:00Z"/>
                <w:rFonts w:ascii="Verdana" w:hAnsi="Verdana" w:cs="Arial"/>
              </w:rPr>
            </w:pPr>
            <w:ins w:id="4190" w:author="Kędziora Roman" w:date="2024-12-10T23:07:00Z" w16du:dateUtc="2024-12-10T22:07:00Z">
              <w:r w:rsidRPr="00382073">
                <w:rPr>
                  <w:rFonts w:ascii="Verdana" w:hAnsi="Verdana" w:cs="Arial"/>
                </w:rPr>
                <w:t>Współczynnik przesunięcia kursu odniesienia dla równoważenia w fazie aukcji otwarcia</w:t>
              </w:r>
            </w:ins>
          </w:p>
        </w:tc>
        <w:tc>
          <w:tcPr>
            <w:tcW w:w="5384" w:type="dxa"/>
            <w:tcBorders>
              <w:top w:val="single" w:sz="4" w:space="0" w:color="auto"/>
              <w:left w:val="single" w:sz="4" w:space="0" w:color="auto"/>
              <w:bottom w:val="single" w:sz="4" w:space="0" w:color="auto"/>
              <w:right w:val="single" w:sz="4" w:space="0" w:color="auto"/>
            </w:tcBorders>
          </w:tcPr>
          <w:p w14:paraId="207EB4C6" w14:textId="77777777" w:rsidR="00236B63" w:rsidRPr="00382073" w:rsidRDefault="00236B63" w:rsidP="006B0BD4">
            <w:pPr>
              <w:pStyle w:val="Tekstpodstawowy21"/>
              <w:spacing w:before="60"/>
              <w:rPr>
                <w:ins w:id="4191" w:author="Kędziora Roman" w:date="2024-12-10T23:07:00Z" w16du:dateUtc="2024-12-10T22:07:00Z"/>
                <w:rFonts w:ascii="Verdana" w:hAnsi="Verdana" w:cs="Arial"/>
              </w:rPr>
            </w:pPr>
            <w:ins w:id="4192" w:author="Kędziora Roman" w:date="2024-12-10T23:07:00Z" w16du:dateUtc="2024-12-10T22:07:00Z">
              <w:r w:rsidRPr="00382073">
                <w:rPr>
                  <w:rFonts w:ascii="Verdana" w:hAnsi="Verdana" w:cs="Arial"/>
                </w:rPr>
                <w:t>1</w:t>
              </w:r>
            </w:ins>
          </w:p>
        </w:tc>
      </w:tr>
      <w:tr w:rsidR="00236B63" w:rsidRPr="00382073" w14:paraId="06ADCBEB" w14:textId="77777777" w:rsidTr="006B0BD4">
        <w:trPr>
          <w:trHeight w:val="53"/>
          <w:ins w:id="4193" w:author="Kędziora Roman" w:date="2024-12-10T23:07:00Z"/>
        </w:trPr>
        <w:tc>
          <w:tcPr>
            <w:tcW w:w="4109" w:type="dxa"/>
            <w:tcBorders>
              <w:top w:val="single" w:sz="4" w:space="0" w:color="auto"/>
              <w:left w:val="single" w:sz="4" w:space="0" w:color="auto"/>
              <w:bottom w:val="single" w:sz="4" w:space="0" w:color="auto"/>
              <w:right w:val="single" w:sz="4" w:space="0" w:color="auto"/>
            </w:tcBorders>
          </w:tcPr>
          <w:p w14:paraId="225E2BE4" w14:textId="77777777" w:rsidR="00236B63" w:rsidRPr="00382073" w:rsidRDefault="00236B63" w:rsidP="006B0BD4">
            <w:pPr>
              <w:pStyle w:val="Tekstpodstawowy21"/>
              <w:spacing w:before="60"/>
              <w:jc w:val="left"/>
              <w:rPr>
                <w:ins w:id="4194" w:author="Kędziora Roman" w:date="2024-12-10T23:07:00Z" w16du:dateUtc="2024-12-10T22:07:00Z"/>
                <w:rFonts w:ascii="Verdana" w:hAnsi="Verdana" w:cs="Arial"/>
              </w:rPr>
            </w:pPr>
            <w:ins w:id="4195" w:author="Kędziora Roman" w:date="2024-12-10T23:07:00Z" w16du:dateUtc="2024-12-10T22:07:00Z">
              <w:r w:rsidRPr="00382073">
                <w:rPr>
                  <w:rFonts w:ascii="Verdana" w:hAnsi="Verdana" w:cs="Arial"/>
                </w:rPr>
                <w:lastRenderedPageBreak/>
                <w:t>Współczynnik przesunięcia kursu odniesienia dla równoważenia w fazach innych niż faza aukcji otwarcia</w:t>
              </w:r>
            </w:ins>
          </w:p>
        </w:tc>
        <w:tc>
          <w:tcPr>
            <w:tcW w:w="5384" w:type="dxa"/>
            <w:tcBorders>
              <w:top w:val="single" w:sz="4" w:space="0" w:color="auto"/>
              <w:left w:val="single" w:sz="4" w:space="0" w:color="auto"/>
              <w:bottom w:val="single" w:sz="4" w:space="0" w:color="auto"/>
              <w:right w:val="single" w:sz="4" w:space="0" w:color="auto"/>
            </w:tcBorders>
          </w:tcPr>
          <w:p w14:paraId="11C67CC8" w14:textId="77777777" w:rsidR="00236B63" w:rsidRPr="00382073" w:rsidRDefault="00236B63" w:rsidP="006B0BD4">
            <w:pPr>
              <w:pStyle w:val="Tekstpodstawowy21"/>
              <w:spacing w:before="60"/>
              <w:rPr>
                <w:ins w:id="4196" w:author="Kędziora Roman" w:date="2024-12-10T23:07:00Z" w16du:dateUtc="2024-12-10T22:07:00Z"/>
                <w:rFonts w:ascii="Verdana" w:hAnsi="Verdana" w:cs="Arial"/>
              </w:rPr>
            </w:pPr>
            <w:ins w:id="4197" w:author="Kędziora Roman" w:date="2024-12-10T23:07:00Z" w16du:dateUtc="2024-12-10T22:07:00Z">
              <w:r w:rsidRPr="00382073">
                <w:rPr>
                  <w:rFonts w:ascii="Verdana" w:hAnsi="Verdana" w:cs="Arial"/>
                </w:rPr>
                <w:t>0,5</w:t>
              </w:r>
            </w:ins>
          </w:p>
        </w:tc>
      </w:tr>
      <w:tr w:rsidR="00236B63" w:rsidRPr="00382073" w14:paraId="722519CB" w14:textId="77777777" w:rsidTr="006B0BD4">
        <w:trPr>
          <w:trHeight w:val="53"/>
          <w:ins w:id="4198" w:author="Kędziora Roman" w:date="2024-12-10T23:07:00Z"/>
        </w:trPr>
        <w:tc>
          <w:tcPr>
            <w:tcW w:w="4109" w:type="dxa"/>
            <w:tcBorders>
              <w:top w:val="single" w:sz="4" w:space="0" w:color="auto"/>
              <w:left w:val="single" w:sz="4" w:space="0" w:color="auto"/>
              <w:bottom w:val="single" w:sz="4" w:space="0" w:color="auto"/>
              <w:right w:val="single" w:sz="4" w:space="0" w:color="auto"/>
            </w:tcBorders>
          </w:tcPr>
          <w:p w14:paraId="54749FE1" w14:textId="77777777" w:rsidR="00236B63" w:rsidRPr="00382073" w:rsidRDefault="00236B63" w:rsidP="006B0BD4">
            <w:pPr>
              <w:pStyle w:val="Tekstpodstawowy21"/>
              <w:spacing w:before="60"/>
              <w:jc w:val="left"/>
              <w:rPr>
                <w:ins w:id="4199" w:author="Kędziora Roman" w:date="2024-12-10T23:07:00Z" w16du:dateUtc="2024-12-10T22:07:00Z"/>
                <w:rFonts w:ascii="Verdana" w:hAnsi="Verdana" w:cs="Arial"/>
              </w:rPr>
            </w:pPr>
            <w:ins w:id="4200" w:author="Kędziora Roman" w:date="2024-12-10T23:07:00Z" w16du:dateUtc="2024-12-10T22:07:00Z">
              <w:r w:rsidRPr="00382073">
                <w:rPr>
                  <w:rFonts w:ascii="Verdana" w:hAnsi="Verdana" w:cs="Arial"/>
                </w:rPr>
                <w:t>Współczynnik maksymalnej liczby zmian netto statycznych ograniczeń wahań kursów</w:t>
              </w:r>
            </w:ins>
          </w:p>
        </w:tc>
        <w:tc>
          <w:tcPr>
            <w:tcW w:w="5384" w:type="dxa"/>
            <w:tcBorders>
              <w:top w:val="single" w:sz="4" w:space="0" w:color="auto"/>
              <w:left w:val="single" w:sz="4" w:space="0" w:color="auto"/>
              <w:bottom w:val="single" w:sz="4" w:space="0" w:color="auto"/>
              <w:right w:val="single" w:sz="4" w:space="0" w:color="auto"/>
            </w:tcBorders>
          </w:tcPr>
          <w:p w14:paraId="19266CB5" w14:textId="77777777" w:rsidR="00236B63" w:rsidRPr="00382073" w:rsidRDefault="00236B63" w:rsidP="006B0BD4">
            <w:pPr>
              <w:pStyle w:val="Tekstpodstawowy21"/>
              <w:spacing w:before="60"/>
              <w:rPr>
                <w:ins w:id="4201" w:author="Kędziora Roman" w:date="2024-12-10T23:07:00Z" w16du:dateUtc="2024-12-10T22:07:00Z"/>
                <w:rFonts w:ascii="Verdana" w:hAnsi="Verdana" w:cs="Arial"/>
              </w:rPr>
            </w:pPr>
            <w:ins w:id="4202" w:author="Kędziora Roman" w:date="2024-12-10T23:07:00Z" w16du:dateUtc="2024-12-10T22:07:00Z">
              <w:r w:rsidRPr="00382073">
                <w:rPr>
                  <w:rFonts w:ascii="Verdana" w:hAnsi="Verdana" w:cs="Arial"/>
                </w:rPr>
                <w:t>2</w:t>
              </w:r>
            </w:ins>
          </w:p>
        </w:tc>
      </w:tr>
      <w:tr w:rsidR="00236B63" w:rsidRPr="00382073" w14:paraId="2778AC37" w14:textId="77777777" w:rsidTr="006B0BD4">
        <w:trPr>
          <w:trHeight w:val="53"/>
          <w:ins w:id="4203" w:author="Kędziora Roman" w:date="2024-12-10T23:07:00Z"/>
        </w:trPr>
        <w:tc>
          <w:tcPr>
            <w:tcW w:w="4109" w:type="dxa"/>
            <w:tcBorders>
              <w:top w:val="single" w:sz="4" w:space="0" w:color="auto"/>
              <w:left w:val="single" w:sz="4" w:space="0" w:color="auto"/>
              <w:bottom w:val="single" w:sz="4" w:space="0" w:color="auto"/>
              <w:right w:val="single" w:sz="4" w:space="0" w:color="auto"/>
            </w:tcBorders>
          </w:tcPr>
          <w:p w14:paraId="145B69E0" w14:textId="77777777" w:rsidR="00236B63" w:rsidRPr="00382073" w:rsidRDefault="00236B63" w:rsidP="006B0BD4">
            <w:pPr>
              <w:pStyle w:val="Tekstpodstawowy21"/>
              <w:spacing w:before="60"/>
              <w:jc w:val="left"/>
              <w:rPr>
                <w:ins w:id="4204" w:author="Kędziora Roman" w:date="2024-12-10T23:07:00Z" w16du:dateUtc="2024-12-10T22:07:00Z"/>
                <w:rFonts w:ascii="Verdana" w:hAnsi="Verdana" w:cs="Arial"/>
              </w:rPr>
            </w:pPr>
            <w:ins w:id="4205" w:author="Kędziora Roman" w:date="2024-12-10T23:07:00Z" w16du:dateUtc="2024-12-10T22:07:00Z">
              <w:r w:rsidRPr="00382073">
                <w:rPr>
                  <w:rFonts w:ascii="Verdana" w:hAnsi="Verdana" w:cs="Arial"/>
                </w:rPr>
                <w:t>Czas trwania równoważenia podstawowego dla dynamicznych ograniczeń wahań kursów</w:t>
              </w:r>
            </w:ins>
          </w:p>
        </w:tc>
        <w:tc>
          <w:tcPr>
            <w:tcW w:w="5384" w:type="dxa"/>
            <w:tcBorders>
              <w:top w:val="single" w:sz="4" w:space="0" w:color="auto"/>
              <w:left w:val="single" w:sz="4" w:space="0" w:color="auto"/>
              <w:bottom w:val="single" w:sz="4" w:space="0" w:color="auto"/>
              <w:right w:val="single" w:sz="4" w:space="0" w:color="auto"/>
            </w:tcBorders>
          </w:tcPr>
          <w:p w14:paraId="11F963DC" w14:textId="77777777" w:rsidR="00236B63" w:rsidRPr="00382073" w:rsidRDefault="00236B63" w:rsidP="006B0BD4">
            <w:pPr>
              <w:pStyle w:val="Tekstpodstawowy21"/>
              <w:spacing w:before="60"/>
              <w:rPr>
                <w:ins w:id="4206" w:author="Kędziora Roman" w:date="2024-12-10T23:07:00Z" w16du:dateUtc="2024-12-10T22:07:00Z"/>
                <w:rFonts w:ascii="Verdana" w:hAnsi="Verdana" w:cs="Arial"/>
              </w:rPr>
            </w:pPr>
            <w:ins w:id="4207" w:author="Kędziora Roman" w:date="2024-12-10T23:07:00Z" w16du:dateUtc="2024-12-10T22:07:00Z">
              <w:r w:rsidRPr="00382073">
                <w:rPr>
                  <w:rFonts w:ascii="Verdana" w:hAnsi="Verdana" w:cs="Arial"/>
                </w:rPr>
                <w:t>60 sekund</w:t>
              </w:r>
            </w:ins>
          </w:p>
        </w:tc>
      </w:tr>
      <w:tr w:rsidR="00236B63" w:rsidRPr="00382073" w14:paraId="2C872228" w14:textId="77777777" w:rsidTr="006B0BD4">
        <w:trPr>
          <w:trHeight w:val="53"/>
          <w:ins w:id="4208" w:author="Kędziora Roman" w:date="2024-12-10T23:07:00Z"/>
        </w:trPr>
        <w:tc>
          <w:tcPr>
            <w:tcW w:w="4109" w:type="dxa"/>
            <w:tcBorders>
              <w:top w:val="single" w:sz="4" w:space="0" w:color="auto"/>
              <w:left w:val="single" w:sz="4" w:space="0" w:color="auto"/>
              <w:bottom w:val="single" w:sz="4" w:space="0" w:color="auto"/>
              <w:right w:val="single" w:sz="4" w:space="0" w:color="auto"/>
            </w:tcBorders>
          </w:tcPr>
          <w:p w14:paraId="5B7383C9" w14:textId="77777777" w:rsidR="00236B63" w:rsidRPr="00382073" w:rsidRDefault="00236B63" w:rsidP="006B0BD4">
            <w:pPr>
              <w:pStyle w:val="Tekstpodstawowy21"/>
              <w:spacing w:before="60"/>
              <w:jc w:val="left"/>
              <w:rPr>
                <w:ins w:id="4209" w:author="Kędziora Roman" w:date="2024-12-10T23:07:00Z" w16du:dateUtc="2024-12-10T22:07:00Z"/>
                <w:rFonts w:ascii="Verdana" w:hAnsi="Verdana" w:cs="Arial"/>
              </w:rPr>
            </w:pPr>
            <w:ins w:id="4210" w:author="Kędziora Roman" w:date="2024-12-10T23:07:00Z" w16du:dateUtc="2024-12-10T22:07:00Z">
              <w:r w:rsidRPr="00382073">
                <w:rPr>
                  <w:rFonts w:ascii="Verdana" w:hAnsi="Verdana" w:cs="Arial"/>
                </w:rPr>
                <w:t>Współczynnik rozszerzenia dla równoważenia w fazie aukcji otwarcia</w:t>
              </w:r>
            </w:ins>
          </w:p>
        </w:tc>
        <w:tc>
          <w:tcPr>
            <w:tcW w:w="5384" w:type="dxa"/>
            <w:tcBorders>
              <w:top w:val="single" w:sz="4" w:space="0" w:color="auto"/>
              <w:left w:val="single" w:sz="4" w:space="0" w:color="auto"/>
              <w:bottom w:val="single" w:sz="4" w:space="0" w:color="auto"/>
              <w:right w:val="single" w:sz="4" w:space="0" w:color="auto"/>
            </w:tcBorders>
          </w:tcPr>
          <w:p w14:paraId="79938CA2" w14:textId="77777777" w:rsidR="00236B63" w:rsidRPr="00382073" w:rsidRDefault="00236B63" w:rsidP="006B0BD4">
            <w:pPr>
              <w:pStyle w:val="Tekstpodstawowy21"/>
              <w:spacing w:before="60"/>
              <w:rPr>
                <w:ins w:id="4211" w:author="Kędziora Roman" w:date="2024-12-10T23:07:00Z" w16du:dateUtc="2024-12-10T22:07:00Z"/>
                <w:rFonts w:ascii="Verdana" w:hAnsi="Verdana" w:cs="Arial"/>
              </w:rPr>
            </w:pPr>
            <w:ins w:id="4212" w:author="Kędziora Roman" w:date="2024-12-10T23:07:00Z" w16du:dateUtc="2024-12-10T22:07:00Z">
              <w:r w:rsidRPr="00382073">
                <w:rPr>
                  <w:rFonts w:ascii="Verdana" w:hAnsi="Verdana" w:cs="Arial"/>
                </w:rPr>
                <w:t>3,0</w:t>
              </w:r>
            </w:ins>
          </w:p>
        </w:tc>
      </w:tr>
      <w:tr w:rsidR="00236B63" w:rsidRPr="00382073" w14:paraId="1B708255" w14:textId="77777777" w:rsidTr="006B0BD4">
        <w:trPr>
          <w:trHeight w:val="53"/>
          <w:ins w:id="4213" w:author="Kędziora Roman" w:date="2024-12-10T23:07:00Z"/>
        </w:trPr>
        <w:tc>
          <w:tcPr>
            <w:tcW w:w="4109" w:type="dxa"/>
            <w:tcBorders>
              <w:top w:val="single" w:sz="4" w:space="0" w:color="auto"/>
              <w:left w:val="single" w:sz="4" w:space="0" w:color="auto"/>
              <w:bottom w:val="single" w:sz="4" w:space="0" w:color="auto"/>
              <w:right w:val="single" w:sz="4" w:space="0" w:color="auto"/>
            </w:tcBorders>
          </w:tcPr>
          <w:p w14:paraId="57362362" w14:textId="77777777" w:rsidR="00236B63" w:rsidRPr="00382073" w:rsidRDefault="00236B63" w:rsidP="006B0BD4">
            <w:pPr>
              <w:pStyle w:val="Tekstpodstawowy21"/>
              <w:spacing w:before="60"/>
              <w:jc w:val="left"/>
              <w:rPr>
                <w:ins w:id="4214" w:author="Kędziora Roman" w:date="2024-12-10T23:07:00Z" w16du:dateUtc="2024-12-10T22:07:00Z"/>
                <w:rFonts w:ascii="Verdana" w:hAnsi="Verdana" w:cs="Arial"/>
              </w:rPr>
            </w:pPr>
            <w:ins w:id="4215" w:author="Kędziora Roman" w:date="2024-12-10T23:07:00Z" w16du:dateUtc="2024-12-10T22:07:00Z">
              <w:r w:rsidRPr="00382073">
                <w:rPr>
                  <w:rFonts w:ascii="Verdana" w:hAnsi="Verdana" w:cs="Arial"/>
                </w:rPr>
                <w:t>Współczynnik rozszerzenia dla równoważenia w fazach innych niż faza aukcji otwarcia</w:t>
              </w:r>
            </w:ins>
          </w:p>
        </w:tc>
        <w:tc>
          <w:tcPr>
            <w:tcW w:w="5384" w:type="dxa"/>
            <w:tcBorders>
              <w:top w:val="single" w:sz="4" w:space="0" w:color="auto"/>
              <w:left w:val="single" w:sz="4" w:space="0" w:color="auto"/>
              <w:bottom w:val="single" w:sz="4" w:space="0" w:color="auto"/>
              <w:right w:val="single" w:sz="4" w:space="0" w:color="auto"/>
            </w:tcBorders>
          </w:tcPr>
          <w:p w14:paraId="52F8520C" w14:textId="77777777" w:rsidR="00236B63" w:rsidRPr="00382073" w:rsidRDefault="00236B63" w:rsidP="006B0BD4">
            <w:pPr>
              <w:pStyle w:val="Tekstpodstawowy21"/>
              <w:spacing w:before="60"/>
              <w:rPr>
                <w:ins w:id="4216" w:author="Kędziora Roman" w:date="2024-12-10T23:07:00Z" w16du:dateUtc="2024-12-10T22:07:00Z"/>
                <w:rFonts w:ascii="Verdana" w:hAnsi="Verdana" w:cs="Arial"/>
              </w:rPr>
            </w:pPr>
            <w:ins w:id="4217" w:author="Kędziora Roman" w:date="2024-12-10T23:07:00Z" w16du:dateUtc="2024-12-10T22:07:00Z">
              <w:r w:rsidRPr="00382073">
                <w:rPr>
                  <w:rFonts w:ascii="Verdana" w:hAnsi="Verdana" w:cs="Arial"/>
                </w:rPr>
                <w:t>2,0</w:t>
              </w:r>
            </w:ins>
          </w:p>
        </w:tc>
      </w:tr>
      <w:tr w:rsidR="00236B63" w:rsidRPr="00382073" w14:paraId="333415AB" w14:textId="77777777" w:rsidTr="006B0BD4">
        <w:trPr>
          <w:trHeight w:val="53"/>
          <w:ins w:id="4218" w:author="Kędziora Roman" w:date="2024-12-10T23:07:00Z"/>
        </w:trPr>
        <w:tc>
          <w:tcPr>
            <w:tcW w:w="4109" w:type="dxa"/>
            <w:tcBorders>
              <w:top w:val="single" w:sz="4" w:space="0" w:color="auto"/>
              <w:left w:val="single" w:sz="4" w:space="0" w:color="auto"/>
              <w:bottom w:val="single" w:sz="4" w:space="0" w:color="auto"/>
              <w:right w:val="single" w:sz="4" w:space="0" w:color="auto"/>
            </w:tcBorders>
          </w:tcPr>
          <w:p w14:paraId="4644C6E7" w14:textId="77777777" w:rsidR="00236B63" w:rsidRPr="00382073" w:rsidRDefault="00236B63" w:rsidP="006B0BD4">
            <w:pPr>
              <w:pStyle w:val="Tekstpodstawowy21"/>
              <w:spacing w:before="60"/>
              <w:jc w:val="left"/>
              <w:rPr>
                <w:ins w:id="4219" w:author="Kędziora Roman" w:date="2024-12-10T23:07:00Z" w16du:dateUtc="2024-12-10T22:07:00Z"/>
                <w:rFonts w:ascii="Verdana" w:hAnsi="Verdana" w:cs="Arial"/>
              </w:rPr>
            </w:pPr>
            <w:ins w:id="4220" w:author="Kędziora Roman" w:date="2024-12-10T23:07:00Z" w16du:dateUtc="2024-12-10T22:07:00Z">
              <w:r w:rsidRPr="00382073">
                <w:rPr>
                  <w:rFonts w:ascii="Verdana" w:hAnsi="Verdana" w:cs="Arial"/>
                </w:rPr>
                <w:t>Współczynnik maksymalnej liczby zmian netto dynamicznych ograniczeń wahań kursów</w:t>
              </w:r>
            </w:ins>
          </w:p>
        </w:tc>
        <w:tc>
          <w:tcPr>
            <w:tcW w:w="5384" w:type="dxa"/>
            <w:tcBorders>
              <w:top w:val="single" w:sz="4" w:space="0" w:color="auto"/>
              <w:left w:val="single" w:sz="4" w:space="0" w:color="auto"/>
              <w:bottom w:val="single" w:sz="4" w:space="0" w:color="auto"/>
              <w:right w:val="single" w:sz="4" w:space="0" w:color="auto"/>
            </w:tcBorders>
          </w:tcPr>
          <w:p w14:paraId="578F6575" w14:textId="77777777" w:rsidR="00236B63" w:rsidRPr="00382073" w:rsidRDefault="00236B63" w:rsidP="006B0BD4">
            <w:pPr>
              <w:pStyle w:val="Tekstpodstawowy21"/>
              <w:spacing w:before="60"/>
              <w:rPr>
                <w:ins w:id="4221" w:author="Kędziora Roman" w:date="2024-12-10T23:07:00Z" w16du:dateUtc="2024-12-10T22:07:00Z"/>
                <w:rFonts w:ascii="Verdana" w:hAnsi="Verdana" w:cs="Arial"/>
              </w:rPr>
            </w:pPr>
            <w:ins w:id="4222" w:author="Kędziora Roman" w:date="2024-12-10T23:07:00Z" w16du:dateUtc="2024-12-10T22:07:00Z">
              <w:r w:rsidRPr="00382073">
                <w:rPr>
                  <w:rFonts w:ascii="Verdana" w:hAnsi="Verdana" w:cs="Arial"/>
                </w:rPr>
                <w:t>20</w:t>
              </w:r>
            </w:ins>
          </w:p>
        </w:tc>
      </w:tr>
    </w:tbl>
    <w:p w14:paraId="703004A1" w14:textId="77777777" w:rsidR="00236B63" w:rsidRPr="00382073" w:rsidRDefault="00236B63" w:rsidP="00236B63">
      <w:pPr>
        <w:pStyle w:val="Nagwek3"/>
        <w:rPr>
          <w:ins w:id="4223" w:author="Kędziora Roman" w:date="2024-12-10T23:07:00Z" w16du:dateUtc="2024-12-10T22:07:00Z"/>
        </w:rPr>
      </w:pPr>
    </w:p>
    <w:p w14:paraId="7D2E8793" w14:textId="77777777" w:rsidR="00236B63" w:rsidRPr="00382073" w:rsidRDefault="00236B63" w:rsidP="00236B63">
      <w:pPr>
        <w:pStyle w:val="Nagwek4"/>
      </w:pPr>
      <w:bookmarkStart w:id="4224" w:name="_Toc182495537"/>
      <w:bookmarkStart w:id="4225" w:name="_Toc184399303"/>
      <w:r w:rsidRPr="00382073">
        <w:t xml:space="preserve">Tytuł </w:t>
      </w:r>
      <w:del w:id="4226" w:author="Kędziora Roman" w:date="2024-12-10T23:07:00Z" w16du:dateUtc="2024-12-10T22:07:00Z">
        <w:r w:rsidRPr="00AE3AA7">
          <w:delText>3</w:delText>
        </w:r>
      </w:del>
      <w:bookmarkEnd w:id="4224"/>
      <w:ins w:id="4227" w:author="Kędziora Roman" w:date="2024-12-10T23:07:00Z" w16du:dateUtc="2024-12-10T22:07:00Z">
        <w:r w:rsidRPr="00382073">
          <w:t>5</w:t>
        </w:r>
      </w:ins>
      <w:bookmarkEnd w:id="4225"/>
    </w:p>
    <w:p w14:paraId="7D14129A" w14:textId="77777777" w:rsidR="00236B63" w:rsidRPr="00382073" w:rsidRDefault="00236B63" w:rsidP="00236B63">
      <w:pPr>
        <w:pStyle w:val="Nagwek4"/>
      </w:pPr>
      <w:bookmarkStart w:id="4228" w:name="_Toc184399304"/>
      <w:bookmarkStart w:id="4229" w:name="_Toc182495538"/>
      <w:r w:rsidRPr="00382073">
        <w:t>Kontrakty terminowe na kursy walut</w:t>
      </w:r>
      <w:bookmarkEnd w:id="4228"/>
      <w:bookmarkEnd w:id="4229"/>
    </w:p>
    <w:p w14:paraId="061A960F" w14:textId="77777777" w:rsidR="00236B63" w:rsidRPr="00382073" w:rsidRDefault="00236B63" w:rsidP="00236B63">
      <w:pPr>
        <w:tabs>
          <w:tab w:val="left" w:pos="142"/>
        </w:tabs>
        <w:spacing w:line="276" w:lineRule="auto"/>
        <w:jc w:val="center"/>
        <w:rPr>
          <w:rFonts w:cs="Arial"/>
          <w:szCs w:val="20"/>
        </w:rPr>
      </w:pPr>
      <w:r w:rsidRPr="00382073">
        <w:rPr>
          <w:rFonts w:cs="Arial"/>
          <w:szCs w:val="20"/>
        </w:rPr>
        <w:t xml:space="preserve">§ </w:t>
      </w:r>
      <w:del w:id="4230" w:author="Kędziora Roman" w:date="2024-12-10T23:07:00Z" w16du:dateUtc="2024-12-10T22:07:00Z">
        <w:r w:rsidRPr="00AE3AA7">
          <w:rPr>
            <w:rFonts w:cs="Arial"/>
            <w:szCs w:val="20"/>
          </w:rPr>
          <w:delText>88</w:delText>
        </w:r>
      </w:del>
      <w:ins w:id="4231" w:author="Kędziora Roman" w:date="2024-12-10T23:07:00Z" w16du:dateUtc="2024-12-10T22:07:00Z">
        <w:r w:rsidRPr="00382073">
          <w:rPr>
            <w:rFonts w:cs="Arial"/>
            <w:szCs w:val="20"/>
          </w:rPr>
          <w:t>89</w:t>
        </w:r>
      </w:ins>
    </w:p>
    <w:p w14:paraId="44FB7785" w14:textId="77777777" w:rsidR="00236B63" w:rsidRPr="00382073" w:rsidRDefault="00236B63" w:rsidP="00236B63">
      <w:pPr>
        <w:tabs>
          <w:tab w:val="left" w:pos="142"/>
        </w:tabs>
        <w:spacing w:after="240" w:line="276" w:lineRule="auto"/>
        <w:rPr>
          <w:rFonts w:cs="Arial"/>
          <w:szCs w:val="20"/>
        </w:rPr>
      </w:pPr>
      <w:ins w:id="4232" w:author="Kędziora Roman" w:date="2024-12-10T23:07:00Z" w16du:dateUtc="2024-12-10T22:07:00Z">
        <w:r w:rsidRPr="00382073">
          <w:rPr>
            <w:rFonts w:cs="Arial"/>
            <w:szCs w:val="20"/>
          </w:rPr>
          <w:t xml:space="preserve">1. </w:t>
        </w:r>
      </w:ins>
      <w:r w:rsidRPr="00382073">
        <w:rPr>
          <w:rFonts w:cs="Arial"/>
          <w:szCs w:val="20"/>
        </w:rPr>
        <w:t>Szczegółowe warunki obrotu dla kontraktów terminowych na kursy walut: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5387"/>
      </w:tblGrid>
      <w:tr w:rsidR="00236B63" w:rsidRPr="00382073" w14:paraId="70E22A25" w14:textId="77777777" w:rsidTr="006B0BD4">
        <w:tc>
          <w:tcPr>
            <w:tcW w:w="4111" w:type="dxa"/>
          </w:tcPr>
          <w:p w14:paraId="7E24FA63" w14:textId="77777777" w:rsidR="00236B63" w:rsidRPr="00382073" w:rsidRDefault="00236B63" w:rsidP="006B0BD4">
            <w:pPr>
              <w:pStyle w:val="Tekstpodstawowy21"/>
              <w:spacing w:before="60" w:line="276" w:lineRule="auto"/>
              <w:rPr>
                <w:rFonts w:ascii="Verdana" w:hAnsi="Verdana" w:cs="Arial"/>
              </w:rPr>
            </w:pPr>
            <w:r w:rsidRPr="00382073">
              <w:rPr>
                <w:rFonts w:ascii="Verdana" w:hAnsi="Verdana" w:cs="Arial"/>
              </w:rPr>
              <w:t xml:space="preserve">Jednostka  transakcyjna </w:t>
            </w:r>
          </w:p>
        </w:tc>
        <w:tc>
          <w:tcPr>
            <w:tcW w:w="5387" w:type="dxa"/>
          </w:tcPr>
          <w:p w14:paraId="6BA69655" w14:textId="77777777" w:rsidR="00236B63" w:rsidRPr="00382073" w:rsidRDefault="00236B63" w:rsidP="006B0BD4">
            <w:pPr>
              <w:pStyle w:val="Tekstpodstawowy21"/>
              <w:spacing w:before="60" w:line="276" w:lineRule="auto"/>
              <w:rPr>
                <w:rFonts w:ascii="Verdana" w:hAnsi="Verdana" w:cs="Arial"/>
              </w:rPr>
            </w:pPr>
            <w:r w:rsidRPr="00382073">
              <w:rPr>
                <w:rFonts w:ascii="Verdana" w:hAnsi="Verdana" w:cs="Arial"/>
              </w:rPr>
              <w:t>jeden instrument, chyba że Zarząd Giełdy określi inną jednostkę transakcyjną</w:t>
            </w:r>
          </w:p>
        </w:tc>
      </w:tr>
      <w:tr w:rsidR="00236B63" w:rsidRPr="00382073" w14:paraId="7BFA46F1" w14:textId="77777777" w:rsidTr="006B0BD4">
        <w:trPr>
          <w:ins w:id="4233" w:author="Kędziora Roman" w:date="2024-12-10T23:07:00Z"/>
        </w:trPr>
        <w:tc>
          <w:tcPr>
            <w:tcW w:w="4111" w:type="dxa"/>
          </w:tcPr>
          <w:p w14:paraId="2F77C39B" w14:textId="77777777" w:rsidR="00236B63" w:rsidRPr="00382073" w:rsidRDefault="00236B63" w:rsidP="006B0BD4">
            <w:pPr>
              <w:pStyle w:val="Tekstpodstawowy21"/>
              <w:spacing w:before="60" w:line="276" w:lineRule="auto"/>
              <w:rPr>
                <w:ins w:id="4234" w:author="Kędziora Roman" w:date="2024-12-10T23:07:00Z" w16du:dateUtc="2024-12-10T22:07:00Z"/>
                <w:rFonts w:ascii="Verdana" w:hAnsi="Verdana" w:cs="Arial"/>
              </w:rPr>
            </w:pPr>
            <w:ins w:id="4235" w:author="Kędziora Roman" w:date="2024-12-10T23:07:00Z" w16du:dateUtc="2024-12-10T22:07:00Z">
              <w:r w:rsidRPr="00382073">
                <w:rPr>
                  <w:rFonts w:ascii="Verdana" w:hAnsi="Verdana"/>
                </w:rPr>
                <w:t>Losowy czas otwarcia</w:t>
              </w:r>
            </w:ins>
          </w:p>
        </w:tc>
        <w:tc>
          <w:tcPr>
            <w:tcW w:w="5387" w:type="dxa"/>
          </w:tcPr>
          <w:p w14:paraId="2097D605" w14:textId="77777777" w:rsidR="00236B63" w:rsidRPr="00382073" w:rsidRDefault="00236B63" w:rsidP="006B0BD4">
            <w:pPr>
              <w:pStyle w:val="Tekstpodstawowy21"/>
              <w:spacing w:before="60" w:line="276" w:lineRule="auto"/>
              <w:rPr>
                <w:ins w:id="4236" w:author="Kędziora Roman" w:date="2024-12-10T23:07:00Z" w16du:dateUtc="2024-12-10T22:07:00Z"/>
                <w:rFonts w:ascii="Verdana" w:hAnsi="Verdana" w:cs="Arial"/>
              </w:rPr>
            </w:pPr>
            <w:ins w:id="4237" w:author="Kędziora Roman" w:date="2024-12-10T23:07:00Z" w16du:dateUtc="2024-12-10T22:07:00Z">
              <w:r w:rsidRPr="00382073">
                <w:rPr>
                  <w:rFonts w:ascii="Verdana" w:hAnsi="Verdana"/>
                </w:rPr>
                <w:t>+/- 30 sekund</w:t>
              </w:r>
            </w:ins>
          </w:p>
        </w:tc>
      </w:tr>
      <w:tr w:rsidR="00236B63" w:rsidRPr="00382073" w14:paraId="68538C93" w14:textId="77777777" w:rsidTr="006B0BD4">
        <w:tc>
          <w:tcPr>
            <w:tcW w:w="4111" w:type="dxa"/>
          </w:tcPr>
          <w:p w14:paraId="4B80968B" w14:textId="77777777" w:rsidR="00236B63" w:rsidRPr="00382073" w:rsidRDefault="00236B63" w:rsidP="006B0BD4">
            <w:pPr>
              <w:pStyle w:val="Tekstpodstawowy21"/>
              <w:spacing w:line="276" w:lineRule="auto"/>
              <w:jc w:val="left"/>
              <w:rPr>
                <w:rFonts w:ascii="Verdana" w:hAnsi="Verdana" w:cs="Arial"/>
              </w:rPr>
            </w:pPr>
            <w:r w:rsidRPr="00382073">
              <w:rPr>
                <w:rFonts w:ascii="Verdana" w:hAnsi="Verdana" w:cs="Arial"/>
              </w:rPr>
              <w:t>Jednostka określania dla:</w:t>
            </w:r>
          </w:p>
          <w:p w14:paraId="1F1C2A3D" w14:textId="77777777" w:rsidR="00236B63" w:rsidRPr="00382073" w:rsidRDefault="00236B63" w:rsidP="006B0BD4">
            <w:pPr>
              <w:pStyle w:val="Tekstpodstawowy21"/>
              <w:spacing w:after="0" w:line="276" w:lineRule="auto"/>
              <w:jc w:val="left"/>
              <w:rPr>
                <w:rFonts w:ascii="Verdana" w:hAnsi="Verdana" w:cs="Arial"/>
              </w:rPr>
            </w:pPr>
            <w:r w:rsidRPr="00382073">
              <w:rPr>
                <w:rFonts w:ascii="Verdana" w:hAnsi="Verdana" w:cs="Arial"/>
              </w:rPr>
              <w:t xml:space="preserve">- kursu kontraktu, </w:t>
            </w:r>
          </w:p>
          <w:p w14:paraId="168D348A" w14:textId="77777777" w:rsidR="00236B63" w:rsidRPr="00382073" w:rsidRDefault="00236B63" w:rsidP="006B0BD4">
            <w:pPr>
              <w:pStyle w:val="Tekstpodstawowy21"/>
              <w:spacing w:after="0" w:line="276" w:lineRule="auto"/>
              <w:jc w:val="left"/>
              <w:rPr>
                <w:rFonts w:ascii="Verdana" w:hAnsi="Verdana" w:cs="Arial"/>
              </w:rPr>
            </w:pPr>
            <w:r w:rsidRPr="00382073">
              <w:rPr>
                <w:rFonts w:ascii="Verdana" w:hAnsi="Verdana" w:cs="Arial"/>
              </w:rPr>
              <w:t>- dziennego kursu rozliczeniowego,</w:t>
            </w:r>
          </w:p>
          <w:p w14:paraId="42254575" w14:textId="77777777" w:rsidR="00236B63" w:rsidRPr="00382073" w:rsidRDefault="00236B63" w:rsidP="006B0BD4">
            <w:pPr>
              <w:pStyle w:val="Tekstpodstawowy21"/>
              <w:spacing w:after="0" w:line="276" w:lineRule="auto"/>
              <w:jc w:val="left"/>
              <w:rPr>
                <w:rFonts w:ascii="Verdana" w:hAnsi="Verdana" w:cs="Arial"/>
              </w:rPr>
            </w:pPr>
            <w:r w:rsidRPr="00382073">
              <w:rPr>
                <w:rFonts w:ascii="Verdana" w:hAnsi="Verdana" w:cs="Arial"/>
              </w:rPr>
              <w:t>- ostatecznego kursu rozliczeniowego</w:t>
            </w:r>
          </w:p>
        </w:tc>
        <w:tc>
          <w:tcPr>
            <w:tcW w:w="5387" w:type="dxa"/>
          </w:tcPr>
          <w:p w14:paraId="2AE6839B" w14:textId="77777777" w:rsidR="00236B63" w:rsidRPr="00382073" w:rsidRDefault="00236B63" w:rsidP="006B0BD4">
            <w:pPr>
              <w:pStyle w:val="Tekstpodstawowy21"/>
              <w:spacing w:before="60" w:line="276" w:lineRule="auto"/>
              <w:rPr>
                <w:rFonts w:ascii="Verdana" w:hAnsi="Verdana" w:cs="Arial"/>
              </w:rPr>
            </w:pPr>
            <w:r w:rsidRPr="00382073">
              <w:rPr>
                <w:rFonts w:ascii="Verdana" w:hAnsi="Verdana" w:cs="Arial"/>
              </w:rPr>
              <w:t>złoty polski (PLN) lub waluta  wskazana w standardzie danego kontraktu, której kurs ogłaszany jest przez Narodowy Bank Polski - z dokładnością równą krokowi notowania</w:t>
            </w:r>
          </w:p>
        </w:tc>
      </w:tr>
      <w:tr w:rsidR="00236B63" w:rsidRPr="00382073" w14:paraId="5437709D" w14:textId="77777777" w:rsidTr="006B0BD4">
        <w:tc>
          <w:tcPr>
            <w:tcW w:w="4111" w:type="dxa"/>
          </w:tcPr>
          <w:p w14:paraId="6844D73D" w14:textId="77777777" w:rsidR="00236B63" w:rsidRPr="00382073" w:rsidRDefault="00236B63" w:rsidP="006B0BD4">
            <w:pPr>
              <w:pStyle w:val="Tekstpodstawowy21"/>
              <w:spacing w:before="60" w:line="276" w:lineRule="auto"/>
              <w:jc w:val="left"/>
              <w:rPr>
                <w:rFonts w:ascii="Verdana" w:hAnsi="Verdana" w:cs="Arial"/>
              </w:rPr>
            </w:pPr>
            <w:r w:rsidRPr="00382073">
              <w:rPr>
                <w:rFonts w:ascii="Verdana" w:hAnsi="Verdana" w:cs="Arial"/>
              </w:rPr>
              <w:t>Krok notowania</w:t>
            </w:r>
          </w:p>
        </w:tc>
        <w:tc>
          <w:tcPr>
            <w:tcW w:w="5387" w:type="dxa"/>
          </w:tcPr>
          <w:p w14:paraId="34023852" w14:textId="77777777" w:rsidR="00236B63" w:rsidRPr="00382073" w:rsidRDefault="00236B63" w:rsidP="006B0BD4">
            <w:pPr>
              <w:pStyle w:val="Tekstpodstawowy21"/>
              <w:spacing w:before="60" w:line="276" w:lineRule="auto"/>
              <w:rPr>
                <w:rFonts w:ascii="Verdana" w:hAnsi="Verdana" w:cs="Arial"/>
              </w:rPr>
            </w:pPr>
            <w:r w:rsidRPr="00382073">
              <w:rPr>
                <w:rFonts w:ascii="Verdana" w:hAnsi="Verdana" w:cs="Arial"/>
              </w:rPr>
              <w:t>0,0001 jednostki waluty notowania, z zastrzeżeniem że kurs kontraktu nie może być niższy niż 0,01 jednostki waluty notowania</w:t>
            </w:r>
          </w:p>
        </w:tc>
      </w:tr>
      <w:tr w:rsidR="00236B63" w:rsidRPr="00382073" w14:paraId="60B96016" w14:textId="77777777" w:rsidTr="006B0BD4">
        <w:tc>
          <w:tcPr>
            <w:tcW w:w="4111" w:type="dxa"/>
          </w:tcPr>
          <w:p w14:paraId="6DE8142B" w14:textId="77777777" w:rsidR="00236B63" w:rsidRPr="00382073" w:rsidRDefault="00236B63" w:rsidP="006B0BD4">
            <w:pPr>
              <w:pStyle w:val="Tekstpodstawowy21"/>
              <w:spacing w:before="60" w:line="276" w:lineRule="auto"/>
              <w:jc w:val="left"/>
              <w:rPr>
                <w:rFonts w:ascii="Verdana" w:hAnsi="Verdana" w:cs="Arial"/>
              </w:rPr>
            </w:pPr>
            <w:r w:rsidRPr="00382073">
              <w:rPr>
                <w:rFonts w:ascii="Verdana" w:hAnsi="Verdana"/>
              </w:rPr>
              <w:t xml:space="preserve">Maksymalne wartości dla limitów cen w zleceniu maklerskim    </w:t>
            </w:r>
          </w:p>
        </w:tc>
        <w:tc>
          <w:tcPr>
            <w:tcW w:w="5387" w:type="dxa"/>
          </w:tcPr>
          <w:p w14:paraId="7B5AAD5A" w14:textId="77777777" w:rsidR="00236B63" w:rsidRPr="00382073" w:rsidRDefault="00236B63" w:rsidP="006B0BD4">
            <w:pPr>
              <w:pStyle w:val="Tekstpodstawowy21"/>
              <w:spacing w:before="60" w:line="276" w:lineRule="auto"/>
              <w:rPr>
                <w:rFonts w:ascii="Verdana" w:hAnsi="Verdana" w:cs="Arial"/>
              </w:rPr>
            </w:pPr>
            <w:del w:id="4238" w:author="Kędziora Roman" w:date="2024-12-10T23:07:00Z" w16du:dateUtc="2024-12-10T22:07:00Z">
              <w:r w:rsidRPr="00AE3AA7">
                <w:rPr>
                  <w:rFonts w:ascii="Verdana" w:hAnsi="Verdana"/>
                </w:rPr>
                <w:delText>równe statycznym ograniczeniom wahań kursów dla danego  instrumentu</w:delText>
              </w:r>
            </w:del>
            <w:ins w:id="4239" w:author="Kędziora Roman" w:date="2024-12-10T23:07:00Z" w16du:dateUtc="2024-12-10T22:07:00Z">
              <w:r w:rsidRPr="00382073">
                <w:rPr>
                  <w:rFonts w:ascii="Verdana" w:hAnsi="Verdana" w:cs="Arial"/>
                </w:rPr>
                <w:t>40% względem kursu odniesienia dla statycznych ograniczeń wahań kursu</w:t>
              </w:r>
            </w:ins>
          </w:p>
        </w:tc>
      </w:tr>
      <w:tr w:rsidR="00236B63" w:rsidRPr="00382073" w14:paraId="484A9E8F" w14:textId="77777777" w:rsidTr="006B0BD4">
        <w:tc>
          <w:tcPr>
            <w:tcW w:w="4111" w:type="dxa"/>
          </w:tcPr>
          <w:p w14:paraId="42A818B7" w14:textId="77777777" w:rsidR="00236B63" w:rsidRPr="00382073" w:rsidRDefault="00236B63" w:rsidP="006B0BD4">
            <w:pPr>
              <w:pStyle w:val="Tekstpodstawowy21"/>
              <w:spacing w:before="60" w:line="276" w:lineRule="auto"/>
              <w:jc w:val="left"/>
              <w:rPr>
                <w:rFonts w:ascii="Verdana" w:hAnsi="Verdana" w:cs="Arial"/>
              </w:rPr>
            </w:pPr>
            <w:r w:rsidRPr="00382073">
              <w:rPr>
                <w:rFonts w:ascii="Verdana" w:hAnsi="Verdana" w:cs="Arial"/>
              </w:rPr>
              <w:t xml:space="preserve">Maksymalna wartość zlecenia maklerskiego    </w:t>
            </w:r>
          </w:p>
        </w:tc>
        <w:tc>
          <w:tcPr>
            <w:tcW w:w="5387" w:type="dxa"/>
          </w:tcPr>
          <w:p w14:paraId="45C8ED76" w14:textId="77777777" w:rsidR="00236B63" w:rsidRPr="00382073" w:rsidRDefault="00236B63" w:rsidP="006B0BD4">
            <w:pPr>
              <w:pStyle w:val="Tekstpodstawowy21"/>
              <w:spacing w:before="60" w:line="276" w:lineRule="auto"/>
              <w:rPr>
                <w:rFonts w:ascii="Verdana" w:hAnsi="Verdana" w:cs="Arial"/>
              </w:rPr>
            </w:pPr>
            <w:del w:id="4240" w:author="Kędziora Roman" w:date="2024-12-10T23:07:00Z" w16du:dateUtc="2024-12-10T22:07:00Z">
              <w:r w:rsidRPr="00AE3AA7">
                <w:rPr>
                  <w:rFonts w:ascii="Verdana" w:hAnsi="Verdana" w:cs="Arial"/>
                </w:rPr>
                <w:delText>50</w:delText>
              </w:r>
            </w:del>
            <w:ins w:id="4241" w:author="Kędziora Roman" w:date="2024-12-10T23:07:00Z" w16du:dateUtc="2024-12-10T22:07:00Z">
              <w:r w:rsidRPr="00382073">
                <w:rPr>
                  <w:rFonts w:ascii="Verdana" w:hAnsi="Verdana" w:cs="Arial"/>
                </w:rPr>
                <w:t>75</w:t>
              </w:r>
            </w:ins>
            <w:r w:rsidRPr="00382073">
              <w:rPr>
                <w:rFonts w:ascii="Verdana" w:hAnsi="Verdana" w:cs="Arial"/>
              </w:rPr>
              <w:t xml:space="preserve">.000.000 </w:t>
            </w:r>
            <w:del w:id="4242" w:author="Kędziora Roman" w:date="2024-12-10T23:07:00Z" w16du:dateUtc="2024-12-10T22:07:00Z">
              <w:r w:rsidRPr="00AE3AA7">
                <w:rPr>
                  <w:rFonts w:ascii="Verdana" w:hAnsi="Verdana" w:cs="Arial"/>
                </w:rPr>
                <w:delText xml:space="preserve"> </w:delText>
              </w:r>
            </w:del>
            <w:r w:rsidRPr="00382073">
              <w:rPr>
                <w:rFonts w:ascii="Verdana" w:hAnsi="Verdana" w:cs="Arial"/>
              </w:rPr>
              <w:t xml:space="preserve">jednostek waluty notowania </w:t>
            </w:r>
          </w:p>
        </w:tc>
      </w:tr>
      <w:tr w:rsidR="00236B63" w:rsidRPr="00382073" w14:paraId="47A1A3B2" w14:textId="77777777" w:rsidTr="006B0BD4">
        <w:tc>
          <w:tcPr>
            <w:tcW w:w="4111" w:type="dxa"/>
          </w:tcPr>
          <w:p w14:paraId="71B1B3DB" w14:textId="77777777" w:rsidR="00236B63" w:rsidRPr="00382073" w:rsidRDefault="00236B63" w:rsidP="006B0BD4">
            <w:pPr>
              <w:pStyle w:val="Tekstpodstawowy21"/>
              <w:spacing w:before="60" w:line="276" w:lineRule="auto"/>
              <w:jc w:val="left"/>
              <w:rPr>
                <w:rFonts w:ascii="Verdana" w:hAnsi="Verdana" w:cs="Arial"/>
              </w:rPr>
            </w:pPr>
            <w:r w:rsidRPr="00382073">
              <w:rPr>
                <w:rFonts w:ascii="Verdana" w:hAnsi="Verdana" w:cs="Arial"/>
              </w:rPr>
              <w:t>Maksymalny wolumen zlecenia maklerskiego</w:t>
            </w:r>
          </w:p>
        </w:tc>
        <w:tc>
          <w:tcPr>
            <w:tcW w:w="5387" w:type="dxa"/>
          </w:tcPr>
          <w:p w14:paraId="494DC594" w14:textId="77777777" w:rsidR="00236B63" w:rsidRPr="00382073" w:rsidRDefault="00236B63" w:rsidP="006B0BD4">
            <w:pPr>
              <w:pStyle w:val="Tekstpodstawowy21"/>
              <w:spacing w:before="60" w:line="276" w:lineRule="auto"/>
              <w:rPr>
                <w:rFonts w:ascii="Verdana" w:hAnsi="Verdana" w:cs="Arial"/>
              </w:rPr>
            </w:pPr>
            <w:del w:id="4243" w:author="Kędziora Roman" w:date="2024-12-10T23:07:00Z" w16du:dateUtc="2024-12-10T22:07:00Z">
              <w:r w:rsidRPr="00AE3AA7">
                <w:rPr>
                  <w:rFonts w:ascii="Verdana" w:hAnsi="Verdana" w:cs="Arial"/>
                </w:rPr>
                <w:delText>5</w:delText>
              </w:r>
            </w:del>
            <w:ins w:id="4244" w:author="Kędziora Roman" w:date="2024-12-10T23:07:00Z" w16du:dateUtc="2024-12-10T22:07:00Z">
              <w:r w:rsidRPr="00382073">
                <w:rPr>
                  <w:rFonts w:ascii="Verdana" w:hAnsi="Verdana" w:cs="Arial"/>
                </w:rPr>
                <w:t>10</w:t>
              </w:r>
            </w:ins>
            <w:r w:rsidRPr="00382073">
              <w:rPr>
                <w:rFonts w:ascii="Verdana" w:hAnsi="Verdana" w:cs="Arial"/>
              </w:rPr>
              <w:t>.000 instrumentów</w:t>
            </w:r>
          </w:p>
        </w:tc>
      </w:tr>
      <w:tr w:rsidR="00236B63" w:rsidRPr="00382073" w14:paraId="6F6DACA2" w14:textId="77777777" w:rsidTr="006B0BD4">
        <w:tc>
          <w:tcPr>
            <w:tcW w:w="4111" w:type="dxa"/>
          </w:tcPr>
          <w:p w14:paraId="1F11B0D8" w14:textId="77777777" w:rsidR="00236B63" w:rsidRPr="00382073" w:rsidRDefault="00236B63" w:rsidP="006B0BD4">
            <w:pPr>
              <w:pStyle w:val="Tekstpodstawowy21"/>
              <w:spacing w:before="60" w:line="276" w:lineRule="auto"/>
              <w:jc w:val="left"/>
              <w:rPr>
                <w:rFonts w:ascii="Verdana" w:hAnsi="Verdana" w:cs="Arial"/>
              </w:rPr>
            </w:pPr>
            <w:r w:rsidRPr="00382073">
              <w:rPr>
                <w:rFonts w:ascii="Verdana" w:hAnsi="Verdana" w:cs="Arial"/>
              </w:rPr>
              <w:lastRenderedPageBreak/>
              <w:t>Wysokość statycznych ograniczeń wahań kursów</w:t>
            </w:r>
          </w:p>
        </w:tc>
        <w:tc>
          <w:tcPr>
            <w:tcW w:w="5387" w:type="dxa"/>
          </w:tcPr>
          <w:p w14:paraId="04BA0565" w14:textId="77777777" w:rsidR="00236B63" w:rsidRPr="00382073" w:rsidRDefault="00236B63" w:rsidP="006B0BD4">
            <w:pPr>
              <w:pStyle w:val="Tekstpodstawowy21"/>
              <w:spacing w:before="60" w:line="276" w:lineRule="auto"/>
              <w:rPr>
                <w:rFonts w:ascii="Verdana" w:hAnsi="Verdana" w:cs="Arial"/>
              </w:rPr>
            </w:pPr>
            <w:r w:rsidRPr="00382073">
              <w:rPr>
                <w:rFonts w:ascii="Verdana" w:hAnsi="Verdana" w:cs="Arial"/>
              </w:rPr>
              <w:t>6,0% od kursu odniesienia</w:t>
            </w:r>
          </w:p>
        </w:tc>
      </w:tr>
      <w:tr w:rsidR="00236B63" w:rsidRPr="00382073" w14:paraId="6B21D61C" w14:textId="77777777" w:rsidTr="006B0BD4">
        <w:tc>
          <w:tcPr>
            <w:tcW w:w="4111" w:type="dxa"/>
          </w:tcPr>
          <w:p w14:paraId="5D84C4DA" w14:textId="77777777" w:rsidR="00236B63" w:rsidRPr="00382073" w:rsidRDefault="00236B63" w:rsidP="006B0BD4">
            <w:pPr>
              <w:pStyle w:val="Tekstpodstawowy21"/>
              <w:spacing w:before="60" w:line="276" w:lineRule="auto"/>
              <w:jc w:val="left"/>
              <w:rPr>
                <w:rFonts w:ascii="Verdana" w:hAnsi="Verdana" w:cs="Arial"/>
              </w:rPr>
            </w:pPr>
            <w:r w:rsidRPr="00382073">
              <w:rPr>
                <w:rFonts w:ascii="Verdana" w:hAnsi="Verdana" w:cs="Arial"/>
              </w:rPr>
              <w:t>Zmiana statycznych ograniczeń wahań kursów</w:t>
            </w:r>
          </w:p>
        </w:tc>
        <w:tc>
          <w:tcPr>
            <w:tcW w:w="5387" w:type="dxa"/>
          </w:tcPr>
          <w:p w14:paraId="4980BEBB" w14:textId="77777777" w:rsidR="00236B63" w:rsidRPr="00382073" w:rsidRDefault="00236B63" w:rsidP="006B0BD4">
            <w:pPr>
              <w:pStyle w:val="Tekstpodstawowy21"/>
              <w:spacing w:before="60" w:line="276" w:lineRule="auto"/>
              <w:rPr>
                <w:rFonts w:ascii="Verdana" w:hAnsi="Verdana" w:cs="Arial"/>
              </w:rPr>
            </w:pPr>
            <w:r w:rsidRPr="00382073">
              <w:rPr>
                <w:rFonts w:ascii="Verdana" w:hAnsi="Verdana" w:cs="Arial"/>
              </w:rPr>
              <w:t xml:space="preserve">Możliwa, pod warunkiem uzyskania potwierdzenia </w:t>
            </w:r>
            <w:r w:rsidRPr="00382073">
              <w:rPr>
                <w:rFonts w:ascii="Verdana" w:hAnsi="Verdana" w:cs="Arial"/>
              </w:rPr>
              <w:br/>
              <w:t xml:space="preserve">z KDPW_CCP S.A. o uzupełnieniu przez uczestników rozliczających depozytów zabezpieczających do wymaganego przez ten podmiot poziomu lub podjęcia przez </w:t>
            </w:r>
            <w:r w:rsidRPr="00382073">
              <w:rPr>
                <w:rFonts w:ascii="Verdana" w:hAnsi="Verdana" w:cs="Arial"/>
              </w:rPr>
              <w:br/>
              <w:t>KDPW_CCP S.A. innej decyzji umożliwiającej obrót.</w:t>
            </w:r>
          </w:p>
        </w:tc>
      </w:tr>
      <w:tr w:rsidR="00236B63" w:rsidRPr="00382073" w14:paraId="7706BDF9" w14:textId="77777777" w:rsidTr="006B0BD4">
        <w:trPr>
          <w:trHeight w:val="424"/>
        </w:trPr>
        <w:tc>
          <w:tcPr>
            <w:tcW w:w="4111" w:type="dxa"/>
          </w:tcPr>
          <w:p w14:paraId="0C1FE9A2" w14:textId="77777777" w:rsidR="00236B63" w:rsidRPr="00382073" w:rsidRDefault="00236B63" w:rsidP="006B0BD4">
            <w:pPr>
              <w:pStyle w:val="Tekstpodstawowy21"/>
              <w:spacing w:after="0" w:line="276" w:lineRule="auto"/>
              <w:jc w:val="left"/>
              <w:rPr>
                <w:rFonts w:ascii="Verdana" w:hAnsi="Verdana" w:cs="Arial"/>
              </w:rPr>
            </w:pPr>
            <w:r w:rsidRPr="00382073">
              <w:rPr>
                <w:rFonts w:ascii="Verdana" w:hAnsi="Verdana" w:cs="Arial"/>
              </w:rPr>
              <w:t xml:space="preserve">Kurs odniesienia dla </w:t>
            </w:r>
            <w:r w:rsidRPr="00382073">
              <w:rPr>
                <w:rFonts w:ascii="Verdana" w:hAnsi="Verdana" w:cs="Arial"/>
              </w:rPr>
              <w:br/>
              <w:t>kursu otwarcia, kursu transakcyjnego i kursu zamknięcia</w:t>
            </w:r>
          </w:p>
          <w:p w14:paraId="3F52B043" w14:textId="77777777" w:rsidR="00236B63" w:rsidRPr="00382073" w:rsidRDefault="00236B63" w:rsidP="006B0BD4">
            <w:pPr>
              <w:pStyle w:val="Tekstpodstawowy21"/>
              <w:spacing w:before="60" w:line="276" w:lineRule="auto"/>
              <w:jc w:val="left"/>
              <w:rPr>
                <w:rFonts w:ascii="Verdana" w:hAnsi="Verdana" w:cs="Arial"/>
              </w:rPr>
            </w:pPr>
            <w:r w:rsidRPr="00382073">
              <w:rPr>
                <w:rFonts w:ascii="Verdana" w:hAnsi="Verdana" w:cs="Arial"/>
              </w:rPr>
              <w:t xml:space="preserve"> - dla statycznych ograniczeń wahań kursów</w:t>
            </w:r>
          </w:p>
          <w:p w14:paraId="6240CDF5" w14:textId="77777777" w:rsidR="00236B63" w:rsidRPr="00382073" w:rsidRDefault="00236B63" w:rsidP="006B0BD4">
            <w:pPr>
              <w:pStyle w:val="Tekstpodstawowy21"/>
              <w:spacing w:before="60" w:line="276" w:lineRule="auto"/>
              <w:jc w:val="left"/>
              <w:rPr>
                <w:rFonts w:ascii="Verdana" w:hAnsi="Verdana" w:cs="Arial"/>
              </w:rPr>
            </w:pPr>
          </w:p>
        </w:tc>
        <w:tc>
          <w:tcPr>
            <w:tcW w:w="5387" w:type="dxa"/>
          </w:tcPr>
          <w:p w14:paraId="6B2A251D" w14:textId="77777777" w:rsidR="00236B63" w:rsidRPr="00AE3AA7" w:rsidRDefault="00236B63" w:rsidP="006B0BD4">
            <w:pPr>
              <w:pStyle w:val="Akapitzlist"/>
              <w:numPr>
                <w:ilvl w:val="1"/>
                <w:numId w:val="74"/>
              </w:numPr>
              <w:tabs>
                <w:tab w:val="left" w:pos="459"/>
              </w:tabs>
              <w:ind w:firstLine="32"/>
              <w:rPr>
                <w:del w:id="4245" w:author="Kędziora Roman" w:date="2024-12-10T23:07:00Z" w16du:dateUtc="2024-12-10T22:07:00Z"/>
                <w:szCs w:val="22"/>
              </w:rPr>
            </w:pPr>
            <w:del w:id="4246" w:author="Kędziora Roman" w:date="2024-12-10T23:07:00Z" w16du:dateUtc="2024-12-10T22:07:00Z">
              <w:r w:rsidRPr="00AE3AA7">
                <w:delText xml:space="preserve">Kurs odniesienia na sesję giełdową w dniu 4 marca </w:delText>
              </w:r>
              <w:r w:rsidRPr="00AE3AA7">
                <w:br/>
                <w:delText>2019 r.:</w:delText>
              </w:r>
            </w:del>
          </w:p>
          <w:p w14:paraId="4ADEC611" w14:textId="77777777" w:rsidR="00236B63" w:rsidRPr="00AE3AA7" w:rsidRDefault="00236B63" w:rsidP="006B0BD4">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line="276" w:lineRule="auto"/>
              <w:rPr>
                <w:del w:id="4247" w:author="Kędziora Roman" w:date="2024-12-10T23:07:00Z" w16du:dateUtc="2024-12-10T22:07:00Z"/>
                <w:rFonts w:cs="Arial"/>
                <w:szCs w:val="20"/>
              </w:rPr>
            </w:pPr>
            <w:del w:id="4248" w:author="Kędziora Roman" w:date="2024-12-10T23:07:00Z" w16du:dateUtc="2024-12-10T22:07:00Z">
              <w:r w:rsidRPr="00AE3AA7">
                <w:rPr>
                  <w:rFonts w:cs="Arial"/>
                  <w:szCs w:val="20"/>
                </w:rPr>
                <w:delText>Podzielony przez 100 ostatni dzienny kurs rozliczeniowy dla danej serii kontraktów, a w przypadku jego braku - kurs teoretyczny wyznaczony zgodnie ze wzorami, o których  mowa  w pkt 2) poniżej, z zastrzeżeniem że kurs ten wyznacza się z dokładnością równą krokowi notowania, jednak kurs ten nie może być niższy niż 0,01 jednostki waluty notowania.</w:delText>
              </w:r>
            </w:del>
          </w:p>
          <w:p w14:paraId="5F614FD1" w14:textId="77777777" w:rsidR="00236B63" w:rsidRPr="00AE3AA7" w:rsidRDefault="00236B63" w:rsidP="006B0BD4">
            <w:pPr>
              <w:numPr>
                <w:ilvl w:val="1"/>
                <w:numId w:val="74"/>
              </w:num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line="276" w:lineRule="auto"/>
              <w:ind w:firstLine="32"/>
              <w:rPr>
                <w:del w:id="4249" w:author="Kędziora Roman" w:date="2024-12-10T23:07:00Z" w16du:dateUtc="2024-12-10T22:07:00Z"/>
                <w:rFonts w:cs="Arial"/>
                <w:szCs w:val="20"/>
              </w:rPr>
            </w:pPr>
            <w:del w:id="4250" w:author="Kędziora Roman" w:date="2024-12-10T23:07:00Z" w16du:dateUtc="2024-12-10T22:07:00Z">
              <w:r w:rsidRPr="00AE3AA7">
                <w:delText xml:space="preserve">Kurs odniesienia począwszy od sesji giełdowej w dniu </w:delText>
              </w:r>
              <w:r w:rsidRPr="00AE3AA7">
                <w:br/>
                <w:delText>5 marca 2019 r.:</w:delText>
              </w:r>
            </w:del>
          </w:p>
          <w:p w14:paraId="333FF65E" w14:textId="77777777" w:rsidR="00236B63" w:rsidRPr="00382073" w:rsidRDefault="00236B63" w:rsidP="006B0BD4">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line="276" w:lineRule="auto"/>
              <w:rPr>
                <w:rFonts w:cs="Arial"/>
                <w:szCs w:val="20"/>
              </w:rPr>
            </w:pPr>
            <w:r w:rsidRPr="00382073">
              <w:rPr>
                <w:rFonts w:cs="Arial"/>
                <w:szCs w:val="20"/>
              </w:rPr>
              <w:t xml:space="preserve">Ostatni dzienny kurs rozliczeniowy dla danej serii kontraktów, a w przypadku jego braku kurs teoretyczny wyznaczony zgodnie z następującą regułą, z zastrzeżeniem że kurs ten  wyznacza się </w:t>
            </w:r>
            <w:r w:rsidRPr="00382073">
              <w:rPr>
                <w:rFonts w:cs="Arial"/>
              </w:rPr>
              <w:t xml:space="preserve">z dokładnością równą krokowi notowania, jednak kurs ten </w:t>
            </w:r>
            <w:r w:rsidRPr="00382073">
              <w:rPr>
                <w:rFonts w:cs="Arial"/>
                <w:szCs w:val="20"/>
              </w:rPr>
              <w:t xml:space="preserve">nie może być niższy niż </w:t>
            </w:r>
            <w:r w:rsidRPr="00382073">
              <w:rPr>
                <w:rFonts w:cs="Arial"/>
              </w:rPr>
              <w:t>0,01 jednostki waluty notowania</w:t>
            </w:r>
            <w:r w:rsidRPr="00382073">
              <w:rPr>
                <w:rFonts w:cs="Arial"/>
                <w:szCs w:val="20"/>
              </w:rPr>
              <w:t>:</w:t>
            </w:r>
          </w:p>
          <w:p w14:paraId="37DB4E23" w14:textId="77777777" w:rsidR="00236B63" w:rsidRPr="00382073" w:rsidRDefault="00236B63" w:rsidP="006B0BD4">
            <w:pPr>
              <w:widowControl w:val="0"/>
              <w:numPr>
                <w:ilvl w:val="1"/>
                <w:numId w:val="26"/>
              </w:numPr>
              <w:tabs>
                <w:tab w:val="clear" w:pos="720"/>
                <w:tab w:val="num" w:pos="295"/>
              </w:tabs>
              <w:adjustRightInd w:val="0"/>
              <w:spacing w:before="60" w:line="276" w:lineRule="auto"/>
              <w:ind w:left="360"/>
              <w:textAlignment w:val="baseline"/>
              <w:rPr>
                <w:rFonts w:cs="Arial"/>
                <w:szCs w:val="20"/>
              </w:rPr>
            </w:pPr>
            <w:r w:rsidRPr="00382073">
              <w:rPr>
                <w:rFonts w:cs="Arial"/>
                <w:szCs w:val="20"/>
              </w:rPr>
              <w:t>dla kontraktu terminowego na kurs USD</w:t>
            </w:r>
          </w:p>
          <w:p w14:paraId="73517452" w14:textId="77777777" w:rsidR="00236B63" w:rsidRPr="00382073" w:rsidRDefault="00236B63" w:rsidP="006B0BD4">
            <w:pPr>
              <w:tabs>
                <w:tab w:val="num" w:pos="295"/>
              </w:tabs>
              <w:spacing w:before="60" w:line="276" w:lineRule="auto"/>
              <w:ind w:left="360" w:hanging="360"/>
              <w:rPr>
                <w:rFonts w:cs="Arial"/>
                <w:szCs w:val="20"/>
              </w:rPr>
            </w:pPr>
            <w:r w:rsidRPr="00382073">
              <w:rPr>
                <w:rFonts w:cs="Arial"/>
                <w:position w:val="-28"/>
                <w:szCs w:val="20"/>
              </w:rPr>
              <w:object w:dxaOrig="3340" w:dyaOrig="660" w14:anchorId="3B164D5B">
                <v:shape id="_x0000_i1027" type="#_x0000_t75" style="width:127.5pt;height:25.5pt" o:ole="" fillcolor="window">
                  <v:imagedata r:id="rId17" o:title=""/>
                </v:shape>
                <o:OLEObject Type="Embed" ProgID="Equation.3" ShapeID="_x0000_i1027" DrawAspect="Content" ObjectID="_1795434739" r:id="rId18"/>
              </w:object>
            </w:r>
          </w:p>
          <w:p w14:paraId="16E8654D" w14:textId="77777777" w:rsidR="00236B63" w:rsidRPr="00382073" w:rsidRDefault="00236B63" w:rsidP="006B0BD4">
            <w:pPr>
              <w:widowControl w:val="0"/>
              <w:numPr>
                <w:ilvl w:val="1"/>
                <w:numId w:val="26"/>
              </w:numPr>
              <w:tabs>
                <w:tab w:val="clear" w:pos="720"/>
                <w:tab w:val="num" w:pos="295"/>
              </w:tabs>
              <w:adjustRightInd w:val="0"/>
              <w:spacing w:before="60" w:line="276" w:lineRule="auto"/>
              <w:ind w:left="360"/>
              <w:textAlignment w:val="baseline"/>
              <w:rPr>
                <w:rFonts w:cs="Arial"/>
                <w:szCs w:val="20"/>
              </w:rPr>
            </w:pPr>
            <w:r w:rsidRPr="00382073">
              <w:rPr>
                <w:rFonts w:cs="Arial"/>
                <w:szCs w:val="20"/>
              </w:rPr>
              <w:t>dla kontraktu terminowego na kurs EURO</w:t>
            </w:r>
          </w:p>
          <w:p w14:paraId="6C830A05" w14:textId="77777777" w:rsidR="00236B63" w:rsidRPr="00382073" w:rsidRDefault="00236B63" w:rsidP="006B0BD4">
            <w:pPr>
              <w:tabs>
                <w:tab w:val="num" w:pos="295"/>
              </w:tabs>
              <w:spacing w:before="60" w:line="276" w:lineRule="auto"/>
              <w:ind w:left="360" w:hanging="360"/>
              <w:rPr>
                <w:rFonts w:cs="Arial"/>
                <w:i/>
                <w:szCs w:val="20"/>
              </w:rPr>
            </w:pPr>
            <w:r w:rsidRPr="00382073">
              <w:rPr>
                <w:rFonts w:cs="Arial"/>
                <w:i/>
                <w:position w:val="-28"/>
                <w:szCs w:val="20"/>
              </w:rPr>
              <w:object w:dxaOrig="3320" w:dyaOrig="660" w14:anchorId="61A27047">
                <v:shape id="_x0000_i1028" type="#_x0000_t75" style="width:133.5pt;height:24.75pt" o:ole="" fillcolor="window">
                  <v:imagedata r:id="rId19" o:title=""/>
                </v:shape>
                <o:OLEObject Type="Embed" ProgID="Equation.3" ShapeID="_x0000_i1028" DrawAspect="Content" ObjectID="_1795434740" r:id="rId20"/>
              </w:object>
            </w:r>
          </w:p>
          <w:p w14:paraId="7A2453DB" w14:textId="77777777" w:rsidR="00236B63" w:rsidRPr="00382073" w:rsidRDefault="00236B63" w:rsidP="006B0BD4">
            <w:pPr>
              <w:numPr>
                <w:ilvl w:val="1"/>
                <w:numId w:val="26"/>
              </w:numPr>
              <w:tabs>
                <w:tab w:val="clear" w:pos="720"/>
                <w:tab w:val="num" w:pos="295"/>
              </w:tabs>
              <w:spacing w:before="60" w:line="276" w:lineRule="auto"/>
              <w:ind w:left="360"/>
              <w:rPr>
                <w:rFonts w:cs="Arial"/>
                <w:szCs w:val="20"/>
              </w:rPr>
            </w:pPr>
            <w:r w:rsidRPr="00382073">
              <w:rPr>
                <w:rFonts w:cs="Arial"/>
                <w:szCs w:val="20"/>
              </w:rPr>
              <w:t>dla kontraktu terminowego na kurs GBP</w:t>
            </w:r>
          </w:p>
          <w:p w14:paraId="5EB1E414" w14:textId="77777777" w:rsidR="00236B63" w:rsidRPr="00382073" w:rsidRDefault="00236B63" w:rsidP="006B0BD4">
            <w:pPr>
              <w:tabs>
                <w:tab w:val="num" w:pos="295"/>
              </w:tabs>
              <w:spacing w:before="60" w:line="276" w:lineRule="auto"/>
              <w:ind w:left="360" w:hanging="360"/>
              <w:rPr>
                <w:rFonts w:cs="Arial"/>
                <w:szCs w:val="20"/>
              </w:rPr>
            </w:pPr>
            <w:r w:rsidRPr="00382073">
              <w:rPr>
                <w:rFonts w:cs="Arial"/>
                <w:position w:val="-28"/>
                <w:szCs w:val="20"/>
              </w:rPr>
              <w:object w:dxaOrig="3340" w:dyaOrig="660" w14:anchorId="2FBA33ED">
                <v:shape id="_x0000_i1029" type="#_x0000_t75" style="width:124.5pt;height:24.75pt" o:ole="" fillcolor="window">
                  <v:imagedata r:id="rId21" o:title=""/>
                </v:shape>
                <o:OLEObject Type="Embed" ProgID="Equation.3" ShapeID="_x0000_i1029" DrawAspect="Content" ObjectID="_1795434741" r:id="rId22"/>
              </w:object>
            </w:r>
          </w:p>
          <w:p w14:paraId="6987C647" w14:textId="77777777" w:rsidR="00236B63" w:rsidRPr="00382073" w:rsidRDefault="00236B63" w:rsidP="006B0BD4">
            <w:pPr>
              <w:numPr>
                <w:ilvl w:val="1"/>
                <w:numId w:val="26"/>
              </w:numPr>
              <w:tabs>
                <w:tab w:val="clear" w:pos="720"/>
                <w:tab w:val="num" w:pos="295"/>
              </w:tabs>
              <w:spacing w:before="60" w:line="276" w:lineRule="auto"/>
              <w:ind w:left="360"/>
              <w:rPr>
                <w:rFonts w:cs="Arial"/>
                <w:szCs w:val="20"/>
              </w:rPr>
            </w:pPr>
            <w:r w:rsidRPr="00382073">
              <w:rPr>
                <w:rFonts w:cs="Arial"/>
                <w:szCs w:val="20"/>
              </w:rPr>
              <w:t>dla kontraktu terminowego na kurs CHF</w:t>
            </w:r>
          </w:p>
          <w:p w14:paraId="18CE8B08" w14:textId="77777777" w:rsidR="00236B63" w:rsidRPr="00382073" w:rsidRDefault="00236B63" w:rsidP="006B0BD4">
            <w:pPr>
              <w:tabs>
                <w:tab w:val="num" w:pos="153"/>
              </w:tabs>
              <w:spacing w:before="60" w:line="276" w:lineRule="auto"/>
              <w:ind w:left="360" w:hanging="360"/>
              <w:rPr>
                <w:rFonts w:cs="Arial"/>
                <w:szCs w:val="20"/>
              </w:rPr>
            </w:pPr>
            <w:r w:rsidRPr="00382073">
              <w:rPr>
                <w:rFonts w:cs="Arial"/>
                <w:position w:val="-28"/>
                <w:szCs w:val="20"/>
              </w:rPr>
              <w:object w:dxaOrig="3340" w:dyaOrig="660" w14:anchorId="1566E6AA">
                <v:shape id="_x0000_i1030" type="#_x0000_t75" style="width:127.5pt;height:25.5pt" o:ole="" fillcolor="window">
                  <v:imagedata r:id="rId23" o:title=""/>
                </v:shape>
                <o:OLEObject Type="Embed" ProgID="Equation.3" ShapeID="_x0000_i1030" DrawAspect="Content" ObjectID="_1795434742" r:id="rId24"/>
              </w:object>
            </w:r>
          </w:p>
          <w:p w14:paraId="46B86156" w14:textId="77777777" w:rsidR="00236B63" w:rsidRPr="00382073" w:rsidRDefault="00236B63" w:rsidP="006B0BD4">
            <w:pPr>
              <w:spacing w:before="60" w:line="276" w:lineRule="auto"/>
              <w:rPr>
                <w:rFonts w:cs="Arial"/>
                <w:szCs w:val="20"/>
              </w:rPr>
            </w:pPr>
            <w:r w:rsidRPr="00382073">
              <w:rPr>
                <w:rFonts w:cs="Arial"/>
                <w:szCs w:val="20"/>
              </w:rPr>
              <w:t>gdzie:</w:t>
            </w:r>
          </w:p>
          <w:p w14:paraId="2A7AF942" w14:textId="77777777" w:rsidR="00236B63" w:rsidRPr="00382073" w:rsidRDefault="00236B63" w:rsidP="006B0BD4">
            <w:pPr>
              <w:pStyle w:val="Tekstpodstawowy21"/>
              <w:widowControl w:val="0"/>
              <w:numPr>
                <w:ilvl w:val="0"/>
                <w:numId w:val="36"/>
              </w:numPr>
              <w:adjustRightInd w:val="0"/>
              <w:spacing w:before="60" w:line="276" w:lineRule="auto"/>
              <w:ind w:left="153" w:hanging="153"/>
              <w:textAlignment w:val="baseline"/>
              <w:rPr>
                <w:rFonts w:ascii="Verdana" w:hAnsi="Verdana" w:cs="Arial"/>
              </w:rPr>
            </w:pPr>
            <w:r w:rsidRPr="00382073">
              <w:rPr>
                <w:rFonts w:ascii="Verdana" w:hAnsi="Verdana" w:cs="Arial"/>
              </w:rPr>
              <w:t>F - kurs odniesienia,</w:t>
            </w:r>
          </w:p>
          <w:p w14:paraId="4AB92AB9" w14:textId="77777777" w:rsidR="00236B63" w:rsidRPr="00382073" w:rsidRDefault="00236B63" w:rsidP="006B0BD4">
            <w:pPr>
              <w:pStyle w:val="Tekstpodstawowy21"/>
              <w:widowControl w:val="0"/>
              <w:numPr>
                <w:ilvl w:val="0"/>
                <w:numId w:val="36"/>
              </w:numPr>
              <w:adjustRightInd w:val="0"/>
              <w:spacing w:before="60" w:line="276" w:lineRule="auto"/>
              <w:ind w:left="153" w:hanging="153"/>
              <w:textAlignment w:val="baseline"/>
              <w:rPr>
                <w:rFonts w:ascii="Verdana" w:hAnsi="Verdana" w:cs="Arial"/>
              </w:rPr>
            </w:pPr>
            <w:r w:rsidRPr="00382073">
              <w:rPr>
                <w:rFonts w:ascii="Verdana" w:hAnsi="Verdana" w:cs="Arial"/>
              </w:rPr>
              <w:t xml:space="preserve">S - kurs średni waluty, której kurs jest </w:t>
            </w:r>
            <w:r w:rsidRPr="00382073">
              <w:rPr>
                <w:rFonts w:ascii="Verdana" w:hAnsi="Verdana" w:cs="Arial"/>
              </w:rPr>
              <w:lastRenderedPageBreak/>
              <w:t xml:space="preserve">instrumentem bazowym wyznaczony na </w:t>
            </w:r>
            <w:proofErr w:type="spellStart"/>
            <w:r w:rsidRPr="00382073">
              <w:rPr>
                <w:rFonts w:ascii="Verdana" w:hAnsi="Verdana" w:cs="Arial"/>
              </w:rPr>
              <w:t>fixingu</w:t>
            </w:r>
            <w:proofErr w:type="spellEnd"/>
            <w:r w:rsidRPr="00382073">
              <w:rPr>
                <w:rFonts w:ascii="Verdana" w:hAnsi="Verdana" w:cs="Arial"/>
              </w:rPr>
              <w:t xml:space="preserve"> NBP w dniu roboczym poprzedzającym sesję, na którą jest wyznaczany kurs odniesienia,</w:t>
            </w:r>
          </w:p>
          <w:p w14:paraId="3CA8DB91" w14:textId="77777777" w:rsidR="00236B63" w:rsidRPr="00382073" w:rsidRDefault="00236B63" w:rsidP="006B0BD4">
            <w:pPr>
              <w:pStyle w:val="Tekstpodstawowy21"/>
              <w:widowControl w:val="0"/>
              <w:numPr>
                <w:ilvl w:val="0"/>
                <w:numId w:val="36"/>
              </w:numPr>
              <w:adjustRightInd w:val="0"/>
              <w:spacing w:before="60" w:line="276" w:lineRule="auto"/>
              <w:ind w:left="153" w:hanging="153"/>
              <w:textAlignment w:val="baseline"/>
              <w:rPr>
                <w:rFonts w:ascii="Verdana" w:hAnsi="Verdana" w:cs="Arial"/>
              </w:rPr>
            </w:pPr>
            <w:r w:rsidRPr="00382073">
              <w:rPr>
                <w:rFonts w:ascii="Verdana" w:hAnsi="Verdana" w:cs="Arial"/>
              </w:rPr>
              <w:t>n - liczba dni od dnia ostatniej sesji poprzedzającej sesję, na którą wyznaczany jest kurs odniesienia do dnia wygaśnięcia kontraktu,</w:t>
            </w:r>
          </w:p>
          <w:p w14:paraId="34FC13C8" w14:textId="77777777" w:rsidR="00236B63" w:rsidRPr="00382073" w:rsidRDefault="00236B63" w:rsidP="006B0BD4">
            <w:pPr>
              <w:pStyle w:val="Tekstpodstawowy21"/>
              <w:widowControl w:val="0"/>
              <w:numPr>
                <w:ilvl w:val="0"/>
                <w:numId w:val="36"/>
              </w:numPr>
              <w:adjustRightInd w:val="0"/>
              <w:spacing w:before="60"/>
              <w:ind w:left="153" w:hanging="153"/>
              <w:textAlignment w:val="baseline"/>
              <w:rPr>
                <w:rFonts w:ascii="Verdana" w:hAnsi="Verdana" w:cs="Arial"/>
              </w:rPr>
            </w:pPr>
            <w:r w:rsidRPr="00382073">
              <w:rPr>
                <w:rFonts w:ascii="Verdana" w:hAnsi="Verdana" w:cs="Arial"/>
              </w:rPr>
              <w:t>WIBOR (PLN) – wskaźnik referencyjny wyznaczony przez GPW Benchmark S.A. zgodnie z Regulaminem Stawek Referencyjnych WIBID i WIBOR,</w:t>
            </w:r>
          </w:p>
          <w:p w14:paraId="458FABC9" w14:textId="77777777" w:rsidR="00236B63" w:rsidRPr="00382073" w:rsidRDefault="00236B63" w:rsidP="006B0BD4">
            <w:pPr>
              <w:pStyle w:val="Tekstpodstawowy21"/>
              <w:widowControl w:val="0"/>
              <w:numPr>
                <w:ilvl w:val="0"/>
                <w:numId w:val="36"/>
              </w:numPr>
              <w:adjustRightInd w:val="0"/>
              <w:spacing w:before="60" w:line="276" w:lineRule="auto"/>
              <w:ind w:left="153" w:hanging="153"/>
              <w:textAlignment w:val="baseline"/>
              <w:rPr>
                <w:rFonts w:ascii="Verdana" w:hAnsi="Verdana" w:cs="Arial"/>
              </w:rPr>
            </w:pPr>
            <w:r w:rsidRPr="00382073">
              <w:rPr>
                <w:rFonts w:ascii="Verdana" w:hAnsi="Verdana" w:cs="Arial"/>
              </w:rPr>
              <w:t xml:space="preserve">R (USD, EUR, GBP, CHF) - stopy procentowe określane przez Giełdę, z zastosowaniem oficjalnych stóp procentowych publikowanych przez odpowiednie banki centralne: Federal </w:t>
            </w:r>
            <w:proofErr w:type="spellStart"/>
            <w:r w:rsidRPr="00382073">
              <w:rPr>
                <w:rFonts w:ascii="Verdana" w:hAnsi="Verdana" w:cs="Arial"/>
              </w:rPr>
              <w:t>Funds</w:t>
            </w:r>
            <w:proofErr w:type="spellEnd"/>
            <w:r w:rsidRPr="00382073">
              <w:rPr>
                <w:rFonts w:ascii="Verdana" w:hAnsi="Verdana" w:cs="Arial"/>
              </w:rPr>
              <w:t xml:space="preserve"> </w:t>
            </w:r>
            <w:proofErr w:type="spellStart"/>
            <w:r w:rsidRPr="00382073">
              <w:rPr>
                <w:rFonts w:ascii="Verdana" w:hAnsi="Verdana" w:cs="Arial"/>
              </w:rPr>
              <w:t>Rate</w:t>
            </w:r>
            <w:proofErr w:type="spellEnd"/>
            <w:r w:rsidRPr="00382073">
              <w:rPr>
                <w:rFonts w:ascii="Verdana" w:hAnsi="Verdana" w:cs="Arial"/>
              </w:rPr>
              <w:t xml:space="preserve"> publikowanej przez Federal </w:t>
            </w:r>
            <w:proofErr w:type="spellStart"/>
            <w:r w:rsidRPr="00382073">
              <w:rPr>
                <w:rFonts w:ascii="Verdana" w:hAnsi="Verdana" w:cs="Arial"/>
              </w:rPr>
              <w:t>Reserve</w:t>
            </w:r>
            <w:proofErr w:type="spellEnd"/>
            <w:r w:rsidRPr="00382073">
              <w:rPr>
                <w:rFonts w:ascii="Verdana" w:hAnsi="Verdana" w:cs="Arial"/>
              </w:rPr>
              <w:t xml:space="preserve"> System (FED), </w:t>
            </w:r>
            <w:proofErr w:type="spellStart"/>
            <w:r w:rsidRPr="00382073">
              <w:rPr>
                <w:rFonts w:ascii="Verdana" w:hAnsi="Verdana" w:cs="Arial"/>
              </w:rPr>
              <w:t>Refinancing</w:t>
            </w:r>
            <w:proofErr w:type="spellEnd"/>
            <w:r w:rsidRPr="00382073">
              <w:rPr>
                <w:rFonts w:ascii="Verdana" w:hAnsi="Verdana" w:cs="Arial"/>
              </w:rPr>
              <w:t xml:space="preserve"> </w:t>
            </w:r>
            <w:proofErr w:type="spellStart"/>
            <w:r w:rsidRPr="00382073">
              <w:rPr>
                <w:rFonts w:ascii="Verdana" w:hAnsi="Verdana" w:cs="Arial"/>
              </w:rPr>
              <w:t>Rate</w:t>
            </w:r>
            <w:proofErr w:type="spellEnd"/>
            <w:r w:rsidRPr="00382073">
              <w:rPr>
                <w:rFonts w:ascii="Verdana" w:hAnsi="Verdana" w:cs="Arial"/>
              </w:rPr>
              <w:t xml:space="preserve"> publikowanej przez </w:t>
            </w:r>
            <w:proofErr w:type="spellStart"/>
            <w:r w:rsidRPr="00382073">
              <w:rPr>
                <w:rFonts w:ascii="Verdana" w:hAnsi="Verdana" w:cs="Arial"/>
              </w:rPr>
              <w:t>European</w:t>
            </w:r>
            <w:proofErr w:type="spellEnd"/>
            <w:r w:rsidRPr="00382073">
              <w:rPr>
                <w:rFonts w:ascii="Verdana" w:hAnsi="Verdana" w:cs="Arial"/>
              </w:rPr>
              <w:t xml:space="preserve"> Central Bank (ECB), </w:t>
            </w:r>
            <w:proofErr w:type="spellStart"/>
            <w:r w:rsidRPr="00382073">
              <w:rPr>
                <w:rFonts w:ascii="Verdana" w:hAnsi="Verdana" w:cs="Arial"/>
              </w:rPr>
              <w:t>Official</w:t>
            </w:r>
            <w:proofErr w:type="spellEnd"/>
            <w:r w:rsidRPr="00382073">
              <w:rPr>
                <w:rFonts w:ascii="Verdana" w:hAnsi="Verdana" w:cs="Arial"/>
              </w:rPr>
              <w:t xml:space="preserve"> Bank </w:t>
            </w:r>
            <w:proofErr w:type="spellStart"/>
            <w:r w:rsidRPr="00382073">
              <w:rPr>
                <w:rFonts w:ascii="Verdana" w:hAnsi="Verdana" w:cs="Arial"/>
              </w:rPr>
              <w:t>Rate</w:t>
            </w:r>
            <w:proofErr w:type="spellEnd"/>
            <w:r w:rsidRPr="00382073">
              <w:rPr>
                <w:rFonts w:ascii="Verdana" w:hAnsi="Verdana" w:cs="Arial"/>
              </w:rPr>
              <w:t xml:space="preserve"> publikowanej przez Bank of England (</w:t>
            </w:r>
            <w:proofErr w:type="spellStart"/>
            <w:r w:rsidRPr="00382073">
              <w:rPr>
                <w:rFonts w:ascii="Verdana" w:hAnsi="Verdana" w:cs="Arial"/>
              </w:rPr>
              <w:t>BoE</w:t>
            </w:r>
            <w:proofErr w:type="spellEnd"/>
            <w:r w:rsidRPr="00382073">
              <w:rPr>
                <w:rFonts w:ascii="Verdana" w:hAnsi="Verdana" w:cs="Arial"/>
              </w:rPr>
              <w:t xml:space="preserve">), Reference </w:t>
            </w:r>
            <w:proofErr w:type="spellStart"/>
            <w:r w:rsidRPr="00382073">
              <w:rPr>
                <w:rFonts w:ascii="Verdana" w:hAnsi="Verdana" w:cs="Arial"/>
              </w:rPr>
              <w:t>Interest</w:t>
            </w:r>
            <w:proofErr w:type="spellEnd"/>
            <w:r w:rsidRPr="00382073">
              <w:rPr>
                <w:rFonts w:ascii="Verdana" w:hAnsi="Verdana" w:cs="Arial"/>
              </w:rPr>
              <w:t xml:space="preserve"> </w:t>
            </w:r>
            <w:proofErr w:type="spellStart"/>
            <w:r w:rsidRPr="00382073">
              <w:rPr>
                <w:rFonts w:ascii="Verdana" w:hAnsi="Verdana" w:cs="Arial"/>
              </w:rPr>
              <w:t>Rate</w:t>
            </w:r>
            <w:proofErr w:type="spellEnd"/>
            <w:r w:rsidRPr="00382073">
              <w:rPr>
                <w:rFonts w:ascii="Verdana" w:hAnsi="Verdana" w:cs="Arial"/>
              </w:rPr>
              <w:t xml:space="preserve"> publikowanej przez Swiss </w:t>
            </w:r>
            <w:proofErr w:type="spellStart"/>
            <w:r w:rsidRPr="00382073">
              <w:rPr>
                <w:rFonts w:ascii="Verdana" w:hAnsi="Verdana" w:cs="Arial"/>
              </w:rPr>
              <w:t>National</w:t>
            </w:r>
            <w:proofErr w:type="spellEnd"/>
            <w:r w:rsidRPr="00382073">
              <w:rPr>
                <w:rFonts w:ascii="Verdana" w:hAnsi="Verdana" w:cs="Arial"/>
              </w:rPr>
              <w:t xml:space="preserve"> Bank (SNB).</w:t>
            </w:r>
          </w:p>
          <w:p w14:paraId="33BE067A" w14:textId="77777777" w:rsidR="00236B63" w:rsidRPr="00382073" w:rsidRDefault="00236B63" w:rsidP="006B0BD4">
            <w:pPr>
              <w:pStyle w:val="Tekstpodstawowy21"/>
              <w:spacing w:before="60" w:line="276" w:lineRule="auto"/>
              <w:ind w:left="10" w:hanging="10"/>
              <w:rPr>
                <w:rFonts w:ascii="Verdana" w:hAnsi="Verdana" w:cs="Arial"/>
              </w:rPr>
            </w:pPr>
            <w:r w:rsidRPr="00382073">
              <w:rPr>
                <w:rFonts w:ascii="Verdana" w:hAnsi="Verdana" w:cs="Arial"/>
              </w:rPr>
              <w:t xml:space="preserve">WIBOR - na podstawie danych z odpowiednich serwisów informacyjnych. </w:t>
            </w:r>
          </w:p>
          <w:p w14:paraId="1C0B429A" w14:textId="77777777" w:rsidR="00236B63" w:rsidRPr="00382073" w:rsidRDefault="00236B63" w:rsidP="006B0BD4">
            <w:pPr>
              <w:pStyle w:val="Tekstpodstawowy21"/>
              <w:spacing w:before="60" w:line="276" w:lineRule="auto"/>
              <w:ind w:left="10" w:hanging="10"/>
              <w:rPr>
                <w:rFonts w:ascii="Verdana" w:hAnsi="Verdana" w:cs="Arial"/>
              </w:rPr>
            </w:pPr>
            <w:r w:rsidRPr="00382073">
              <w:rPr>
                <w:rFonts w:ascii="Verdana" w:hAnsi="Verdana" w:cs="Arial"/>
              </w:rPr>
              <w:t>Jeżeli czas do wygaśnięcia serii nie pokrywa się z okresem, dla którego wyznaczana jest stawka WIBOR stosuje się stawkę WIBOR dla najbliższego terminu, dla którego stawka ta jest wyznaczana. Stosowane są stawki 1M (jeden miesiąc), 3M (3 miesiące), 6M (6 miesięcy), 1Y (12 miesięcy).</w:t>
            </w:r>
          </w:p>
        </w:tc>
      </w:tr>
      <w:tr w:rsidR="00236B63" w:rsidRPr="00382073" w14:paraId="54B8F962" w14:textId="77777777" w:rsidTr="006B0BD4">
        <w:trPr>
          <w:trHeight w:val="53"/>
        </w:trPr>
        <w:tc>
          <w:tcPr>
            <w:tcW w:w="4111" w:type="dxa"/>
          </w:tcPr>
          <w:p w14:paraId="58B2E3DB" w14:textId="77777777" w:rsidR="00236B63" w:rsidRPr="00382073" w:rsidRDefault="00236B63" w:rsidP="006B0BD4">
            <w:pPr>
              <w:pStyle w:val="Tekstpodstawowy21"/>
              <w:spacing w:before="60" w:line="276" w:lineRule="auto"/>
              <w:jc w:val="left"/>
              <w:rPr>
                <w:rFonts w:ascii="Verdana" w:hAnsi="Verdana" w:cs="Arial"/>
              </w:rPr>
            </w:pPr>
            <w:r w:rsidRPr="00382073">
              <w:rPr>
                <w:rFonts w:ascii="Verdana" w:hAnsi="Verdana" w:cs="Arial"/>
              </w:rPr>
              <w:lastRenderedPageBreak/>
              <w:t>Wysokość dynamicznych ograniczeń wahań kursów</w:t>
            </w:r>
          </w:p>
        </w:tc>
        <w:tc>
          <w:tcPr>
            <w:tcW w:w="5387" w:type="dxa"/>
          </w:tcPr>
          <w:p w14:paraId="61DC1FB3" w14:textId="77777777" w:rsidR="00236B63" w:rsidRPr="00382073" w:rsidRDefault="00236B63" w:rsidP="006B0BD4">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line="276" w:lineRule="auto"/>
              <w:rPr>
                <w:rFonts w:cs="Arial"/>
                <w:szCs w:val="20"/>
              </w:rPr>
            </w:pPr>
            <w:r w:rsidRPr="00382073">
              <w:rPr>
                <w:rFonts w:cs="Arial"/>
                <w:szCs w:val="20"/>
              </w:rPr>
              <w:t>0,04 zł od kursu odniesienia</w:t>
            </w:r>
          </w:p>
        </w:tc>
      </w:tr>
      <w:tr w:rsidR="00236B63" w:rsidRPr="00AE3AA7" w14:paraId="380524B0" w14:textId="77777777" w:rsidTr="006B0BD4">
        <w:trPr>
          <w:trHeight w:val="268"/>
          <w:del w:id="4251" w:author="Kędziora Roman" w:date="2024-12-10T23:07:00Z"/>
        </w:trPr>
        <w:tc>
          <w:tcPr>
            <w:tcW w:w="4111" w:type="dxa"/>
          </w:tcPr>
          <w:p w14:paraId="5743F8E5" w14:textId="77777777" w:rsidR="00236B63" w:rsidRPr="00AE3AA7" w:rsidRDefault="00236B63" w:rsidP="006B0BD4">
            <w:pPr>
              <w:pStyle w:val="Tekstpodstawowy21"/>
              <w:spacing w:before="60" w:line="276" w:lineRule="auto"/>
              <w:jc w:val="left"/>
              <w:rPr>
                <w:del w:id="4252" w:author="Kędziora Roman" w:date="2024-12-10T23:07:00Z" w16du:dateUtc="2024-12-10T22:07:00Z"/>
                <w:rFonts w:ascii="Verdana" w:hAnsi="Verdana" w:cs="Arial"/>
              </w:rPr>
            </w:pPr>
            <w:del w:id="4253" w:author="Kędziora Roman" w:date="2024-12-10T23:07:00Z" w16du:dateUtc="2024-12-10T22:07:00Z">
              <w:r w:rsidRPr="00AE3AA7">
                <w:rPr>
                  <w:rFonts w:ascii="Verdana" w:hAnsi="Verdana" w:cs="Arial"/>
                </w:rPr>
                <w:delText>Metoda działania widełek dynamicznych</w:delText>
              </w:r>
            </w:del>
          </w:p>
        </w:tc>
        <w:tc>
          <w:tcPr>
            <w:tcW w:w="5387" w:type="dxa"/>
          </w:tcPr>
          <w:p w14:paraId="65B0504A" w14:textId="77777777" w:rsidR="00236B63" w:rsidRPr="00AE3AA7" w:rsidRDefault="00236B63" w:rsidP="006B0BD4">
            <w:pPr>
              <w:spacing w:line="276" w:lineRule="auto"/>
              <w:rPr>
                <w:del w:id="4254" w:author="Kędziora Roman" w:date="2024-12-10T23:07:00Z" w16du:dateUtc="2024-12-10T22:07:00Z"/>
                <w:rFonts w:cs="Arial"/>
                <w:szCs w:val="20"/>
              </w:rPr>
            </w:pPr>
            <w:del w:id="4255" w:author="Kędziora Roman" w:date="2024-12-10T23:07:00Z" w16du:dateUtc="2024-12-10T22:07:00Z">
              <w:r w:rsidRPr="00AE3AA7">
                <w:rPr>
                  <w:rFonts w:cs="Arial"/>
                  <w:szCs w:val="20"/>
                </w:rPr>
                <w:delText xml:space="preserve">równoważenie z jednoczesnym odrzuceniem niezrealizowanej części zlecenia, które wywołało równoważenie    </w:delText>
              </w:r>
            </w:del>
          </w:p>
        </w:tc>
      </w:tr>
      <w:tr w:rsidR="00236B63" w:rsidRPr="00AE3AA7" w14:paraId="4A68288A" w14:textId="77777777" w:rsidTr="006B0BD4">
        <w:trPr>
          <w:trHeight w:val="268"/>
          <w:del w:id="4256" w:author="Kędziora Roman" w:date="2024-12-10T23:07:00Z"/>
        </w:trPr>
        <w:tc>
          <w:tcPr>
            <w:tcW w:w="4111" w:type="dxa"/>
          </w:tcPr>
          <w:p w14:paraId="385D4CCE" w14:textId="77777777" w:rsidR="00236B63" w:rsidRPr="00AE3AA7" w:rsidRDefault="00236B63" w:rsidP="006B0BD4">
            <w:pPr>
              <w:pStyle w:val="Tekstpodstawowy21"/>
              <w:spacing w:before="60" w:line="276" w:lineRule="auto"/>
              <w:jc w:val="left"/>
              <w:rPr>
                <w:del w:id="4257" w:author="Kędziora Roman" w:date="2024-12-10T23:07:00Z" w16du:dateUtc="2024-12-10T22:07:00Z"/>
                <w:rFonts w:ascii="Verdana" w:hAnsi="Verdana" w:cs="Arial"/>
              </w:rPr>
            </w:pPr>
            <w:del w:id="4258" w:author="Kędziora Roman" w:date="2024-12-10T23:07:00Z" w16du:dateUtc="2024-12-10T22:07:00Z">
              <w:r w:rsidRPr="00AE3AA7">
                <w:rPr>
                  <w:rFonts w:ascii="Verdana" w:hAnsi="Verdana" w:cs="Arial"/>
                </w:rPr>
                <w:delText>Metoda działania widełek statycznych</w:delText>
              </w:r>
            </w:del>
          </w:p>
        </w:tc>
        <w:tc>
          <w:tcPr>
            <w:tcW w:w="5387" w:type="dxa"/>
          </w:tcPr>
          <w:p w14:paraId="6E583EA5" w14:textId="77777777" w:rsidR="00236B63" w:rsidRPr="00AE3AA7" w:rsidRDefault="00236B63" w:rsidP="006B0BD4">
            <w:pPr>
              <w:spacing w:line="276" w:lineRule="auto"/>
              <w:rPr>
                <w:del w:id="4259" w:author="Kędziora Roman" w:date="2024-12-10T23:07:00Z" w16du:dateUtc="2024-12-10T22:07:00Z"/>
                <w:rFonts w:cs="Arial"/>
                <w:szCs w:val="20"/>
              </w:rPr>
            </w:pPr>
            <w:del w:id="4260" w:author="Kędziora Roman" w:date="2024-12-10T23:07:00Z" w16du:dateUtc="2024-12-10T22:07:00Z">
              <w:r w:rsidRPr="00AE3AA7">
                <w:rPr>
                  <w:rFonts w:cs="Arial"/>
                  <w:szCs w:val="20"/>
                </w:rPr>
                <w:delText>równoważenie z jednoczesnym odrzuceniem niezrealizowanej części zlecenia, które wywołało równoważenie</w:delText>
              </w:r>
            </w:del>
          </w:p>
        </w:tc>
      </w:tr>
      <w:tr w:rsidR="00236B63" w:rsidRPr="00AE3AA7" w14:paraId="47EBB474" w14:textId="77777777" w:rsidTr="006B0BD4">
        <w:trPr>
          <w:trHeight w:val="268"/>
          <w:del w:id="4261" w:author="Kędziora Roman" w:date="2024-12-10T23:07:00Z"/>
        </w:trPr>
        <w:tc>
          <w:tcPr>
            <w:tcW w:w="4111" w:type="dxa"/>
          </w:tcPr>
          <w:p w14:paraId="18E825DB" w14:textId="77777777" w:rsidR="00236B63" w:rsidRPr="00AE3AA7" w:rsidRDefault="00236B63" w:rsidP="006B0BD4">
            <w:pPr>
              <w:pStyle w:val="Tekstpodstawowy21"/>
              <w:spacing w:before="60" w:line="276" w:lineRule="auto"/>
              <w:jc w:val="left"/>
              <w:rPr>
                <w:del w:id="4262" w:author="Kędziora Roman" w:date="2024-12-10T23:07:00Z" w16du:dateUtc="2024-12-10T22:07:00Z"/>
                <w:rFonts w:ascii="Verdana" w:hAnsi="Verdana" w:cs="Arial"/>
              </w:rPr>
            </w:pPr>
            <w:del w:id="4263" w:author="Kędziora Roman" w:date="2024-12-10T23:07:00Z" w16du:dateUtc="2024-12-10T22:07:00Z">
              <w:r w:rsidRPr="00AE3AA7">
                <w:rPr>
                  <w:rFonts w:ascii="Verdana" w:hAnsi="Verdana" w:cs="Arial"/>
                </w:rPr>
                <w:delText>Współczynnik rozszerzenia widełek dynamicznych</w:delText>
              </w:r>
            </w:del>
          </w:p>
        </w:tc>
        <w:tc>
          <w:tcPr>
            <w:tcW w:w="5387" w:type="dxa"/>
          </w:tcPr>
          <w:p w14:paraId="1D00EF5E" w14:textId="77777777" w:rsidR="00236B63" w:rsidRPr="00AE3AA7" w:rsidRDefault="00236B63" w:rsidP="006B0BD4">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line="276" w:lineRule="auto"/>
              <w:rPr>
                <w:del w:id="4264" w:author="Kędziora Roman" w:date="2024-12-10T23:07:00Z" w16du:dateUtc="2024-12-10T22:07:00Z"/>
                <w:rFonts w:cs="Arial"/>
                <w:szCs w:val="20"/>
              </w:rPr>
            </w:pPr>
            <w:del w:id="4265" w:author="Kędziora Roman" w:date="2024-12-10T23:07:00Z" w16du:dateUtc="2024-12-10T22:07:00Z">
              <w:r w:rsidRPr="00AE3AA7">
                <w:rPr>
                  <w:rFonts w:cs="Arial"/>
                  <w:szCs w:val="20"/>
                </w:rPr>
                <w:delText>2,0</w:delText>
              </w:r>
            </w:del>
          </w:p>
        </w:tc>
      </w:tr>
      <w:tr w:rsidR="00236B63" w:rsidRPr="00382073" w14:paraId="437F14AA" w14:textId="77777777" w:rsidTr="006B0BD4">
        <w:trPr>
          <w:trHeight w:val="53"/>
        </w:trPr>
        <w:tc>
          <w:tcPr>
            <w:tcW w:w="4111" w:type="dxa"/>
          </w:tcPr>
          <w:p w14:paraId="38768EAC" w14:textId="77777777" w:rsidR="00236B63" w:rsidRPr="00382073" w:rsidRDefault="00236B63" w:rsidP="006B0BD4">
            <w:pPr>
              <w:pStyle w:val="Tekstpodstawowy21"/>
              <w:spacing w:before="60" w:line="276" w:lineRule="auto"/>
              <w:jc w:val="left"/>
              <w:rPr>
                <w:rFonts w:ascii="Verdana" w:hAnsi="Verdana" w:cs="Arial"/>
              </w:rPr>
            </w:pPr>
            <w:r w:rsidRPr="00382073">
              <w:rPr>
                <w:rFonts w:ascii="Verdana" w:hAnsi="Verdana" w:cs="Arial"/>
              </w:rPr>
              <w:t xml:space="preserve">Kurs odniesienia dla kursu otwarcia </w:t>
            </w:r>
          </w:p>
          <w:p w14:paraId="374C2FBB" w14:textId="77777777" w:rsidR="00236B63" w:rsidRPr="00382073" w:rsidRDefault="00236B63" w:rsidP="006B0BD4">
            <w:pPr>
              <w:pStyle w:val="Tekstpodstawowy21"/>
              <w:spacing w:before="60" w:line="276" w:lineRule="auto"/>
              <w:jc w:val="left"/>
              <w:rPr>
                <w:rFonts w:ascii="Verdana" w:hAnsi="Verdana" w:cs="Arial"/>
              </w:rPr>
            </w:pPr>
            <w:r w:rsidRPr="00382073">
              <w:rPr>
                <w:rFonts w:ascii="Verdana" w:hAnsi="Verdana" w:cs="Arial"/>
              </w:rPr>
              <w:t xml:space="preserve">-  dla dynamicznych ograniczeń wahań kursów </w:t>
            </w:r>
          </w:p>
        </w:tc>
        <w:tc>
          <w:tcPr>
            <w:tcW w:w="5387" w:type="dxa"/>
          </w:tcPr>
          <w:p w14:paraId="00CFEB36" w14:textId="77777777" w:rsidR="00236B63" w:rsidRPr="00382073" w:rsidRDefault="00236B63" w:rsidP="006B0BD4">
            <w:pPr>
              <w:pStyle w:val="Tekstpodstawowy21"/>
              <w:spacing w:before="60" w:line="276" w:lineRule="auto"/>
              <w:jc w:val="left"/>
              <w:rPr>
                <w:rFonts w:ascii="Verdana" w:hAnsi="Verdana" w:cs="Arial"/>
              </w:rPr>
            </w:pPr>
            <w:r w:rsidRPr="00382073">
              <w:rPr>
                <w:rFonts w:ascii="Verdana" w:hAnsi="Verdana" w:cs="Arial"/>
              </w:rPr>
              <w:t>równy kursowi odniesienia dla statycznych ograniczeń wahań kursów</w:t>
            </w:r>
            <w:r w:rsidRPr="00382073" w:rsidDel="00645E33">
              <w:rPr>
                <w:rFonts w:ascii="Verdana" w:hAnsi="Verdana" w:cs="Arial"/>
              </w:rPr>
              <w:t xml:space="preserve"> </w:t>
            </w:r>
          </w:p>
        </w:tc>
      </w:tr>
    </w:tbl>
    <w:p w14:paraId="7D489160" w14:textId="77777777" w:rsidR="00236B63" w:rsidRPr="00AE3AA7" w:rsidRDefault="00236B63" w:rsidP="00236B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del w:id="4266" w:author="Kędziora Roman" w:date="2024-12-10T23:07:00Z" w16du:dateUtc="2024-12-10T22:07:00Z"/>
          <w:rFonts w:cs="Arial"/>
          <w:szCs w:val="2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5387"/>
      </w:tblGrid>
      <w:tr w:rsidR="00236B63" w:rsidRPr="00382073" w14:paraId="747A0207" w14:textId="77777777" w:rsidTr="006B0BD4">
        <w:trPr>
          <w:trHeight w:val="53"/>
          <w:ins w:id="4267" w:author="Kędziora Roman" w:date="2024-12-10T23:07:00Z"/>
        </w:trPr>
        <w:tc>
          <w:tcPr>
            <w:tcW w:w="4111" w:type="dxa"/>
            <w:tcBorders>
              <w:top w:val="single" w:sz="4" w:space="0" w:color="auto"/>
              <w:left w:val="single" w:sz="4" w:space="0" w:color="auto"/>
              <w:bottom w:val="single" w:sz="4" w:space="0" w:color="auto"/>
              <w:right w:val="single" w:sz="4" w:space="0" w:color="auto"/>
            </w:tcBorders>
          </w:tcPr>
          <w:p w14:paraId="63FE1073" w14:textId="77777777" w:rsidR="00236B63" w:rsidRPr="00382073" w:rsidRDefault="00236B63" w:rsidP="006B0BD4">
            <w:pPr>
              <w:pStyle w:val="Tekstpodstawowy21"/>
              <w:spacing w:before="60"/>
              <w:jc w:val="left"/>
              <w:rPr>
                <w:ins w:id="4268" w:author="Kędziora Roman" w:date="2024-12-10T23:07:00Z" w16du:dateUtc="2024-12-10T22:07:00Z"/>
                <w:rFonts w:ascii="Verdana" w:hAnsi="Verdana" w:cs="Arial"/>
              </w:rPr>
            </w:pPr>
            <w:del w:id="4269" w:author="Kędziora Roman" w:date="2024-12-10T23:07:00Z" w16du:dateUtc="2024-12-10T22:07:00Z">
              <w:r w:rsidRPr="00AE3AA7">
                <w:rPr>
                  <w:rFonts w:cs="Arial"/>
                </w:rPr>
                <w:delText>§ 89</w:delText>
              </w:r>
            </w:del>
            <w:ins w:id="4270" w:author="Kędziora Roman" w:date="2024-12-10T23:07:00Z" w16du:dateUtc="2024-12-10T22:07:00Z">
              <w:r w:rsidRPr="00382073">
                <w:rPr>
                  <w:rFonts w:ascii="Verdana" w:hAnsi="Verdana" w:cs="Arial"/>
                </w:rPr>
                <w:t>Równoważenie podstawowe dla statycznych ograniczeń wahań kursów</w:t>
              </w:r>
            </w:ins>
          </w:p>
        </w:tc>
        <w:tc>
          <w:tcPr>
            <w:tcW w:w="5387" w:type="dxa"/>
            <w:tcBorders>
              <w:top w:val="single" w:sz="4" w:space="0" w:color="auto"/>
              <w:left w:val="single" w:sz="4" w:space="0" w:color="auto"/>
              <w:bottom w:val="single" w:sz="4" w:space="0" w:color="auto"/>
              <w:right w:val="single" w:sz="4" w:space="0" w:color="auto"/>
            </w:tcBorders>
          </w:tcPr>
          <w:p w14:paraId="24CA004B" w14:textId="77777777" w:rsidR="00236B63" w:rsidRPr="00382073" w:rsidRDefault="00236B63" w:rsidP="006B0BD4">
            <w:pPr>
              <w:pStyle w:val="Tekstpodstawowy21"/>
              <w:spacing w:before="60"/>
              <w:jc w:val="left"/>
              <w:rPr>
                <w:ins w:id="4271" w:author="Kędziora Roman" w:date="2024-12-10T23:07:00Z" w16du:dateUtc="2024-12-10T22:07:00Z"/>
                <w:rFonts w:ascii="Verdana" w:hAnsi="Verdana" w:cs="Arial"/>
              </w:rPr>
            </w:pPr>
            <w:ins w:id="4272" w:author="Kędziora Roman" w:date="2024-12-10T23:07:00Z" w16du:dateUtc="2024-12-10T22:07:00Z">
              <w:r w:rsidRPr="00382073">
                <w:rPr>
                  <w:rFonts w:ascii="Verdana" w:hAnsi="Verdana" w:cs="Arial"/>
                </w:rPr>
                <w:t>Tak</w:t>
              </w:r>
            </w:ins>
          </w:p>
        </w:tc>
      </w:tr>
      <w:tr w:rsidR="00236B63" w:rsidRPr="00382073" w14:paraId="6EF9B5EC" w14:textId="77777777" w:rsidTr="006B0BD4">
        <w:trPr>
          <w:trHeight w:val="53"/>
          <w:ins w:id="4273" w:author="Kędziora Roman" w:date="2024-12-10T23:07:00Z"/>
        </w:trPr>
        <w:tc>
          <w:tcPr>
            <w:tcW w:w="4111" w:type="dxa"/>
            <w:tcBorders>
              <w:top w:val="single" w:sz="4" w:space="0" w:color="auto"/>
              <w:left w:val="single" w:sz="4" w:space="0" w:color="auto"/>
              <w:bottom w:val="single" w:sz="4" w:space="0" w:color="auto"/>
              <w:right w:val="single" w:sz="4" w:space="0" w:color="auto"/>
            </w:tcBorders>
          </w:tcPr>
          <w:p w14:paraId="07ACBD02" w14:textId="77777777" w:rsidR="00236B63" w:rsidRPr="00382073" w:rsidRDefault="00236B63" w:rsidP="006B0BD4">
            <w:pPr>
              <w:pStyle w:val="Tekstpodstawowy21"/>
              <w:spacing w:before="60"/>
              <w:jc w:val="left"/>
              <w:rPr>
                <w:ins w:id="4274" w:author="Kędziora Roman" w:date="2024-12-10T23:07:00Z" w16du:dateUtc="2024-12-10T22:07:00Z"/>
                <w:rFonts w:ascii="Verdana" w:hAnsi="Verdana" w:cs="Arial"/>
              </w:rPr>
            </w:pPr>
            <w:ins w:id="4275" w:author="Kędziora Roman" w:date="2024-12-10T23:07:00Z" w16du:dateUtc="2024-12-10T22:07:00Z">
              <w:r w:rsidRPr="00382073">
                <w:rPr>
                  <w:rFonts w:ascii="Verdana" w:hAnsi="Verdana" w:cs="Arial"/>
                </w:rPr>
                <w:lastRenderedPageBreak/>
                <w:t>Czas trwania równoważenia podstawowego dla statycznych ograniczeń wahań kursów</w:t>
              </w:r>
            </w:ins>
          </w:p>
        </w:tc>
        <w:tc>
          <w:tcPr>
            <w:tcW w:w="5387" w:type="dxa"/>
            <w:tcBorders>
              <w:top w:val="single" w:sz="4" w:space="0" w:color="auto"/>
              <w:left w:val="single" w:sz="4" w:space="0" w:color="auto"/>
              <w:bottom w:val="single" w:sz="4" w:space="0" w:color="auto"/>
              <w:right w:val="single" w:sz="4" w:space="0" w:color="auto"/>
            </w:tcBorders>
          </w:tcPr>
          <w:p w14:paraId="08DBAFF3" w14:textId="77777777" w:rsidR="00236B63" w:rsidRPr="00382073" w:rsidRDefault="00236B63" w:rsidP="006B0BD4">
            <w:pPr>
              <w:pStyle w:val="Tekstpodstawowy21"/>
              <w:spacing w:before="60"/>
              <w:jc w:val="left"/>
              <w:rPr>
                <w:ins w:id="4276" w:author="Kędziora Roman" w:date="2024-12-10T23:07:00Z" w16du:dateUtc="2024-12-10T22:07:00Z"/>
                <w:rFonts w:ascii="Verdana" w:hAnsi="Verdana" w:cs="Arial"/>
              </w:rPr>
            </w:pPr>
            <w:ins w:id="4277" w:author="Kędziora Roman" w:date="2024-12-10T23:07:00Z" w16du:dateUtc="2024-12-10T22:07:00Z">
              <w:r w:rsidRPr="00382073">
                <w:rPr>
                  <w:rFonts w:ascii="Verdana" w:hAnsi="Verdana" w:cs="Arial"/>
                </w:rPr>
                <w:t>300 sekund</w:t>
              </w:r>
            </w:ins>
          </w:p>
        </w:tc>
      </w:tr>
      <w:tr w:rsidR="00236B63" w:rsidRPr="00382073" w14:paraId="31CBF54F" w14:textId="77777777" w:rsidTr="006B0BD4">
        <w:trPr>
          <w:trHeight w:val="53"/>
          <w:ins w:id="4278" w:author="Kędziora Roman" w:date="2024-12-10T23:07:00Z"/>
        </w:trPr>
        <w:tc>
          <w:tcPr>
            <w:tcW w:w="4111" w:type="dxa"/>
            <w:tcBorders>
              <w:top w:val="single" w:sz="4" w:space="0" w:color="auto"/>
              <w:left w:val="single" w:sz="4" w:space="0" w:color="auto"/>
              <w:bottom w:val="single" w:sz="4" w:space="0" w:color="auto"/>
              <w:right w:val="single" w:sz="4" w:space="0" w:color="auto"/>
            </w:tcBorders>
          </w:tcPr>
          <w:p w14:paraId="7CC504DC" w14:textId="77777777" w:rsidR="00236B63" w:rsidRPr="00382073" w:rsidRDefault="00236B63" w:rsidP="006B0BD4">
            <w:pPr>
              <w:pStyle w:val="Tekstpodstawowy21"/>
              <w:spacing w:before="60"/>
              <w:jc w:val="left"/>
              <w:rPr>
                <w:ins w:id="4279" w:author="Kędziora Roman" w:date="2024-12-10T23:07:00Z" w16du:dateUtc="2024-12-10T22:07:00Z"/>
                <w:rFonts w:ascii="Verdana" w:hAnsi="Verdana" w:cs="Arial"/>
              </w:rPr>
            </w:pPr>
            <w:ins w:id="4280" w:author="Kędziora Roman" w:date="2024-12-10T23:07:00Z" w16du:dateUtc="2024-12-10T22:07:00Z">
              <w:r w:rsidRPr="00382073">
                <w:rPr>
                  <w:rFonts w:ascii="Verdana" w:hAnsi="Verdana" w:cs="Arial"/>
                </w:rPr>
                <w:t>Współczynnik przesunięcia kursu odniesienia dla równoważenia w fazie aukcji otwarcia</w:t>
              </w:r>
            </w:ins>
          </w:p>
        </w:tc>
        <w:tc>
          <w:tcPr>
            <w:tcW w:w="5387" w:type="dxa"/>
            <w:tcBorders>
              <w:top w:val="single" w:sz="4" w:space="0" w:color="auto"/>
              <w:left w:val="single" w:sz="4" w:space="0" w:color="auto"/>
              <w:bottom w:val="single" w:sz="4" w:space="0" w:color="auto"/>
              <w:right w:val="single" w:sz="4" w:space="0" w:color="auto"/>
            </w:tcBorders>
          </w:tcPr>
          <w:p w14:paraId="2D585BF1" w14:textId="77777777" w:rsidR="00236B63" w:rsidRPr="00382073" w:rsidRDefault="00236B63" w:rsidP="006B0BD4">
            <w:pPr>
              <w:pStyle w:val="Tekstpodstawowy21"/>
              <w:spacing w:before="60"/>
              <w:jc w:val="left"/>
              <w:rPr>
                <w:ins w:id="4281" w:author="Kędziora Roman" w:date="2024-12-10T23:07:00Z" w16du:dateUtc="2024-12-10T22:07:00Z"/>
                <w:rFonts w:ascii="Verdana" w:hAnsi="Verdana" w:cs="Arial"/>
              </w:rPr>
            </w:pPr>
            <w:ins w:id="4282" w:author="Kędziora Roman" w:date="2024-12-10T23:07:00Z" w16du:dateUtc="2024-12-10T22:07:00Z">
              <w:r w:rsidRPr="00382073">
                <w:rPr>
                  <w:rFonts w:ascii="Verdana" w:hAnsi="Verdana" w:cs="Arial"/>
                </w:rPr>
                <w:t>1</w:t>
              </w:r>
            </w:ins>
          </w:p>
        </w:tc>
      </w:tr>
      <w:tr w:rsidR="00236B63" w:rsidRPr="00382073" w14:paraId="389C0D66" w14:textId="77777777" w:rsidTr="006B0BD4">
        <w:trPr>
          <w:trHeight w:val="53"/>
          <w:ins w:id="4283" w:author="Kędziora Roman" w:date="2024-12-10T23:07:00Z"/>
        </w:trPr>
        <w:tc>
          <w:tcPr>
            <w:tcW w:w="4111" w:type="dxa"/>
            <w:tcBorders>
              <w:top w:val="single" w:sz="4" w:space="0" w:color="auto"/>
              <w:left w:val="single" w:sz="4" w:space="0" w:color="auto"/>
              <w:bottom w:val="single" w:sz="4" w:space="0" w:color="auto"/>
              <w:right w:val="single" w:sz="4" w:space="0" w:color="auto"/>
            </w:tcBorders>
          </w:tcPr>
          <w:p w14:paraId="788E997C" w14:textId="77777777" w:rsidR="00236B63" w:rsidRPr="00382073" w:rsidRDefault="00236B63" w:rsidP="006B0BD4">
            <w:pPr>
              <w:pStyle w:val="Tekstpodstawowy21"/>
              <w:spacing w:before="60"/>
              <w:jc w:val="left"/>
              <w:rPr>
                <w:ins w:id="4284" w:author="Kędziora Roman" w:date="2024-12-10T23:07:00Z" w16du:dateUtc="2024-12-10T22:07:00Z"/>
                <w:rFonts w:ascii="Verdana" w:hAnsi="Verdana" w:cs="Arial"/>
              </w:rPr>
            </w:pPr>
            <w:ins w:id="4285" w:author="Kędziora Roman" w:date="2024-12-10T23:07:00Z" w16du:dateUtc="2024-12-10T22:07:00Z">
              <w:r w:rsidRPr="00382073">
                <w:rPr>
                  <w:rFonts w:ascii="Verdana" w:hAnsi="Verdana" w:cs="Arial"/>
                </w:rPr>
                <w:t>Współczynnik przesunięcia kursu odniesienia dla równoważenia w fazach innych niż faza aukcji otwarcia</w:t>
              </w:r>
            </w:ins>
          </w:p>
        </w:tc>
        <w:tc>
          <w:tcPr>
            <w:tcW w:w="5387" w:type="dxa"/>
            <w:tcBorders>
              <w:top w:val="single" w:sz="4" w:space="0" w:color="auto"/>
              <w:left w:val="single" w:sz="4" w:space="0" w:color="auto"/>
              <w:bottom w:val="single" w:sz="4" w:space="0" w:color="auto"/>
              <w:right w:val="single" w:sz="4" w:space="0" w:color="auto"/>
            </w:tcBorders>
          </w:tcPr>
          <w:p w14:paraId="11A31652" w14:textId="77777777" w:rsidR="00236B63" w:rsidRPr="00382073" w:rsidRDefault="00236B63" w:rsidP="006B0BD4">
            <w:pPr>
              <w:pStyle w:val="Tekstpodstawowy21"/>
              <w:spacing w:before="60"/>
              <w:jc w:val="left"/>
              <w:rPr>
                <w:ins w:id="4286" w:author="Kędziora Roman" w:date="2024-12-10T23:07:00Z" w16du:dateUtc="2024-12-10T22:07:00Z"/>
                <w:rFonts w:ascii="Verdana" w:hAnsi="Verdana" w:cs="Arial"/>
              </w:rPr>
            </w:pPr>
            <w:ins w:id="4287" w:author="Kędziora Roman" w:date="2024-12-10T23:07:00Z" w16du:dateUtc="2024-12-10T22:07:00Z">
              <w:r w:rsidRPr="00382073">
                <w:rPr>
                  <w:rFonts w:ascii="Verdana" w:hAnsi="Verdana" w:cs="Arial"/>
                </w:rPr>
                <w:t>0,5</w:t>
              </w:r>
            </w:ins>
          </w:p>
        </w:tc>
      </w:tr>
      <w:tr w:rsidR="00236B63" w:rsidRPr="00382073" w14:paraId="34B61500" w14:textId="77777777" w:rsidTr="006B0BD4">
        <w:trPr>
          <w:trHeight w:val="53"/>
          <w:ins w:id="4288" w:author="Kędziora Roman" w:date="2024-12-10T23:07:00Z"/>
        </w:trPr>
        <w:tc>
          <w:tcPr>
            <w:tcW w:w="4111" w:type="dxa"/>
            <w:tcBorders>
              <w:top w:val="single" w:sz="4" w:space="0" w:color="auto"/>
              <w:left w:val="single" w:sz="4" w:space="0" w:color="auto"/>
              <w:bottom w:val="single" w:sz="4" w:space="0" w:color="auto"/>
              <w:right w:val="single" w:sz="4" w:space="0" w:color="auto"/>
            </w:tcBorders>
          </w:tcPr>
          <w:p w14:paraId="55BAD214" w14:textId="77777777" w:rsidR="00236B63" w:rsidRPr="00382073" w:rsidRDefault="00236B63" w:rsidP="006B0BD4">
            <w:pPr>
              <w:pStyle w:val="Tekstpodstawowy21"/>
              <w:spacing w:before="60"/>
              <w:jc w:val="left"/>
              <w:rPr>
                <w:ins w:id="4289" w:author="Kędziora Roman" w:date="2024-12-10T23:07:00Z" w16du:dateUtc="2024-12-10T22:07:00Z"/>
                <w:rFonts w:ascii="Verdana" w:hAnsi="Verdana" w:cs="Arial"/>
              </w:rPr>
            </w:pPr>
            <w:ins w:id="4290" w:author="Kędziora Roman" w:date="2024-12-10T23:07:00Z" w16du:dateUtc="2024-12-10T22:07:00Z">
              <w:r w:rsidRPr="00382073">
                <w:rPr>
                  <w:rFonts w:ascii="Verdana" w:hAnsi="Verdana" w:cs="Arial"/>
                </w:rPr>
                <w:t>Współczynnik maksymalnej liczby zmian netto statycznych ograniczeń wahań kursów</w:t>
              </w:r>
            </w:ins>
          </w:p>
        </w:tc>
        <w:tc>
          <w:tcPr>
            <w:tcW w:w="5387" w:type="dxa"/>
            <w:tcBorders>
              <w:top w:val="single" w:sz="4" w:space="0" w:color="auto"/>
              <w:left w:val="single" w:sz="4" w:space="0" w:color="auto"/>
              <w:bottom w:val="single" w:sz="4" w:space="0" w:color="auto"/>
              <w:right w:val="single" w:sz="4" w:space="0" w:color="auto"/>
            </w:tcBorders>
          </w:tcPr>
          <w:p w14:paraId="7B1A22CD" w14:textId="77777777" w:rsidR="00236B63" w:rsidRPr="00382073" w:rsidRDefault="00236B63" w:rsidP="006B0BD4">
            <w:pPr>
              <w:pStyle w:val="Tekstpodstawowy21"/>
              <w:spacing w:before="60"/>
              <w:jc w:val="left"/>
              <w:rPr>
                <w:ins w:id="4291" w:author="Kędziora Roman" w:date="2024-12-10T23:07:00Z" w16du:dateUtc="2024-12-10T22:07:00Z"/>
                <w:rFonts w:ascii="Verdana" w:hAnsi="Verdana" w:cs="Arial"/>
              </w:rPr>
            </w:pPr>
            <w:ins w:id="4292" w:author="Kędziora Roman" w:date="2024-12-10T23:07:00Z" w16du:dateUtc="2024-12-10T22:07:00Z">
              <w:r w:rsidRPr="00382073">
                <w:rPr>
                  <w:rFonts w:ascii="Verdana" w:hAnsi="Verdana" w:cs="Arial"/>
                </w:rPr>
                <w:t>2</w:t>
              </w:r>
            </w:ins>
          </w:p>
        </w:tc>
      </w:tr>
      <w:tr w:rsidR="00236B63" w:rsidRPr="00382073" w14:paraId="5FB44B0B" w14:textId="77777777" w:rsidTr="006B0BD4">
        <w:trPr>
          <w:trHeight w:val="53"/>
          <w:ins w:id="4293" w:author="Kędziora Roman" w:date="2024-12-10T23:07:00Z"/>
        </w:trPr>
        <w:tc>
          <w:tcPr>
            <w:tcW w:w="4111" w:type="dxa"/>
            <w:tcBorders>
              <w:top w:val="single" w:sz="4" w:space="0" w:color="auto"/>
              <w:left w:val="single" w:sz="4" w:space="0" w:color="auto"/>
              <w:bottom w:val="single" w:sz="4" w:space="0" w:color="auto"/>
              <w:right w:val="single" w:sz="4" w:space="0" w:color="auto"/>
            </w:tcBorders>
          </w:tcPr>
          <w:p w14:paraId="485064A9" w14:textId="77777777" w:rsidR="00236B63" w:rsidRPr="00382073" w:rsidRDefault="00236B63" w:rsidP="006B0BD4">
            <w:pPr>
              <w:pStyle w:val="Tekstpodstawowy21"/>
              <w:spacing w:before="60"/>
              <w:jc w:val="left"/>
              <w:rPr>
                <w:ins w:id="4294" w:author="Kędziora Roman" w:date="2024-12-10T23:07:00Z" w16du:dateUtc="2024-12-10T22:07:00Z"/>
                <w:rFonts w:ascii="Verdana" w:hAnsi="Verdana" w:cs="Arial"/>
              </w:rPr>
            </w:pPr>
            <w:ins w:id="4295" w:author="Kędziora Roman" w:date="2024-12-10T23:07:00Z" w16du:dateUtc="2024-12-10T22:07:00Z">
              <w:r w:rsidRPr="00382073">
                <w:rPr>
                  <w:rFonts w:ascii="Verdana" w:hAnsi="Verdana" w:cs="Arial"/>
                </w:rPr>
                <w:t>Czas trwania równoważenia podstawowego dla dynamicznych ograniczeń wahań kursów</w:t>
              </w:r>
            </w:ins>
          </w:p>
        </w:tc>
        <w:tc>
          <w:tcPr>
            <w:tcW w:w="5387" w:type="dxa"/>
            <w:tcBorders>
              <w:top w:val="single" w:sz="4" w:space="0" w:color="auto"/>
              <w:left w:val="single" w:sz="4" w:space="0" w:color="auto"/>
              <w:bottom w:val="single" w:sz="4" w:space="0" w:color="auto"/>
              <w:right w:val="single" w:sz="4" w:space="0" w:color="auto"/>
            </w:tcBorders>
          </w:tcPr>
          <w:p w14:paraId="4F32820F" w14:textId="77777777" w:rsidR="00236B63" w:rsidRPr="00382073" w:rsidRDefault="00236B63" w:rsidP="006B0BD4">
            <w:pPr>
              <w:pStyle w:val="Tekstpodstawowy21"/>
              <w:spacing w:before="60"/>
              <w:jc w:val="left"/>
              <w:rPr>
                <w:ins w:id="4296" w:author="Kędziora Roman" w:date="2024-12-10T23:07:00Z" w16du:dateUtc="2024-12-10T22:07:00Z"/>
                <w:rFonts w:ascii="Verdana" w:hAnsi="Verdana" w:cs="Arial"/>
              </w:rPr>
            </w:pPr>
            <w:ins w:id="4297" w:author="Kędziora Roman" w:date="2024-12-10T23:07:00Z" w16du:dateUtc="2024-12-10T22:07:00Z">
              <w:r w:rsidRPr="00382073">
                <w:rPr>
                  <w:rFonts w:ascii="Verdana" w:hAnsi="Verdana" w:cs="Arial"/>
                </w:rPr>
                <w:t>60 sekund</w:t>
              </w:r>
            </w:ins>
          </w:p>
        </w:tc>
      </w:tr>
      <w:tr w:rsidR="00236B63" w:rsidRPr="00382073" w14:paraId="48F835BE" w14:textId="77777777" w:rsidTr="006B0BD4">
        <w:trPr>
          <w:trHeight w:val="53"/>
          <w:ins w:id="4298" w:author="Kędziora Roman" w:date="2024-12-10T23:07:00Z"/>
        </w:trPr>
        <w:tc>
          <w:tcPr>
            <w:tcW w:w="4111" w:type="dxa"/>
            <w:tcBorders>
              <w:top w:val="single" w:sz="4" w:space="0" w:color="auto"/>
              <w:left w:val="single" w:sz="4" w:space="0" w:color="auto"/>
              <w:bottom w:val="single" w:sz="4" w:space="0" w:color="auto"/>
              <w:right w:val="single" w:sz="4" w:space="0" w:color="auto"/>
            </w:tcBorders>
          </w:tcPr>
          <w:p w14:paraId="22AFDDC8" w14:textId="77777777" w:rsidR="00236B63" w:rsidRPr="00382073" w:rsidRDefault="00236B63" w:rsidP="006B0BD4">
            <w:pPr>
              <w:pStyle w:val="Tekstpodstawowy21"/>
              <w:spacing w:before="60"/>
              <w:jc w:val="left"/>
              <w:rPr>
                <w:ins w:id="4299" w:author="Kędziora Roman" w:date="2024-12-10T23:07:00Z" w16du:dateUtc="2024-12-10T22:07:00Z"/>
                <w:rFonts w:ascii="Verdana" w:hAnsi="Verdana" w:cs="Arial"/>
              </w:rPr>
            </w:pPr>
            <w:ins w:id="4300" w:author="Kędziora Roman" w:date="2024-12-10T23:07:00Z" w16du:dateUtc="2024-12-10T22:07:00Z">
              <w:r w:rsidRPr="00382073">
                <w:rPr>
                  <w:rFonts w:ascii="Verdana" w:hAnsi="Verdana" w:cs="Arial"/>
                </w:rPr>
                <w:t>Współczynnik rozszerzenia dla równoważenia w fazie aukcji otwarcia</w:t>
              </w:r>
            </w:ins>
          </w:p>
        </w:tc>
        <w:tc>
          <w:tcPr>
            <w:tcW w:w="5387" w:type="dxa"/>
            <w:tcBorders>
              <w:top w:val="single" w:sz="4" w:space="0" w:color="auto"/>
              <w:left w:val="single" w:sz="4" w:space="0" w:color="auto"/>
              <w:bottom w:val="single" w:sz="4" w:space="0" w:color="auto"/>
              <w:right w:val="single" w:sz="4" w:space="0" w:color="auto"/>
            </w:tcBorders>
          </w:tcPr>
          <w:p w14:paraId="4FDC1400" w14:textId="77777777" w:rsidR="00236B63" w:rsidRPr="00382073" w:rsidRDefault="00236B63" w:rsidP="006B0BD4">
            <w:pPr>
              <w:pStyle w:val="Tekstpodstawowy21"/>
              <w:spacing w:before="60"/>
              <w:jc w:val="left"/>
              <w:rPr>
                <w:ins w:id="4301" w:author="Kędziora Roman" w:date="2024-12-10T23:07:00Z" w16du:dateUtc="2024-12-10T22:07:00Z"/>
                <w:rFonts w:ascii="Verdana" w:hAnsi="Verdana" w:cs="Arial"/>
              </w:rPr>
            </w:pPr>
            <w:ins w:id="4302" w:author="Kędziora Roman" w:date="2024-12-10T23:07:00Z" w16du:dateUtc="2024-12-10T22:07:00Z">
              <w:r w:rsidRPr="00382073">
                <w:rPr>
                  <w:rFonts w:ascii="Verdana" w:hAnsi="Verdana" w:cs="Arial"/>
                </w:rPr>
                <w:t>3,0</w:t>
              </w:r>
            </w:ins>
          </w:p>
        </w:tc>
      </w:tr>
      <w:tr w:rsidR="00236B63" w:rsidRPr="00382073" w14:paraId="62A2B97B" w14:textId="77777777" w:rsidTr="006B0BD4">
        <w:trPr>
          <w:trHeight w:val="53"/>
          <w:ins w:id="4303" w:author="Kędziora Roman" w:date="2024-12-10T23:07:00Z"/>
        </w:trPr>
        <w:tc>
          <w:tcPr>
            <w:tcW w:w="4111" w:type="dxa"/>
            <w:tcBorders>
              <w:top w:val="single" w:sz="4" w:space="0" w:color="auto"/>
              <w:left w:val="single" w:sz="4" w:space="0" w:color="auto"/>
              <w:bottom w:val="single" w:sz="4" w:space="0" w:color="auto"/>
              <w:right w:val="single" w:sz="4" w:space="0" w:color="auto"/>
            </w:tcBorders>
          </w:tcPr>
          <w:p w14:paraId="75328985" w14:textId="77777777" w:rsidR="00236B63" w:rsidRPr="00382073" w:rsidRDefault="00236B63" w:rsidP="006B0BD4">
            <w:pPr>
              <w:pStyle w:val="Tekstpodstawowy21"/>
              <w:spacing w:before="60"/>
              <w:jc w:val="left"/>
              <w:rPr>
                <w:ins w:id="4304" w:author="Kędziora Roman" w:date="2024-12-10T23:07:00Z" w16du:dateUtc="2024-12-10T22:07:00Z"/>
                <w:rFonts w:ascii="Verdana" w:hAnsi="Verdana" w:cs="Arial"/>
              </w:rPr>
            </w:pPr>
            <w:ins w:id="4305" w:author="Kędziora Roman" w:date="2024-12-10T23:07:00Z" w16du:dateUtc="2024-12-10T22:07:00Z">
              <w:r w:rsidRPr="00382073">
                <w:rPr>
                  <w:rFonts w:ascii="Verdana" w:hAnsi="Verdana" w:cs="Arial"/>
                </w:rPr>
                <w:t>Współczynnik rozszerzenia dla równoważenia w fazach innych niż faza aukcji otwarcia</w:t>
              </w:r>
            </w:ins>
          </w:p>
        </w:tc>
        <w:tc>
          <w:tcPr>
            <w:tcW w:w="5387" w:type="dxa"/>
            <w:tcBorders>
              <w:top w:val="single" w:sz="4" w:space="0" w:color="auto"/>
              <w:left w:val="single" w:sz="4" w:space="0" w:color="auto"/>
              <w:bottom w:val="single" w:sz="4" w:space="0" w:color="auto"/>
              <w:right w:val="single" w:sz="4" w:space="0" w:color="auto"/>
            </w:tcBorders>
          </w:tcPr>
          <w:p w14:paraId="2ED2A8CE" w14:textId="77777777" w:rsidR="00236B63" w:rsidRPr="00382073" w:rsidRDefault="00236B63" w:rsidP="006B0BD4">
            <w:pPr>
              <w:pStyle w:val="Tekstpodstawowy21"/>
              <w:spacing w:before="60"/>
              <w:jc w:val="left"/>
              <w:rPr>
                <w:ins w:id="4306" w:author="Kędziora Roman" w:date="2024-12-10T23:07:00Z" w16du:dateUtc="2024-12-10T22:07:00Z"/>
                <w:rFonts w:ascii="Verdana" w:hAnsi="Verdana" w:cs="Arial"/>
              </w:rPr>
            </w:pPr>
            <w:ins w:id="4307" w:author="Kędziora Roman" w:date="2024-12-10T23:07:00Z" w16du:dateUtc="2024-12-10T22:07:00Z">
              <w:r w:rsidRPr="00382073">
                <w:rPr>
                  <w:rFonts w:ascii="Verdana" w:hAnsi="Verdana" w:cs="Arial"/>
                </w:rPr>
                <w:t>2,0</w:t>
              </w:r>
            </w:ins>
          </w:p>
        </w:tc>
      </w:tr>
      <w:tr w:rsidR="00236B63" w:rsidRPr="00382073" w14:paraId="17DB1384" w14:textId="77777777" w:rsidTr="006B0BD4">
        <w:trPr>
          <w:trHeight w:val="53"/>
          <w:ins w:id="4308" w:author="Kędziora Roman" w:date="2024-12-10T23:07:00Z"/>
        </w:trPr>
        <w:tc>
          <w:tcPr>
            <w:tcW w:w="4111" w:type="dxa"/>
            <w:tcBorders>
              <w:top w:val="single" w:sz="4" w:space="0" w:color="auto"/>
              <w:left w:val="single" w:sz="4" w:space="0" w:color="auto"/>
              <w:bottom w:val="single" w:sz="4" w:space="0" w:color="auto"/>
              <w:right w:val="single" w:sz="4" w:space="0" w:color="auto"/>
            </w:tcBorders>
          </w:tcPr>
          <w:p w14:paraId="17B28AF0" w14:textId="77777777" w:rsidR="00236B63" w:rsidRPr="00382073" w:rsidRDefault="00236B63" w:rsidP="006B0BD4">
            <w:pPr>
              <w:pStyle w:val="Tekstpodstawowy21"/>
              <w:spacing w:before="60"/>
              <w:jc w:val="left"/>
              <w:rPr>
                <w:ins w:id="4309" w:author="Kędziora Roman" w:date="2024-12-10T23:07:00Z" w16du:dateUtc="2024-12-10T22:07:00Z"/>
                <w:rFonts w:ascii="Verdana" w:hAnsi="Verdana" w:cs="Arial"/>
              </w:rPr>
            </w:pPr>
            <w:ins w:id="4310" w:author="Kędziora Roman" w:date="2024-12-10T23:07:00Z" w16du:dateUtc="2024-12-10T22:07:00Z">
              <w:r w:rsidRPr="00382073">
                <w:rPr>
                  <w:rFonts w:ascii="Verdana" w:hAnsi="Verdana" w:cs="Arial"/>
                </w:rPr>
                <w:t>Współczynnik maksymalnej liczby zmian netto dynamicznych ograniczeń wahań kursów</w:t>
              </w:r>
            </w:ins>
          </w:p>
        </w:tc>
        <w:tc>
          <w:tcPr>
            <w:tcW w:w="5387" w:type="dxa"/>
            <w:tcBorders>
              <w:top w:val="single" w:sz="4" w:space="0" w:color="auto"/>
              <w:left w:val="single" w:sz="4" w:space="0" w:color="auto"/>
              <w:bottom w:val="single" w:sz="4" w:space="0" w:color="auto"/>
              <w:right w:val="single" w:sz="4" w:space="0" w:color="auto"/>
            </w:tcBorders>
          </w:tcPr>
          <w:p w14:paraId="3788D834" w14:textId="77777777" w:rsidR="00236B63" w:rsidRPr="00382073" w:rsidRDefault="00236B63" w:rsidP="006B0BD4">
            <w:pPr>
              <w:pStyle w:val="Tekstpodstawowy21"/>
              <w:spacing w:before="60"/>
              <w:jc w:val="left"/>
              <w:rPr>
                <w:ins w:id="4311" w:author="Kędziora Roman" w:date="2024-12-10T23:07:00Z" w16du:dateUtc="2024-12-10T22:07:00Z"/>
                <w:rFonts w:ascii="Verdana" w:hAnsi="Verdana" w:cs="Arial"/>
              </w:rPr>
            </w:pPr>
            <w:ins w:id="4312" w:author="Kędziora Roman" w:date="2024-12-10T23:07:00Z" w16du:dateUtc="2024-12-10T22:07:00Z">
              <w:r w:rsidRPr="00382073">
                <w:rPr>
                  <w:rFonts w:ascii="Verdana" w:hAnsi="Verdana" w:cs="Arial"/>
                </w:rPr>
                <w:t>20</w:t>
              </w:r>
            </w:ins>
          </w:p>
        </w:tc>
      </w:tr>
    </w:tbl>
    <w:p w14:paraId="4A887383" w14:textId="77777777" w:rsidR="00236B63" w:rsidRPr="00382073" w:rsidRDefault="00236B63" w:rsidP="00236B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cs="Arial"/>
          <w:szCs w:val="20"/>
        </w:rPr>
      </w:pPr>
    </w:p>
    <w:p w14:paraId="6FC44A25" w14:textId="77777777" w:rsidR="00236B63" w:rsidRPr="00382073" w:rsidRDefault="00236B63" w:rsidP="00FA341F">
      <w:pPr>
        <w:numPr>
          <w:ilvl w:val="0"/>
          <w:numId w:val="37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cs="Arial"/>
          <w:szCs w:val="20"/>
        </w:rPr>
      </w:pPr>
      <w:r w:rsidRPr="00382073">
        <w:rPr>
          <w:rFonts w:cs="Arial"/>
          <w:szCs w:val="20"/>
        </w:rPr>
        <w:t>Niezrealizowane zlecenia maklerskie na kontrakty terminowe na kursy walut tracą ważność z chwilą zakończenia obrotu w ostatnim dniu obrotu daną serią kontraktów terminowych.</w:t>
      </w:r>
    </w:p>
    <w:p w14:paraId="585D5A50" w14:textId="77777777" w:rsidR="00236B63" w:rsidRPr="00382073" w:rsidRDefault="00236B63" w:rsidP="00236B63">
      <w:pPr>
        <w:spacing w:line="276" w:lineRule="auto"/>
        <w:rPr>
          <w:rFonts w:cs="Arial"/>
          <w:szCs w:val="20"/>
        </w:rPr>
      </w:pPr>
    </w:p>
    <w:p w14:paraId="105E860F" w14:textId="77777777" w:rsidR="00236B63" w:rsidRPr="00382073" w:rsidRDefault="00236B63" w:rsidP="00236B63">
      <w:pPr>
        <w:pStyle w:val="Nagwek4"/>
      </w:pPr>
      <w:ins w:id="4313" w:author="Kędziora Roman" w:date="2024-12-10T23:07:00Z" w16du:dateUtc="2024-12-10T22:07:00Z">
        <w:r w:rsidRPr="00382073">
          <w:br w:type="page"/>
        </w:r>
      </w:ins>
      <w:bookmarkStart w:id="4314" w:name="_Toc182495539"/>
      <w:bookmarkStart w:id="4315" w:name="_Toc184399305"/>
      <w:r w:rsidRPr="00382073">
        <w:lastRenderedPageBreak/>
        <w:t xml:space="preserve">Tytuł </w:t>
      </w:r>
      <w:del w:id="4316" w:author="Kędziora Roman" w:date="2024-12-10T23:07:00Z" w16du:dateUtc="2024-12-10T22:07:00Z">
        <w:r w:rsidRPr="00AE3AA7">
          <w:delText>4</w:delText>
        </w:r>
      </w:del>
      <w:bookmarkEnd w:id="4314"/>
      <w:ins w:id="4317" w:author="Kędziora Roman" w:date="2024-12-10T23:07:00Z" w16du:dateUtc="2024-12-10T22:07:00Z">
        <w:r w:rsidRPr="00382073">
          <w:t>6</w:t>
        </w:r>
      </w:ins>
      <w:bookmarkEnd w:id="4315"/>
    </w:p>
    <w:p w14:paraId="15499C82" w14:textId="77777777" w:rsidR="00236B63" w:rsidRPr="00382073" w:rsidRDefault="00236B63" w:rsidP="00236B63">
      <w:pPr>
        <w:pStyle w:val="Nagwek4"/>
      </w:pPr>
      <w:bookmarkStart w:id="4318" w:name="_Toc184399306"/>
      <w:bookmarkStart w:id="4319" w:name="_Toc182495540"/>
      <w:r w:rsidRPr="00382073">
        <w:t>Kontrakty terminowe na kursy akcji</w:t>
      </w:r>
      <w:bookmarkEnd w:id="4318"/>
      <w:bookmarkEnd w:id="4319"/>
    </w:p>
    <w:p w14:paraId="4405DD66" w14:textId="77777777" w:rsidR="00236B63" w:rsidRPr="00382073" w:rsidRDefault="00236B63" w:rsidP="00236B63">
      <w:pPr>
        <w:tabs>
          <w:tab w:val="left" w:pos="142"/>
        </w:tabs>
        <w:spacing w:line="276" w:lineRule="auto"/>
        <w:jc w:val="center"/>
        <w:rPr>
          <w:rFonts w:cs="Arial"/>
          <w:szCs w:val="20"/>
        </w:rPr>
      </w:pPr>
      <w:r w:rsidRPr="00382073">
        <w:rPr>
          <w:rFonts w:cs="Arial"/>
          <w:szCs w:val="20"/>
        </w:rPr>
        <w:t>§ 90</w:t>
      </w:r>
    </w:p>
    <w:p w14:paraId="300B7868" w14:textId="77777777" w:rsidR="00236B63" w:rsidRPr="00382073" w:rsidRDefault="00236B63" w:rsidP="00236B63">
      <w:pPr>
        <w:tabs>
          <w:tab w:val="left" w:pos="142"/>
        </w:tabs>
        <w:spacing w:after="240" w:line="276" w:lineRule="auto"/>
        <w:rPr>
          <w:rFonts w:cs="Arial"/>
          <w:szCs w:val="20"/>
        </w:rPr>
      </w:pPr>
      <w:r w:rsidRPr="00382073">
        <w:rPr>
          <w:rFonts w:cs="Arial"/>
          <w:szCs w:val="20"/>
        </w:rPr>
        <w:t xml:space="preserve">Szczegółowe warunki obrotu dla kontraktów terminowych na akcje: </w:t>
      </w:r>
    </w:p>
    <w:tbl>
      <w:tblPr>
        <w:tblW w:w="87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8"/>
        <w:gridCol w:w="4765"/>
      </w:tblGrid>
      <w:tr w:rsidR="00236B63" w:rsidRPr="00382073" w14:paraId="033890F0" w14:textId="77777777" w:rsidTr="006B0BD4">
        <w:tc>
          <w:tcPr>
            <w:tcW w:w="4018" w:type="dxa"/>
            <w:tcBorders>
              <w:top w:val="single" w:sz="4" w:space="0" w:color="auto"/>
              <w:left w:val="single" w:sz="4" w:space="0" w:color="auto"/>
              <w:bottom w:val="single" w:sz="4" w:space="0" w:color="auto"/>
              <w:right w:val="single" w:sz="4" w:space="0" w:color="auto"/>
            </w:tcBorders>
          </w:tcPr>
          <w:p w14:paraId="43170C44" w14:textId="77777777" w:rsidR="00236B63" w:rsidRPr="00382073" w:rsidRDefault="00236B63" w:rsidP="006B0BD4">
            <w:pPr>
              <w:pStyle w:val="Tekstpodstawowy21"/>
              <w:spacing w:before="60" w:line="276" w:lineRule="auto"/>
              <w:rPr>
                <w:rFonts w:ascii="Verdana" w:hAnsi="Verdana" w:cs="Arial"/>
              </w:rPr>
            </w:pPr>
            <w:r w:rsidRPr="00382073">
              <w:rPr>
                <w:rFonts w:ascii="Verdana" w:hAnsi="Verdana" w:cs="Arial"/>
              </w:rPr>
              <w:t xml:space="preserve">Jednostka  transakcyjna </w:t>
            </w:r>
          </w:p>
        </w:tc>
        <w:tc>
          <w:tcPr>
            <w:tcW w:w="4765" w:type="dxa"/>
            <w:tcBorders>
              <w:top w:val="single" w:sz="4" w:space="0" w:color="auto"/>
              <w:left w:val="single" w:sz="4" w:space="0" w:color="auto"/>
              <w:bottom w:val="single" w:sz="4" w:space="0" w:color="auto"/>
              <w:right w:val="single" w:sz="4" w:space="0" w:color="auto"/>
            </w:tcBorders>
          </w:tcPr>
          <w:p w14:paraId="663E686A" w14:textId="77777777" w:rsidR="00236B63" w:rsidRPr="00382073" w:rsidRDefault="00236B63" w:rsidP="006B0BD4">
            <w:pPr>
              <w:pStyle w:val="Tekstpodstawowy21"/>
              <w:spacing w:before="60" w:line="276" w:lineRule="auto"/>
              <w:rPr>
                <w:rFonts w:ascii="Verdana" w:hAnsi="Verdana" w:cs="Arial"/>
              </w:rPr>
            </w:pPr>
            <w:r w:rsidRPr="00382073">
              <w:rPr>
                <w:rFonts w:ascii="Verdana" w:hAnsi="Verdana" w:cs="Arial"/>
              </w:rPr>
              <w:t>jeden instrument, chyba że Zarząd Giełdy określi inną jednostkę transakcyjną</w:t>
            </w:r>
          </w:p>
        </w:tc>
      </w:tr>
      <w:tr w:rsidR="00236B63" w:rsidRPr="00382073" w14:paraId="791D1267" w14:textId="77777777" w:rsidTr="006B0BD4">
        <w:trPr>
          <w:ins w:id="4320" w:author="Kędziora Roman" w:date="2024-12-10T23:07:00Z"/>
        </w:trPr>
        <w:tc>
          <w:tcPr>
            <w:tcW w:w="4018" w:type="dxa"/>
            <w:tcBorders>
              <w:top w:val="single" w:sz="4" w:space="0" w:color="auto"/>
              <w:left w:val="single" w:sz="4" w:space="0" w:color="auto"/>
              <w:bottom w:val="single" w:sz="4" w:space="0" w:color="auto"/>
              <w:right w:val="single" w:sz="4" w:space="0" w:color="auto"/>
            </w:tcBorders>
          </w:tcPr>
          <w:p w14:paraId="2C1D0647" w14:textId="77777777" w:rsidR="00236B63" w:rsidRPr="00382073" w:rsidRDefault="00236B63" w:rsidP="006B0BD4">
            <w:pPr>
              <w:pStyle w:val="Tekstpodstawowy21"/>
              <w:spacing w:before="60" w:line="276" w:lineRule="auto"/>
              <w:rPr>
                <w:ins w:id="4321" w:author="Kędziora Roman" w:date="2024-12-10T23:07:00Z" w16du:dateUtc="2024-12-10T22:07:00Z"/>
                <w:rFonts w:ascii="Verdana" w:hAnsi="Verdana" w:cs="Arial"/>
              </w:rPr>
            </w:pPr>
            <w:ins w:id="4322" w:author="Kędziora Roman" w:date="2024-12-10T23:07:00Z" w16du:dateUtc="2024-12-10T22:07:00Z">
              <w:r w:rsidRPr="00382073">
                <w:rPr>
                  <w:rFonts w:ascii="Verdana" w:hAnsi="Verdana"/>
                </w:rPr>
                <w:t>Losowy czas otwarcia</w:t>
              </w:r>
            </w:ins>
          </w:p>
        </w:tc>
        <w:tc>
          <w:tcPr>
            <w:tcW w:w="4765" w:type="dxa"/>
            <w:tcBorders>
              <w:top w:val="single" w:sz="4" w:space="0" w:color="auto"/>
              <w:left w:val="single" w:sz="4" w:space="0" w:color="auto"/>
              <w:bottom w:val="single" w:sz="4" w:space="0" w:color="auto"/>
              <w:right w:val="single" w:sz="4" w:space="0" w:color="auto"/>
            </w:tcBorders>
          </w:tcPr>
          <w:p w14:paraId="7086A962" w14:textId="77777777" w:rsidR="00236B63" w:rsidRPr="00382073" w:rsidRDefault="00236B63" w:rsidP="006B0BD4">
            <w:pPr>
              <w:pStyle w:val="Tekstpodstawowy21"/>
              <w:spacing w:before="60" w:line="276" w:lineRule="auto"/>
              <w:rPr>
                <w:ins w:id="4323" w:author="Kędziora Roman" w:date="2024-12-10T23:07:00Z" w16du:dateUtc="2024-12-10T22:07:00Z"/>
                <w:rFonts w:ascii="Verdana" w:hAnsi="Verdana" w:cs="Arial"/>
              </w:rPr>
            </w:pPr>
            <w:ins w:id="4324" w:author="Kędziora Roman" w:date="2024-12-10T23:07:00Z" w16du:dateUtc="2024-12-10T22:07:00Z">
              <w:r w:rsidRPr="00382073">
                <w:rPr>
                  <w:rFonts w:ascii="Verdana" w:hAnsi="Verdana"/>
                </w:rPr>
                <w:t>+/- 30 sekund</w:t>
              </w:r>
            </w:ins>
          </w:p>
        </w:tc>
      </w:tr>
      <w:tr w:rsidR="00236B63" w:rsidRPr="00382073" w14:paraId="0752D5E7" w14:textId="77777777" w:rsidTr="006B0BD4">
        <w:tc>
          <w:tcPr>
            <w:tcW w:w="4018" w:type="dxa"/>
          </w:tcPr>
          <w:p w14:paraId="6B57F8B8" w14:textId="77777777" w:rsidR="00236B63" w:rsidRPr="00382073" w:rsidRDefault="00236B63" w:rsidP="006B0BD4">
            <w:pPr>
              <w:pStyle w:val="Tekstpodstawowy21"/>
              <w:spacing w:before="60" w:after="0" w:line="276" w:lineRule="auto"/>
              <w:jc w:val="left"/>
              <w:rPr>
                <w:rFonts w:ascii="Verdana" w:hAnsi="Verdana" w:cs="Arial"/>
              </w:rPr>
            </w:pPr>
            <w:r w:rsidRPr="00382073">
              <w:rPr>
                <w:rFonts w:ascii="Verdana" w:hAnsi="Verdana" w:cs="Arial"/>
              </w:rPr>
              <w:t>Jednostka określania dla:</w:t>
            </w:r>
          </w:p>
          <w:p w14:paraId="28ED9C10" w14:textId="77777777" w:rsidR="00236B63" w:rsidRPr="00382073" w:rsidRDefault="00236B63" w:rsidP="006B0BD4">
            <w:pPr>
              <w:pStyle w:val="Tekstpodstawowy21"/>
              <w:spacing w:before="60" w:line="276" w:lineRule="auto"/>
              <w:jc w:val="left"/>
              <w:rPr>
                <w:rFonts w:ascii="Verdana" w:hAnsi="Verdana" w:cs="Arial"/>
              </w:rPr>
            </w:pPr>
            <w:r w:rsidRPr="00382073">
              <w:rPr>
                <w:rFonts w:ascii="Verdana" w:hAnsi="Verdana" w:cs="Arial"/>
              </w:rPr>
              <w:t xml:space="preserve">- kursu kontraktu, </w:t>
            </w:r>
          </w:p>
          <w:p w14:paraId="3E88D6F9" w14:textId="77777777" w:rsidR="00236B63" w:rsidRPr="00382073" w:rsidRDefault="00236B63" w:rsidP="006B0BD4">
            <w:pPr>
              <w:pStyle w:val="Tekstpodstawowy21"/>
              <w:spacing w:before="60" w:line="276" w:lineRule="auto"/>
              <w:jc w:val="left"/>
              <w:rPr>
                <w:rFonts w:ascii="Verdana" w:hAnsi="Verdana" w:cs="Arial"/>
              </w:rPr>
            </w:pPr>
            <w:r w:rsidRPr="00382073">
              <w:rPr>
                <w:rFonts w:ascii="Verdana" w:hAnsi="Verdana" w:cs="Arial"/>
              </w:rPr>
              <w:t>- dziennego kursu rozliczeniowego,</w:t>
            </w:r>
          </w:p>
          <w:p w14:paraId="22ABDB09" w14:textId="77777777" w:rsidR="00236B63" w:rsidRPr="00382073" w:rsidRDefault="00236B63" w:rsidP="006B0BD4">
            <w:pPr>
              <w:pStyle w:val="Tekstpodstawowy21"/>
              <w:spacing w:before="60" w:after="0" w:line="276" w:lineRule="auto"/>
              <w:jc w:val="left"/>
              <w:rPr>
                <w:rFonts w:ascii="Verdana" w:hAnsi="Verdana" w:cs="Arial"/>
              </w:rPr>
            </w:pPr>
            <w:r w:rsidRPr="00382073">
              <w:rPr>
                <w:rFonts w:ascii="Verdana" w:hAnsi="Verdana" w:cs="Arial"/>
              </w:rPr>
              <w:t>- ostatecznego kursu rozliczeniowego</w:t>
            </w:r>
          </w:p>
        </w:tc>
        <w:tc>
          <w:tcPr>
            <w:tcW w:w="4765" w:type="dxa"/>
          </w:tcPr>
          <w:p w14:paraId="35FEB42C" w14:textId="77777777" w:rsidR="00236B63" w:rsidRPr="00382073" w:rsidRDefault="00236B63" w:rsidP="006B0BD4">
            <w:pPr>
              <w:pStyle w:val="Tekstpodstawowy21"/>
              <w:spacing w:before="60" w:line="276" w:lineRule="auto"/>
              <w:rPr>
                <w:rFonts w:ascii="Verdana" w:hAnsi="Verdana" w:cs="Arial"/>
              </w:rPr>
            </w:pPr>
            <w:r w:rsidRPr="00382073">
              <w:rPr>
                <w:rFonts w:ascii="Verdana" w:hAnsi="Verdana" w:cs="Arial"/>
              </w:rPr>
              <w:t>złoty polski (PLN) lub waluta wskazana w standardzie danego kontraktu, której kurs ogłaszany jest przez Narodowy Bank Polski - z dokładnością równą krokowi notowania</w:t>
            </w:r>
          </w:p>
        </w:tc>
      </w:tr>
      <w:tr w:rsidR="00236B63" w:rsidRPr="00382073" w14:paraId="66591A01" w14:textId="77777777" w:rsidTr="006B0BD4">
        <w:tc>
          <w:tcPr>
            <w:tcW w:w="4018" w:type="dxa"/>
          </w:tcPr>
          <w:p w14:paraId="0FE4B133" w14:textId="77777777" w:rsidR="00236B63" w:rsidRPr="00382073" w:rsidRDefault="00236B63" w:rsidP="006B0BD4">
            <w:pPr>
              <w:pStyle w:val="Tekstpodstawowy21"/>
              <w:spacing w:before="60" w:line="276" w:lineRule="auto"/>
              <w:jc w:val="left"/>
              <w:rPr>
                <w:rFonts w:ascii="Verdana" w:hAnsi="Verdana" w:cs="Arial"/>
              </w:rPr>
            </w:pPr>
            <w:r w:rsidRPr="00382073">
              <w:rPr>
                <w:rFonts w:ascii="Verdana" w:hAnsi="Verdana" w:cs="Arial"/>
              </w:rPr>
              <w:t>Krok notowania</w:t>
            </w:r>
          </w:p>
        </w:tc>
        <w:tc>
          <w:tcPr>
            <w:tcW w:w="4765" w:type="dxa"/>
          </w:tcPr>
          <w:p w14:paraId="536EA06E" w14:textId="77777777" w:rsidR="00236B63" w:rsidRPr="00382073" w:rsidRDefault="00236B63" w:rsidP="006B0BD4">
            <w:pPr>
              <w:pStyle w:val="Tekstpodstawowy21"/>
              <w:spacing w:before="60" w:line="276" w:lineRule="auto"/>
              <w:rPr>
                <w:rFonts w:ascii="Verdana" w:hAnsi="Verdana" w:cs="Arial"/>
              </w:rPr>
            </w:pPr>
            <w:r w:rsidRPr="00382073">
              <w:rPr>
                <w:rFonts w:ascii="Verdana" w:hAnsi="Verdana" w:cs="Arial"/>
              </w:rPr>
              <w:t xml:space="preserve">0,0001 jednostki waluty notowania </w:t>
            </w:r>
            <w:r w:rsidRPr="00382073">
              <w:rPr>
                <w:rFonts w:ascii="Verdana" w:hAnsi="Verdana"/>
              </w:rPr>
              <w:t xml:space="preserve">dla kursu kontraktu niższego niż 5,00 </w:t>
            </w:r>
            <w:r w:rsidRPr="00382073">
              <w:rPr>
                <w:rFonts w:ascii="Verdana" w:hAnsi="Verdana" w:cs="Arial"/>
              </w:rPr>
              <w:t xml:space="preserve">jednostek waluty notowania, </w:t>
            </w:r>
          </w:p>
          <w:p w14:paraId="560D90EC" w14:textId="77777777" w:rsidR="00236B63" w:rsidRPr="00382073" w:rsidRDefault="00236B63" w:rsidP="006B0BD4">
            <w:pPr>
              <w:rPr>
                <w:szCs w:val="20"/>
              </w:rPr>
            </w:pPr>
            <w:r w:rsidRPr="00382073">
              <w:rPr>
                <w:szCs w:val="20"/>
              </w:rPr>
              <w:t>0,001 jednostki waluty notowania dla kursu kontraktu równego bądź wyższego od 5,00 i niższego od 50,00</w:t>
            </w:r>
            <w:r w:rsidRPr="00382073">
              <w:rPr>
                <w:rFonts w:cs="Arial"/>
                <w:szCs w:val="20"/>
              </w:rPr>
              <w:t xml:space="preserve"> jednostek waluty notowania</w:t>
            </w:r>
            <w:r w:rsidRPr="00382073">
              <w:rPr>
                <w:szCs w:val="20"/>
              </w:rPr>
              <w:t>,</w:t>
            </w:r>
          </w:p>
          <w:p w14:paraId="617D9C54" w14:textId="77777777" w:rsidR="00236B63" w:rsidRPr="00382073" w:rsidRDefault="00236B63" w:rsidP="006B0BD4">
            <w:pPr>
              <w:rPr>
                <w:szCs w:val="20"/>
              </w:rPr>
            </w:pPr>
            <w:r w:rsidRPr="00382073">
              <w:rPr>
                <w:szCs w:val="20"/>
              </w:rPr>
              <w:t xml:space="preserve">0,01 jednostki waluty notowania dla kursu kontraktu równego bądź wyższego od 50,00 </w:t>
            </w:r>
            <w:r w:rsidRPr="00382073">
              <w:rPr>
                <w:rFonts w:cs="Arial"/>
                <w:szCs w:val="20"/>
              </w:rPr>
              <w:t>jednostek waluty notowania</w:t>
            </w:r>
          </w:p>
          <w:p w14:paraId="2AE32041" w14:textId="77777777" w:rsidR="00236B63" w:rsidRPr="00382073" w:rsidRDefault="00236B63" w:rsidP="006B0BD4">
            <w:pPr>
              <w:pStyle w:val="Tekstpodstawowy21"/>
              <w:spacing w:before="60" w:line="276" w:lineRule="auto"/>
              <w:rPr>
                <w:rFonts w:ascii="Verdana" w:hAnsi="Verdana" w:cs="Arial"/>
              </w:rPr>
            </w:pPr>
            <w:r w:rsidRPr="00382073">
              <w:rPr>
                <w:rFonts w:ascii="Verdana" w:hAnsi="Verdana" w:cs="Arial"/>
              </w:rPr>
              <w:t>- z zastrzeżeniem że kurs kontraktu nie może być niższy niż 0,01 jednostki waluty notowania</w:t>
            </w:r>
          </w:p>
        </w:tc>
      </w:tr>
      <w:tr w:rsidR="00236B63" w:rsidRPr="00382073" w14:paraId="1DB2D12F" w14:textId="77777777" w:rsidTr="006B0BD4">
        <w:tc>
          <w:tcPr>
            <w:tcW w:w="4018" w:type="dxa"/>
          </w:tcPr>
          <w:p w14:paraId="034781A4" w14:textId="77777777" w:rsidR="00236B63" w:rsidRPr="00382073" w:rsidRDefault="00236B63" w:rsidP="006B0BD4">
            <w:pPr>
              <w:pStyle w:val="Tekstpodstawowy21"/>
              <w:spacing w:before="60" w:line="276" w:lineRule="auto"/>
              <w:jc w:val="left"/>
              <w:rPr>
                <w:rFonts w:ascii="Verdana" w:hAnsi="Verdana" w:cs="Arial"/>
              </w:rPr>
            </w:pPr>
            <w:r w:rsidRPr="00382073">
              <w:rPr>
                <w:rFonts w:ascii="Verdana" w:hAnsi="Verdana"/>
              </w:rPr>
              <w:t xml:space="preserve">Maksymalne wartości dla limitów cen w zleceniu maklerskim    </w:t>
            </w:r>
          </w:p>
        </w:tc>
        <w:tc>
          <w:tcPr>
            <w:tcW w:w="4765" w:type="dxa"/>
          </w:tcPr>
          <w:p w14:paraId="69452BEB" w14:textId="77777777" w:rsidR="00236B63" w:rsidRPr="00382073" w:rsidRDefault="00236B63" w:rsidP="006B0BD4">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line="276" w:lineRule="auto"/>
              <w:rPr>
                <w:rFonts w:cs="Arial"/>
                <w:szCs w:val="20"/>
              </w:rPr>
            </w:pPr>
            <w:del w:id="4325" w:author="Kędziora Roman" w:date="2024-12-10T23:07:00Z" w16du:dateUtc="2024-12-10T22:07:00Z">
              <w:r w:rsidRPr="00AE3AA7">
                <w:rPr>
                  <w:szCs w:val="20"/>
                </w:rPr>
                <w:delText>równe statycznym ograniczeniom wahań kursów dla danego  instrumentu</w:delText>
              </w:r>
            </w:del>
            <w:ins w:id="4326" w:author="Kędziora Roman" w:date="2024-12-10T23:07:00Z" w16du:dateUtc="2024-12-10T22:07:00Z">
              <w:r w:rsidRPr="00382073">
                <w:rPr>
                  <w:szCs w:val="20"/>
                </w:rPr>
                <w:t>50% względem kursu odniesienia dla statycznych ograniczeń wahań kursu</w:t>
              </w:r>
            </w:ins>
          </w:p>
        </w:tc>
      </w:tr>
      <w:tr w:rsidR="00236B63" w:rsidRPr="00382073" w14:paraId="3271B24F" w14:textId="77777777" w:rsidTr="006B0BD4">
        <w:tc>
          <w:tcPr>
            <w:tcW w:w="4018" w:type="dxa"/>
          </w:tcPr>
          <w:p w14:paraId="700FB763" w14:textId="77777777" w:rsidR="00236B63" w:rsidRPr="00382073" w:rsidRDefault="00236B63" w:rsidP="006B0BD4">
            <w:pPr>
              <w:pStyle w:val="Tekstpodstawowy21"/>
              <w:spacing w:before="60" w:line="276" w:lineRule="auto"/>
              <w:jc w:val="left"/>
              <w:rPr>
                <w:rFonts w:ascii="Verdana" w:hAnsi="Verdana" w:cs="Arial"/>
              </w:rPr>
            </w:pPr>
            <w:r w:rsidRPr="00382073">
              <w:rPr>
                <w:rFonts w:ascii="Verdana" w:hAnsi="Verdana" w:cs="Arial"/>
              </w:rPr>
              <w:t xml:space="preserve">Maksymalna wartość zlecenia maklerskiego    </w:t>
            </w:r>
          </w:p>
        </w:tc>
        <w:tc>
          <w:tcPr>
            <w:tcW w:w="4765" w:type="dxa"/>
          </w:tcPr>
          <w:p w14:paraId="25FB3D77" w14:textId="77777777" w:rsidR="00236B63" w:rsidRPr="00382073" w:rsidRDefault="00236B63" w:rsidP="006B0BD4">
            <w:pPr>
              <w:pStyle w:val="Tekstpodstawowy21"/>
              <w:spacing w:before="60" w:line="276" w:lineRule="auto"/>
              <w:rPr>
                <w:rFonts w:ascii="Verdana" w:hAnsi="Verdana" w:cs="Arial"/>
              </w:rPr>
            </w:pPr>
            <w:del w:id="4327" w:author="Kędziora Roman" w:date="2024-12-10T23:07:00Z" w16du:dateUtc="2024-12-10T22:07:00Z">
              <w:r w:rsidRPr="00AE3AA7">
                <w:rPr>
                  <w:rFonts w:ascii="Verdana" w:hAnsi="Verdana" w:cs="Arial"/>
                </w:rPr>
                <w:delText>50</w:delText>
              </w:r>
            </w:del>
            <w:ins w:id="4328" w:author="Kędziora Roman" w:date="2024-12-10T23:07:00Z" w16du:dateUtc="2024-12-10T22:07:00Z">
              <w:r w:rsidRPr="00382073">
                <w:rPr>
                  <w:rFonts w:ascii="Verdana" w:hAnsi="Verdana" w:cs="Arial"/>
                </w:rPr>
                <w:t>75</w:t>
              </w:r>
            </w:ins>
            <w:r w:rsidRPr="00382073">
              <w:rPr>
                <w:rFonts w:ascii="Verdana" w:hAnsi="Verdana" w:cs="Arial"/>
              </w:rPr>
              <w:t>.000.000 jednostek waluty notowania</w:t>
            </w:r>
          </w:p>
        </w:tc>
      </w:tr>
      <w:tr w:rsidR="00236B63" w:rsidRPr="00382073" w14:paraId="33CC9DC2" w14:textId="77777777" w:rsidTr="006B0BD4">
        <w:tc>
          <w:tcPr>
            <w:tcW w:w="4018" w:type="dxa"/>
          </w:tcPr>
          <w:p w14:paraId="4ED23D64" w14:textId="77777777" w:rsidR="00236B63" w:rsidRPr="00382073" w:rsidRDefault="00236B63" w:rsidP="006B0BD4">
            <w:pPr>
              <w:pStyle w:val="Tekstpodstawowy21"/>
              <w:spacing w:before="60" w:line="276" w:lineRule="auto"/>
              <w:jc w:val="left"/>
              <w:rPr>
                <w:rFonts w:ascii="Verdana" w:hAnsi="Verdana" w:cs="Arial"/>
              </w:rPr>
            </w:pPr>
            <w:r w:rsidRPr="00382073">
              <w:rPr>
                <w:rFonts w:ascii="Verdana" w:hAnsi="Verdana" w:cs="Arial"/>
              </w:rPr>
              <w:t xml:space="preserve">Maksymalny wolumen zlecenia maklerskiego  </w:t>
            </w:r>
          </w:p>
        </w:tc>
        <w:tc>
          <w:tcPr>
            <w:tcW w:w="4765" w:type="dxa"/>
          </w:tcPr>
          <w:p w14:paraId="728A041C" w14:textId="77777777" w:rsidR="00236B63" w:rsidRPr="00382073" w:rsidRDefault="00236B63" w:rsidP="006B0BD4">
            <w:pPr>
              <w:pStyle w:val="Tekstpodstawowy21"/>
              <w:spacing w:before="60" w:line="276" w:lineRule="auto"/>
              <w:rPr>
                <w:rFonts w:ascii="Verdana" w:hAnsi="Verdana" w:cs="Arial"/>
              </w:rPr>
            </w:pPr>
            <w:del w:id="4329" w:author="Kędziora Roman" w:date="2024-12-10T23:07:00Z" w16du:dateUtc="2024-12-10T22:07:00Z">
              <w:r w:rsidRPr="00AE3AA7">
                <w:rPr>
                  <w:rFonts w:ascii="Verdana" w:hAnsi="Verdana" w:cs="Arial"/>
                </w:rPr>
                <w:delText>500</w:delText>
              </w:r>
            </w:del>
            <w:ins w:id="4330" w:author="Kędziora Roman" w:date="2024-12-10T23:07:00Z" w16du:dateUtc="2024-12-10T22:07:00Z">
              <w:r w:rsidRPr="00382073">
                <w:rPr>
                  <w:rFonts w:ascii="Verdana" w:hAnsi="Verdana" w:cs="Arial"/>
                </w:rPr>
                <w:t>1.000</w:t>
              </w:r>
            </w:ins>
            <w:r w:rsidRPr="00382073">
              <w:rPr>
                <w:rFonts w:ascii="Verdana" w:hAnsi="Verdana" w:cs="Arial"/>
              </w:rPr>
              <w:t xml:space="preserve"> instrumentów</w:t>
            </w:r>
          </w:p>
        </w:tc>
      </w:tr>
      <w:tr w:rsidR="00236B63" w:rsidRPr="00382073" w14:paraId="431803A3" w14:textId="77777777" w:rsidTr="006B0BD4">
        <w:trPr>
          <w:trHeight w:val="638"/>
        </w:trPr>
        <w:tc>
          <w:tcPr>
            <w:tcW w:w="4018" w:type="dxa"/>
          </w:tcPr>
          <w:p w14:paraId="4BCCF16B" w14:textId="77777777" w:rsidR="00236B63" w:rsidRPr="00382073" w:rsidRDefault="00236B63" w:rsidP="006B0BD4">
            <w:pPr>
              <w:pStyle w:val="Tekstpodstawowy21"/>
              <w:spacing w:before="60" w:line="276" w:lineRule="auto"/>
              <w:jc w:val="left"/>
              <w:rPr>
                <w:rFonts w:ascii="Verdana" w:hAnsi="Verdana" w:cs="Arial"/>
              </w:rPr>
            </w:pPr>
            <w:r w:rsidRPr="00382073">
              <w:rPr>
                <w:rFonts w:ascii="Verdana" w:hAnsi="Verdana" w:cs="Arial"/>
              </w:rPr>
              <w:t xml:space="preserve">Wysokość statycznych ograniczeń wahań kursów </w:t>
            </w:r>
          </w:p>
        </w:tc>
        <w:tc>
          <w:tcPr>
            <w:tcW w:w="4765" w:type="dxa"/>
          </w:tcPr>
          <w:p w14:paraId="10567CD3" w14:textId="77777777" w:rsidR="00236B63" w:rsidRPr="00382073" w:rsidRDefault="00236B63" w:rsidP="006B0BD4">
            <w:pPr>
              <w:pStyle w:val="Tekstpodstawowy21"/>
              <w:spacing w:before="60" w:line="276" w:lineRule="auto"/>
              <w:rPr>
                <w:rFonts w:ascii="Verdana" w:hAnsi="Verdana" w:cs="Arial"/>
              </w:rPr>
            </w:pPr>
            <w:r w:rsidRPr="00382073">
              <w:rPr>
                <w:rFonts w:ascii="Verdana" w:hAnsi="Verdana" w:cs="Arial"/>
              </w:rPr>
              <w:t xml:space="preserve">15% od kursu odniesienia </w:t>
            </w:r>
          </w:p>
          <w:p w14:paraId="60FF7428" w14:textId="77777777" w:rsidR="00236B63" w:rsidRPr="00382073" w:rsidRDefault="00236B63" w:rsidP="006B0BD4">
            <w:pPr>
              <w:pStyle w:val="Tekstpodstawowy21"/>
              <w:spacing w:before="60" w:line="276" w:lineRule="auto"/>
              <w:rPr>
                <w:rFonts w:ascii="Verdana" w:hAnsi="Verdana" w:cs="Arial"/>
              </w:rPr>
            </w:pPr>
          </w:p>
        </w:tc>
      </w:tr>
      <w:tr w:rsidR="00236B63" w:rsidRPr="00382073" w14:paraId="1906C520" w14:textId="77777777" w:rsidTr="006B0BD4">
        <w:tc>
          <w:tcPr>
            <w:tcW w:w="4018" w:type="dxa"/>
          </w:tcPr>
          <w:p w14:paraId="0B506DA4" w14:textId="77777777" w:rsidR="00236B63" w:rsidRPr="00382073" w:rsidRDefault="00236B63" w:rsidP="006B0BD4">
            <w:pPr>
              <w:pStyle w:val="Tekstpodstawowy21"/>
              <w:spacing w:before="60" w:line="276" w:lineRule="auto"/>
              <w:jc w:val="left"/>
              <w:rPr>
                <w:rFonts w:ascii="Verdana" w:hAnsi="Verdana" w:cs="Arial"/>
              </w:rPr>
            </w:pPr>
            <w:r w:rsidRPr="00382073">
              <w:rPr>
                <w:rFonts w:ascii="Verdana" w:hAnsi="Verdana" w:cs="Arial"/>
              </w:rPr>
              <w:t>Zmiana statycznych ograniczeń wahań kursów</w:t>
            </w:r>
          </w:p>
        </w:tc>
        <w:tc>
          <w:tcPr>
            <w:tcW w:w="4765" w:type="dxa"/>
          </w:tcPr>
          <w:p w14:paraId="278AF5DC" w14:textId="77777777" w:rsidR="00236B63" w:rsidRPr="00382073" w:rsidRDefault="00236B63" w:rsidP="006B0BD4">
            <w:pPr>
              <w:pStyle w:val="Tekstpodstawowy21"/>
              <w:spacing w:before="60" w:line="276" w:lineRule="auto"/>
              <w:rPr>
                <w:rFonts w:ascii="Verdana" w:hAnsi="Verdana" w:cs="Arial"/>
              </w:rPr>
            </w:pPr>
            <w:r w:rsidRPr="00382073">
              <w:rPr>
                <w:rFonts w:ascii="Verdana" w:hAnsi="Verdana" w:cs="Arial"/>
              </w:rPr>
              <w:t xml:space="preserve">Możliwa, pod warunkiem uzyskania potwierdzenia </w:t>
            </w:r>
            <w:r w:rsidRPr="00382073">
              <w:rPr>
                <w:rFonts w:ascii="Verdana" w:hAnsi="Verdana" w:cs="Arial"/>
              </w:rPr>
              <w:br/>
              <w:t>z KDPW_CCP S.A. o uzupełnieniu przez uczestników rozliczających depozytów zabezpieczających do wymaganego przez ten podmiot poziomu lub podjęcia przez KDPW_CCP S.A.  innej decyzji umożliwiającej obrót.</w:t>
            </w:r>
          </w:p>
        </w:tc>
      </w:tr>
      <w:tr w:rsidR="00236B63" w:rsidRPr="00382073" w14:paraId="270F3BEA" w14:textId="77777777" w:rsidTr="006B0BD4">
        <w:trPr>
          <w:trHeight w:val="416"/>
        </w:trPr>
        <w:tc>
          <w:tcPr>
            <w:tcW w:w="4018" w:type="dxa"/>
          </w:tcPr>
          <w:p w14:paraId="33C52C0D" w14:textId="77777777" w:rsidR="00236B63" w:rsidRPr="00382073" w:rsidRDefault="00236B63" w:rsidP="006B0BD4">
            <w:pPr>
              <w:pStyle w:val="Tekstpodstawowy21"/>
              <w:spacing w:before="60" w:line="276" w:lineRule="auto"/>
              <w:jc w:val="left"/>
              <w:rPr>
                <w:rFonts w:ascii="Verdana" w:hAnsi="Verdana" w:cs="Arial"/>
              </w:rPr>
            </w:pPr>
            <w:r w:rsidRPr="00382073">
              <w:rPr>
                <w:rFonts w:ascii="Verdana" w:hAnsi="Verdana" w:cs="Arial"/>
              </w:rPr>
              <w:lastRenderedPageBreak/>
              <w:t>Kurs odniesienia dla kursu otwarcia, kursu transakcyjnego</w:t>
            </w:r>
          </w:p>
          <w:p w14:paraId="2E37B6E1" w14:textId="77777777" w:rsidR="00236B63" w:rsidRPr="00382073" w:rsidRDefault="00236B63" w:rsidP="006B0BD4">
            <w:pPr>
              <w:pStyle w:val="Tekstpodstawowy21"/>
              <w:spacing w:before="60" w:line="276" w:lineRule="auto"/>
              <w:jc w:val="left"/>
              <w:rPr>
                <w:rFonts w:ascii="Verdana" w:hAnsi="Verdana" w:cs="Arial"/>
              </w:rPr>
            </w:pPr>
            <w:r w:rsidRPr="00382073">
              <w:rPr>
                <w:rFonts w:ascii="Verdana" w:hAnsi="Verdana" w:cs="Arial"/>
              </w:rPr>
              <w:t xml:space="preserve"> i kursu zamknięcia</w:t>
            </w:r>
          </w:p>
          <w:p w14:paraId="2A6FAC82" w14:textId="77777777" w:rsidR="00236B63" w:rsidRPr="00382073" w:rsidRDefault="00236B63" w:rsidP="006B0BD4">
            <w:pPr>
              <w:pStyle w:val="Tekstpodstawowy21"/>
              <w:spacing w:before="60" w:line="276" w:lineRule="auto"/>
              <w:jc w:val="left"/>
              <w:rPr>
                <w:rFonts w:ascii="Verdana" w:hAnsi="Verdana" w:cs="Arial"/>
              </w:rPr>
            </w:pPr>
            <w:r w:rsidRPr="00382073">
              <w:rPr>
                <w:rFonts w:ascii="Verdana" w:hAnsi="Verdana" w:cs="Arial"/>
              </w:rPr>
              <w:t xml:space="preserve">  - dla statycznych ograniczeń wahań kursów</w:t>
            </w:r>
          </w:p>
          <w:p w14:paraId="1939B7BE" w14:textId="77777777" w:rsidR="00236B63" w:rsidRPr="00382073" w:rsidRDefault="00236B63" w:rsidP="006B0BD4">
            <w:pPr>
              <w:pStyle w:val="Tekstpodstawowy21"/>
              <w:spacing w:before="60" w:line="276" w:lineRule="auto"/>
              <w:jc w:val="left"/>
              <w:rPr>
                <w:rFonts w:ascii="Verdana" w:hAnsi="Verdana" w:cs="Arial"/>
              </w:rPr>
            </w:pPr>
          </w:p>
        </w:tc>
        <w:tc>
          <w:tcPr>
            <w:tcW w:w="4765" w:type="dxa"/>
          </w:tcPr>
          <w:p w14:paraId="564AB68F" w14:textId="77777777" w:rsidR="00236B63" w:rsidRPr="00382073" w:rsidRDefault="00236B63" w:rsidP="006B0BD4">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line="276" w:lineRule="auto"/>
              <w:rPr>
                <w:rFonts w:cs="Arial"/>
                <w:szCs w:val="20"/>
              </w:rPr>
            </w:pPr>
            <w:r w:rsidRPr="00382073">
              <w:rPr>
                <w:rFonts w:cs="Arial"/>
                <w:szCs w:val="20"/>
              </w:rPr>
              <w:t xml:space="preserve">Ostatni dzienny kurs rozliczeniowy dla danej serii kontraktów, a w przypadku jego braku kurs teoretyczny wyznaczony zgodnie z następującą regułą, z zastrzeżeniem że kurs ten wyznaczany jest </w:t>
            </w:r>
            <w:r w:rsidRPr="00382073">
              <w:rPr>
                <w:rFonts w:cs="Arial"/>
              </w:rPr>
              <w:t xml:space="preserve">z dokładnością równą krokowi notowania, jednak kurs ten </w:t>
            </w:r>
            <w:r w:rsidRPr="00382073">
              <w:rPr>
                <w:rFonts w:cs="Arial"/>
                <w:szCs w:val="20"/>
              </w:rPr>
              <w:t xml:space="preserve">nie może być niższy niż </w:t>
            </w:r>
            <w:r w:rsidRPr="00382073">
              <w:rPr>
                <w:rFonts w:cs="Arial"/>
              </w:rPr>
              <w:t>0,01 jednostki waluty notowania</w:t>
            </w:r>
            <w:r w:rsidRPr="00382073">
              <w:rPr>
                <w:rFonts w:cs="Arial"/>
                <w:szCs w:val="20"/>
              </w:rPr>
              <w:t>:</w:t>
            </w:r>
          </w:p>
          <w:p w14:paraId="0B4A712E" w14:textId="77777777" w:rsidR="00236B63" w:rsidRPr="00382073" w:rsidRDefault="00236B63" w:rsidP="006B0BD4">
            <w:pPr>
              <w:spacing w:line="276" w:lineRule="auto"/>
              <w:rPr>
                <w:rFonts w:cs="Arial"/>
                <w:szCs w:val="20"/>
              </w:rPr>
            </w:pPr>
            <w:r w:rsidRPr="00382073">
              <w:rPr>
                <w:rFonts w:cs="Arial"/>
                <w:position w:val="-28"/>
                <w:szCs w:val="20"/>
              </w:rPr>
              <w:object w:dxaOrig="1939" w:dyaOrig="700" w14:anchorId="27ABB9E3">
                <v:shape id="_x0000_i1031" type="#_x0000_t75" style="width:72.75pt;height:26.25pt" o:ole="" fillcolor="window">
                  <v:imagedata r:id="rId13" o:title=""/>
                </v:shape>
                <o:OLEObject Type="Embed" ProgID="Equation.3" ShapeID="_x0000_i1031" DrawAspect="Content" ObjectID="_1795434743" r:id="rId25"/>
              </w:object>
            </w:r>
            <w:r w:rsidRPr="00382073">
              <w:rPr>
                <w:rFonts w:cs="Arial"/>
                <w:szCs w:val="20"/>
              </w:rPr>
              <w:t xml:space="preserve">   </w:t>
            </w:r>
          </w:p>
          <w:p w14:paraId="41E4B466" w14:textId="77777777" w:rsidR="00236B63" w:rsidRPr="00382073" w:rsidRDefault="00236B63" w:rsidP="006B0BD4">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line="276" w:lineRule="auto"/>
              <w:rPr>
                <w:rFonts w:cs="Arial"/>
                <w:szCs w:val="20"/>
              </w:rPr>
            </w:pPr>
            <w:r w:rsidRPr="00382073">
              <w:rPr>
                <w:rFonts w:cs="Arial"/>
                <w:szCs w:val="20"/>
              </w:rPr>
              <w:t>gdzie:</w:t>
            </w:r>
          </w:p>
          <w:p w14:paraId="7DE979DA" w14:textId="77777777" w:rsidR="00236B63" w:rsidRPr="00382073" w:rsidRDefault="00236B63" w:rsidP="006B0BD4">
            <w:pPr>
              <w:pStyle w:val="Tekstpodstawowy21"/>
              <w:widowControl w:val="0"/>
              <w:numPr>
                <w:ilvl w:val="0"/>
                <w:numId w:val="36"/>
              </w:numPr>
              <w:adjustRightInd w:val="0"/>
              <w:spacing w:before="60" w:line="276" w:lineRule="auto"/>
              <w:ind w:left="153" w:hanging="153"/>
              <w:textAlignment w:val="baseline"/>
              <w:rPr>
                <w:rFonts w:ascii="Verdana" w:hAnsi="Verdana" w:cs="Arial"/>
              </w:rPr>
            </w:pPr>
            <w:r w:rsidRPr="00382073">
              <w:rPr>
                <w:rFonts w:ascii="Verdana" w:hAnsi="Verdana" w:cs="Arial"/>
              </w:rPr>
              <w:t>F - kurs odniesienia,</w:t>
            </w:r>
          </w:p>
          <w:p w14:paraId="00F4A75F" w14:textId="77777777" w:rsidR="00236B63" w:rsidRPr="00382073" w:rsidRDefault="00236B63" w:rsidP="006B0BD4">
            <w:pPr>
              <w:pStyle w:val="Tekstpodstawowy21"/>
              <w:widowControl w:val="0"/>
              <w:numPr>
                <w:ilvl w:val="0"/>
                <w:numId w:val="36"/>
              </w:numPr>
              <w:adjustRightInd w:val="0"/>
              <w:spacing w:before="60" w:line="276" w:lineRule="auto"/>
              <w:ind w:left="153" w:hanging="153"/>
              <w:textAlignment w:val="baseline"/>
              <w:rPr>
                <w:rFonts w:ascii="Verdana" w:hAnsi="Verdana" w:cs="Arial"/>
              </w:rPr>
            </w:pPr>
            <w:r w:rsidRPr="00382073">
              <w:rPr>
                <w:rFonts w:ascii="Verdana" w:hAnsi="Verdana" w:cs="Arial"/>
              </w:rPr>
              <w:t>I - ostatni kurs zamknięcia albo ostatni kurs jednolity dla akcji będącej instrumentem bazowym,</w:t>
            </w:r>
          </w:p>
          <w:p w14:paraId="44C58EB3" w14:textId="77777777" w:rsidR="00236B63" w:rsidRPr="00382073" w:rsidRDefault="00236B63" w:rsidP="006B0BD4">
            <w:pPr>
              <w:pStyle w:val="Tekstpodstawowy21"/>
              <w:widowControl w:val="0"/>
              <w:numPr>
                <w:ilvl w:val="0"/>
                <w:numId w:val="36"/>
              </w:numPr>
              <w:adjustRightInd w:val="0"/>
              <w:spacing w:before="60" w:line="276" w:lineRule="auto"/>
              <w:ind w:left="153" w:hanging="153"/>
              <w:textAlignment w:val="baseline"/>
              <w:rPr>
                <w:rFonts w:ascii="Verdana" w:hAnsi="Verdana" w:cs="Arial"/>
              </w:rPr>
            </w:pPr>
            <w:r w:rsidRPr="00382073">
              <w:rPr>
                <w:rFonts w:ascii="Verdana" w:hAnsi="Verdana" w:cs="Arial"/>
              </w:rPr>
              <w:t>r - stopa procentowa (określana przez Giełdę),</w:t>
            </w:r>
          </w:p>
          <w:p w14:paraId="6A0042CA" w14:textId="77777777" w:rsidR="00236B63" w:rsidRPr="00382073" w:rsidRDefault="00236B63" w:rsidP="006B0BD4">
            <w:pPr>
              <w:pStyle w:val="Tekstpodstawowy21"/>
              <w:widowControl w:val="0"/>
              <w:numPr>
                <w:ilvl w:val="0"/>
                <w:numId w:val="36"/>
              </w:numPr>
              <w:adjustRightInd w:val="0"/>
              <w:spacing w:before="60" w:line="276" w:lineRule="auto"/>
              <w:ind w:left="153" w:hanging="153"/>
              <w:textAlignment w:val="baseline"/>
              <w:rPr>
                <w:rFonts w:ascii="Verdana" w:hAnsi="Verdana" w:cs="Arial"/>
              </w:rPr>
            </w:pPr>
            <w:r w:rsidRPr="00382073">
              <w:rPr>
                <w:rFonts w:ascii="Verdana" w:hAnsi="Verdana" w:cs="Arial"/>
              </w:rPr>
              <w:t>n - ilość dni od dnia ostatniej sesji poprzedzającej sesję, na którą wyznaczany jest kurs odniesienia do dnia wygaśnięcia kontraktu</w:t>
            </w:r>
          </w:p>
        </w:tc>
      </w:tr>
      <w:tr w:rsidR="00236B63" w:rsidRPr="00382073" w14:paraId="522D4F98" w14:textId="77777777" w:rsidTr="006B0BD4">
        <w:trPr>
          <w:trHeight w:val="53"/>
        </w:trPr>
        <w:tc>
          <w:tcPr>
            <w:tcW w:w="4018" w:type="dxa"/>
          </w:tcPr>
          <w:p w14:paraId="0E7A5581" w14:textId="77777777" w:rsidR="00236B63" w:rsidRPr="00382073" w:rsidRDefault="00236B63" w:rsidP="006B0BD4">
            <w:pPr>
              <w:pStyle w:val="Tekstpodstawowy21"/>
              <w:spacing w:before="60" w:after="0" w:line="276" w:lineRule="auto"/>
              <w:jc w:val="left"/>
              <w:rPr>
                <w:rFonts w:ascii="Verdana" w:hAnsi="Verdana" w:cs="Arial"/>
              </w:rPr>
            </w:pPr>
            <w:r w:rsidRPr="00382073">
              <w:rPr>
                <w:rFonts w:ascii="Verdana" w:hAnsi="Verdana" w:cs="Arial"/>
              </w:rPr>
              <w:t>Wysokość dynamicznych ograniczeń wahań kursów</w:t>
            </w:r>
          </w:p>
        </w:tc>
        <w:tc>
          <w:tcPr>
            <w:tcW w:w="4765" w:type="dxa"/>
          </w:tcPr>
          <w:p w14:paraId="062EF302" w14:textId="77777777" w:rsidR="00236B63" w:rsidRPr="00382073" w:rsidRDefault="00236B63" w:rsidP="006B0BD4">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line="276" w:lineRule="auto"/>
              <w:rPr>
                <w:rFonts w:cs="Arial"/>
                <w:szCs w:val="20"/>
              </w:rPr>
            </w:pPr>
            <w:r w:rsidRPr="00382073">
              <w:rPr>
                <w:rFonts w:cs="Arial"/>
                <w:szCs w:val="20"/>
              </w:rPr>
              <w:t>3,5%</w:t>
            </w:r>
          </w:p>
        </w:tc>
      </w:tr>
      <w:tr w:rsidR="00236B63" w:rsidRPr="00AE3AA7" w14:paraId="61EF5653" w14:textId="77777777" w:rsidTr="006B0BD4">
        <w:trPr>
          <w:trHeight w:val="268"/>
          <w:del w:id="4331" w:author="Kędziora Roman" w:date="2024-12-10T23:07:00Z"/>
        </w:trPr>
        <w:tc>
          <w:tcPr>
            <w:tcW w:w="4018" w:type="dxa"/>
          </w:tcPr>
          <w:p w14:paraId="2F535914" w14:textId="77777777" w:rsidR="00236B63" w:rsidRPr="00AE3AA7" w:rsidRDefault="00236B63" w:rsidP="006B0BD4">
            <w:pPr>
              <w:pStyle w:val="Tekstpodstawowy21"/>
              <w:spacing w:before="60" w:line="276" w:lineRule="auto"/>
              <w:jc w:val="left"/>
              <w:rPr>
                <w:del w:id="4332" w:author="Kędziora Roman" w:date="2024-12-10T23:07:00Z" w16du:dateUtc="2024-12-10T22:07:00Z"/>
                <w:rFonts w:ascii="Verdana" w:hAnsi="Verdana" w:cs="Arial"/>
              </w:rPr>
            </w:pPr>
            <w:del w:id="4333" w:author="Kędziora Roman" w:date="2024-12-10T23:07:00Z" w16du:dateUtc="2024-12-10T22:07:00Z">
              <w:r w:rsidRPr="00AE3AA7">
                <w:rPr>
                  <w:rFonts w:ascii="Verdana" w:hAnsi="Verdana" w:cs="Arial"/>
                </w:rPr>
                <w:delText>Metoda działania widełek dynamicznych</w:delText>
              </w:r>
            </w:del>
          </w:p>
        </w:tc>
        <w:tc>
          <w:tcPr>
            <w:tcW w:w="4765" w:type="dxa"/>
          </w:tcPr>
          <w:p w14:paraId="2B8D2C75" w14:textId="77777777" w:rsidR="00236B63" w:rsidRPr="00AE3AA7" w:rsidRDefault="00236B63" w:rsidP="006B0BD4">
            <w:pPr>
              <w:pStyle w:val="Tekstpodstawowy21"/>
              <w:spacing w:before="60" w:line="276" w:lineRule="auto"/>
              <w:jc w:val="left"/>
              <w:rPr>
                <w:del w:id="4334" w:author="Kędziora Roman" w:date="2024-12-10T23:07:00Z" w16du:dateUtc="2024-12-10T22:07:00Z"/>
                <w:rFonts w:ascii="Verdana" w:hAnsi="Verdana" w:cs="Arial"/>
              </w:rPr>
            </w:pPr>
            <w:del w:id="4335" w:author="Kędziora Roman" w:date="2024-12-10T23:07:00Z" w16du:dateUtc="2024-12-10T22:07:00Z">
              <w:r w:rsidRPr="00AE3AA7">
                <w:rPr>
                  <w:rFonts w:ascii="Verdana" w:hAnsi="Verdana" w:cs="Arial"/>
                </w:rPr>
                <w:delText xml:space="preserve">równoważenie, z  jednoczesnym odrzuceniem niezrealizowanej części zlecenia, które wywołało równoważenie   </w:delText>
              </w:r>
            </w:del>
          </w:p>
        </w:tc>
      </w:tr>
      <w:tr w:rsidR="00236B63" w:rsidRPr="00AE3AA7" w14:paraId="43314D9F" w14:textId="77777777" w:rsidTr="006B0BD4">
        <w:trPr>
          <w:trHeight w:val="268"/>
          <w:del w:id="4336" w:author="Kędziora Roman" w:date="2024-12-10T23:07:00Z"/>
        </w:trPr>
        <w:tc>
          <w:tcPr>
            <w:tcW w:w="4018" w:type="dxa"/>
          </w:tcPr>
          <w:p w14:paraId="35CF957B" w14:textId="77777777" w:rsidR="00236B63" w:rsidRPr="00AE3AA7" w:rsidRDefault="00236B63" w:rsidP="006B0BD4">
            <w:pPr>
              <w:pStyle w:val="Tekstpodstawowy21"/>
              <w:spacing w:before="60" w:line="276" w:lineRule="auto"/>
              <w:jc w:val="left"/>
              <w:rPr>
                <w:del w:id="4337" w:author="Kędziora Roman" w:date="2024-12-10T23:07:00Z" w16du:dateUtc="2024-12-10T22:07:00Z"/>
                <w:rFonts w:ascii="Verdana" w:hAnsi="Verdana" w:cs="Arial"/>
              </w:rPr>
            </w:pPr>
            <w:del w:id="4338" w:author="Kędziora Roman" w:date="2024-12-10T23:07:00Z" w16du:dateUtc="2024-12-10T22:07:00Z">
              <w:r w:rsidRPr="00AE3AA7">
                <w:rPr>
                  <w:rFonts w:ascii="Verdana" w:hAnsi="Verdana" w:cs="Arial"/>
                </w:rPr>
                <w:delText>Metoda działania widełek statycznych</w:delText>
              </w:r>
            </w:del>
          </w:p>
        </w:tc>
        <w:tc>
          <w:tcPr>
            <w:tcW w:w="4765" w:type="dxa"/>
          </w:tcPr>
          <w:p w14:paraId="77A655AA" w14:textId="77777777" w:rsidR="00236B63" w:rsidRPr="00AE3AA7" w:rsidRDefault="00236B63" w:rsidP="006B0BD4">
            <w:pPr>
              <w:pStyle w:val="Tekstpodstawowy21"/>
              <w:spacing w:before="60" w:line="276" w:lineRule="auto"/>
              <w:jc w:val="left"/>
              <w:rPr>
                <w:del w:id="4339" w:author="Kędziora Roman" w:date="2024-12-10T23:07:00Z" w16du:dateUtc="2024-12-10T22:07:00Z"/>
                <w:rFonts w:ascii="Verdana" w:hAnsi="Verdana" w:cs="Arial"/>
              </w:rPr>
            </w:pPr>
            <w:del w:id="4340" w:author="Kędziora Roman" w:date="2024-12-10T23:07:00Z" w16du:dateUtc="2024-12-10T22:07:00Z">
              <w:r w:rsidRPr="00AE3AA7">
                <w:rPr>
                  <w:rFonts w:ascii="Verdana" w:hAnsi="Verdana" w:cs="Arial"/>
                </w:rPr>
                <w:delText>równoważenie z jednoczesnym odrzuceniem niezrealizowanej części zlecenia, które wywołało równoważenie</w:delText>
              </w:r>
            </w:del>
          </w:p>
        </w:tc>
      </w:tr>
      <w:tr w:rsidR="00236B63" w:rsidRPr="00AE3AA7" w14:paraId="286F1C0F" w14:textId="77777777" w:rsidTr="006B0BD4">
        <w:trPr>
          <w:trHeight w:val="53"/>
          <w:del w:id="4341" w:author="Kędziora Roman" w:date="2024-12-10T23:07:00Z"/>
        </w:trPr>
        <w:tc>
          <w:tcPr>
            <w:tcW w:w="4018" w:type="dxa"/>
          </w:tcPr>
          <w:p w14:paraId="557BB822" w14:textId="77777777" w:rsidR="00236B63" w:rsidRDefault="00236B63" w:rsidP="006B0BD4">
            <w:pPr>
              <w:pStyle w:val="Tekstpodstawowy21"/>
              <w:spacing w:before="60" w:line="276" w:lineRule="auto"/>
              <w:jc w:val="left"/>
              <w:rPr>
                <w:del w:id="4342" w:author="Kędziora Roman" w:date="2024-12-10T23:07:00Z" w16du:dateUtc="2024-12-10T22:07:00Z"/>
                <w:rFonts w:ascii="Verdana" w:hAnsi="Verdana" w:cs="Arial"/>
              </w:rPr>
            </w:pPr>
            <w:del w:id="4343" w:author="Kędziora Roman" w:date="2024-12-10T23:07:00Z" w16du:dateUtc="2024-12-10T22:07:00Z">
              <w:r w:rsidRPr="00AE3AA7">
                <w:rPr>
                  <w:rFonts w:ascii="Verdana" w:hAnsi="Verdana" w:cs="Arial"/>
                </w:rPr>
                <w:delText>Współczynnik rozszerzenia widełek dynamicznych</w:delText>
              </w:r>
            </w:del>
          </w:p>
          <w:p w14:paraId="0653D55C" w14:textId="77777777" w:rsidR="00236B63" w:rsidRPr="00AE3AA7" w:rsidRDefault="00236B63" w:rsidP="006B0BD4">
            <w:pPr>
              <w:pStyle w:val="Tekstpodstawowy21"/>
              <w:spacing w:before="60" w:line="276" w:lineRule="auto"/>
              <w:jc w:val="left"/>
              <w:rPr>
                <w:del w:id="4344" w:author="Kędziora Roman" w:date="2024-12-10T23:07:00Z" w16du:dateUtc="2024-12-10T22:07:00Z"/>
                <w:rFonts w:ascii="Verdana" w:hAnsi="Verdana" w:cs="Arial"/>
              </w:rPr>
            </w:pPr>
          </w:p>
        </w:tc>
        <w:tc>
          <w:tcPr>
            <w:tcW w:w="4765" w:type="dxa"/>
          </w:tcPr>
          <w:p w14:paraId="592CD834" w14:textId="77777777" w:rsidR="00236B63" w:rsidRPr="00AE3AA7" w:rsidRDefault="00236B63" w:rsidP="006B0BD4">
            <w:pPr>
              <w:pStyle w:val="Tekstpodstawowy21"/>
              <w:spacing w:before="60" w:line="276" w:lineRule="auto"/>
              <w:jc w:val="left"/>
              <w:rPr>
                <w:del w:id="4345" w:author="Kędziora Roman" w:date="2024-12-10T23:07:00Z" w16du:dateUtc="2024-12-10T22:07:00Z"/>
                <w:rFonts w:ascii="Verdana" w:hAnsi="Verdana" w:cs="Arial"/>
              </w:rPr>
            </w:pPr>
            <w:del w:id="4346" w:author="Kędziora Roman" w:date="2024-12-10T23:07:00Z" w16du:dateUtc="2024-12-10T22:07:00Z">
              <w:r w:rsidRPr="00AE3AA7">
                <w:rPr>
                  <w:rFonts w:ascii="Verdana" w:hAnsi="Verdana" w:cs="Arial"/>
                </w:rPr>
                <w:delText>2,0</w:delText>
              </w:r>
            </w:del>
          </w:p>
        </w:tc>
      </w:tr>
      <w:tr w:rsidR="00236B63" w:rsidRPr="00382073" w14:paraId="433D116D" w14:textId="77777777" w:rsidTr="006B0BD4">
        <w:trPr>
          <w:trHeight w:val="53"/>
        </w:trPr>
        <w:tc>
          <w:tcPr>
            <w:tcW w:w="4018" w:type="dxa"/>
          </w:tcPr>
          <w:p w14:paraId="499424C5" w14:textId="77777777" w:rsidR="00236B63" w:rsidRPr="00382073" w:rsidRDefault="00236B63" w:rsidP="006B0BD4">
            <w:pPr>
              <w:pStyle w:val="Tekstpodstawowy21"/>
              <w:spacing w:before="60" w:line="276" w:lineRule="auto"/>
              <w:jc w:val="left"/>
              <w:rPr>
                <w:rFonts w:ascii="Verdana" w:hAnsi="Verdana" w:cs="Arial"/>
              </w:rPr>
            </w:pPr>
            <w:r w:rsidRPr="00382073">
              <w:rPr>
                <w:rFonts w:ascii="Verdana" w:hAnsi="Verdana" w:cs="Arial"/>
              </w:rPr>
              <w:t>Kurs odniesienia dla kursu otwarcia - dla dynamicznych ograniczeń wahań kursów</w:t>
            </w:r>
          </w:p>
        </w:tc>
        <w:tc>
          <w:tcPr>
            <w:tcW w:w="4765" w:type="dxa"/>
          </w:tcPr>
          <w:p w14:paraId="535371AE" w14:textId="77777777" w:rsidR="00236B63" w:rsidRPr="00382073" w:rsidRDefault="00236B63" w:rsidP="006B0BD4">
            <w:pPr>
              <w:pStyle w:val="Tekstpodstawowy21"/>
              <w:spacing w:before="60" w:line="276" w:lineRule="auto"/>
              <w:rPr>
                <w:rFonts w:ascii="Verdana" w:hAnsi="Verdana" w:cs="Arial"/>
              </w:rPr>
            </w:pPr>
            <w:r w:rsidRPr="00382073">
              <w:rPr>
                <w:rFonts w:ascii="Verdana" w:hAnsi="Verdana" w:cs="Arial"/>
              </w:rPr>
              <w:t>równy kursowi odniesienia dla statycznych ograniczeń wahań kursów</w:t>
            </w:r>
          </w:p>
        </w:tc>
      </w:tr>
      <w:tr w:rsidR="00236B63" w:rsidRPr="00382073" w14:paraId="0371051F" w14:textId="77777777" w:rsidTr="006B0BD4">
        <w:trPr>
          <w:trHeight w:val="53"/>
          <w:ins w:id="4347" w:author="Kędziora Roman" w:date="2024-12-10T23:07:00Z"/>
        </w:trPr>
        <w:tc>
          <w:tcPr>
            <w:tcW w:w="4018" w:type="dxa"/>
            <w:tcBorders>
              <w:top w:val="single" w:sz="4" w:space="0" w:color="auto"/>
              <w:left w:val="single" w:sz="4" w:space="0" w:color="auto"/>
              <w:bottom w:val="single" w:sz="4" w:space="0" w:color="auto"/>
              <w:right w:val="single" w:sz="4" w:space="0" w:color="auto"/>
            </w:tcBorders>
          </w:tcPr>
          <w:p w14:paraId="18D26E0C" w14:textId="77777777" w:rsidR="00236B63" w:rsidRPr="00382073" w:rsidRDefault="00236B63" w:rsidP="006B0BD4">
            <w:pPr>
              <w:pStyle w:val="Tekstpodstawowy21"/>
              <w:spacing w:before="60"/>
              <w:jc w:val="left"/>
              <w:rPr>
                <w:ins w:id="4348" w:author="Kędziora Roman" w:date="2024-12-10T23:07:00Z" w16du:dateUtc="2024-12-10T22:07:00Z"/>
                <w:rFonts w:ascii="Verdana" w:hAnsi="Verdana" w:cs="Arial"/>
              </w:rPr>
            </w:pPr>
            <w:ins w:id="4349" w:author="Kędziora Roman" w:date="2024-12-10T23:07:00Z" w16du:dateUtc="2024-12-10T22:07:00Z">
              <w:r w:rsidRPr="00382073">
                <w:rPr>
                  <w:rFonts w:ascii="Verdana" w:hAnsi="Verdana" w:cs="Arial"/>
                </w:rPr>
                <w:t>Równoważenie podstawowe dla statycznych ograniczeń wahań kursów</w:t>
              </w:r>
            </w:ins>
          </w:p>
        </w:tc>
        <w:tc>
          <w:tcPr>
            <w:tcW w:w="4765" w:type="dxa"/>
            <w:tcBorders>
              <w:top w:val="single" w:sz="4" w:space="0" w:color="auto"/>
              <w:left w:val="single" w:sz="4" w:space="0" w:color="auto"/>
              <w:bottom w:val="single" w:sz="4" w:space="0" w:color="auto"/>
              <w:right w:val="single" w:sz="4" w:space="0" w:color="auto"/>
            </w:tcBorders>
          </w:tcPr>
          <w:p w14:paraId="5BD487F7" w14:textId="77777777" w:rsidR="00236B63" w:rsidRPr="00382073" w:rsidRDefault="00236B63" w:rsidP="006B0BD4">
            <w:pPr>
              <w:pStyle w:val="Tekstpodstawowy21"/>
              <w:spacing w:before="60"/>
              <w:rPr>
                <w:ins w:id="4350" w:author="Kędziora Roman" w:date="2024-12-10T23:07:00Z" w16du:dateUtc="2024-12-10T22:07:00Z"/>
                <w:rFonts w:ascii="Verdana" w:hAnsi="Verdana" w:cs="Arial"/>
              </w:rPr>
            </w:pPr>
            <w:ins w:id="4351" w:author="Kędziora Roman" w:date="2024-12-10T23:07:00Z" w16du:dateUtc="2024-12-10T22:07:00Z">
              <w:r w:rsidRPr="00382073">
                <w:rPr>
                  <w:rFonts w:ascii="Verdana" w:hAnsi="Verdana" w:cs="Arial"/>
                </w:rPr>
                <w:t>Tak</w:t>
              </w:r>
            </w:ins>
          </w:p>
        </w:tc>
      </w:tr>
      <w:tr w:rsidR="00236B63" w:rsidRPr="00382073" w14:paraId="0DFD33B6" w14:textId="77777777" w:rsidTr="006B0BD4">
        <w:trPr>
          <w:trHeight w:val="53"/>
          <w:ins w:id="4352" w:author="Kędziora Roman" w:date="2024-12-10T23:07:00Z"/>
        </w:trPr>
        <w:tc>
          <w:tcPr>
            <w:tcW w:w="4018" w:type="dxa"/>
            <w:tcBorders>
              <w:top w:val="single" w:sz="4" w:space="0" w:color="auto"/>
              <w:left w:val="single" w:sz="4" w:space="0" w:color="auto"/>
              <w:bottom w:val="single" w:sz="4" w:space="0" w:color="auto"/>
              <w:right w:val="single" w:sz="4" w:space="0" w:color="auto"/>
            </w:tcBorders>
          </w:tcPr>
          <w:p w14:paraId="21DE2971" w14:textId="77777777" w:rsidR="00236B63" w:rsidRPr="00382073" w:rsidRDefault="00236B63" w:rsidP="006B0BD4">
            <w:pPr>
              <w:pStyle w:val="Tekstpodstawowy21"/>
              <w:spacing w:before="60"/>
              <w:jc w:val="left"/>
              <w:rPr>
                <w:ins w:id="4353" w:author="Kędziora Roman" w:date="2024-12-10T23:07:00Z" w16du:dateUtc="2024-12-10T22:07:00Z"/>
                <w:rFonts w:ascii="Verdana" w:hAnsi="Verdana" w:cs="Arial"/>
              </w:rPr>
            </w:pPr>
            <w:ins w:id="4354" w:author="Kędziora Roman" w:date="2024-12-10T23:07:00Z" w16du:dateUtc="2024-12-10T22:07:00Z">
              <w:r w:rsidRPr="00382073">
                <w:rPr>
                  <w:rFonts w:ascii="Verdana" w:hAnsi="Verdana" w:cs="Arial"/>
                </w:rPr>
                <w:t>Czas trwania równoważenia podstawowego dla statycznych ograniczeń wahań kursów</w:t>
              </w:r>
            </w:ins>
          </w:p>
        </w:tc>
        <w:tc>
          <w:tcPr>
            <w:tcW w:w="4765" w:type="dxa"/>
            <w:tcBorders>
              <w:top w:val="single" w:sz="4" w:space="0" w:color="auto"/>
              <w:left w:val="single" w:sz="4" w:space="0" w:color="auto"/>
              <w:bottom w:val="single" w:sz="4" w:space="0" w:color="auto"/>
              <w:right w:val="single" w:sz="4" w:space="0" w:color="auto"/>
            </w:tcBorders>
          </w:tcPr>
          <w:p w14:paraId="62E889D9" w14:textId="77777777" w:rsidR="00236B63" w:rsidRPr="00382073" w:rsidRDefault="00236B63" w:rsidP="006B0BD4">
            <w:pPr>
              <w:pStyle w:val="Tekstpodstawowy21"/>
              <w:spacing w:before="60"/>
              <w:rPr>
                <w:ins w:id="4355" w:author="Kędziora Roman" w:date="2024-12-10T23:07:00Z" w16du:dateUtc="2024-12-10T22:07:00Z"/>
                <w:rFonts w:ascii="Verdana" w:hAnsi="Verdana" w:cs="Arial"/>
              </w:rPr>
            </w:pPr>
            <w:ins w:id="4356" w:author="Kędziora Roman" w:date="2024-12-10T23:07:00Z" w16du:dateUtc="2024-12-10T22:07:00Z">
              <w:r w:rsidRPr="00382073">
                <w:rPr>
                  <w:rFonts w:ascii="Verdana" w:hAnsi="Verdana" w:cs="Arial"/>
                </w:rPr>
                <w:t>300 sekund</w:t>
              </w:r>
            </w:ins>
          </w:p>
        </w:tc>
      </w:tr>
      <w:tr w:rsidR="00236B63" w:rsidRPr="00382073" w14:paraId="188C595B" w14:textId="77777777" w:rsidTr="006B0BD4">
        <w:trPr>
          <w:trHeight w:val="53"/>
          <w:ins w:id="4357" w:author="Kędziora Roman" w:date="2024-12-10T23:07:00Z"/>
        </w:trPr>
        <w:tc>
          <w:tcPr>
            <w:tcW w:w="4018" w:type="dxa"/>
            <w:tcBorders>
              <w:top w:val="single" w:sz="4" w:space="0" w:color="auto"/>
              <w:left w:val="single" w:sz="4" w:space="0" w:color="auto"/>
              <w:bottom w:val="single" w:sz="4" w:space="0" w:color="auto"/>
              <w:right w:val="single" w:sz="4" w:space="0" w:color="auto"/>
            </w:tcBorders>
          </w:tcPr>
          <w:p w14:paraId="45B5737B" w14:textId="77777777" w:rsidR="00236B63" w:rsidRPr="00382073" w:rsidRDefault="00236B63" w:rsidP="006B0BD4">
            <w:pPr>
              <w:pStyle w:val="Tekstpodstawowy21"/>
              <w:spacing w:before="60"/>
              <w:jc w:val="left"/>
              <w:rPr>
                <w:ins w:id="4358" w:author="Kędziora Roman" w:date="2024-12-10T23:07:00Z" w16du:dateUtc="2024-12-10T22:07:00Z"/>
                <w:rFonts w:ascii="Verdana" w:hAnsi="Verdana" w:cs="Arial"/>
              </w:rPr>
            </w:pPr>
            <w:ins w:id="4359" w:author="Kędziora Roman" w:date="2024-12-10T23:07:00Z" w16du:dateUtc="2024-12-10T22:07:00Z">
              <w:r w:rsidRPr="00382073">
                <w:rPr>
                  <w:rFonts w:ascii="Verdana" w:hAnsi="Verdana" w:cs="Arial"/>
                </w:rPr>
                <w:t>Współczynnik przesunięcia kursu odniesienia dla równoważenia w fazie aukcji otwarcia</w:t>
              </w:r>
            </w:ins>
          </w:p>
        </w:tc>
        <w:tc>
          <w:tcPr>
            <w:tcW w:w="4765" w:type="dxa"/>
            <w:tcBorders>
              <w:top w:val="single" w:sz="4" w:space="0" w:color="auto"/>
              <w:left w:val="single" w:sz="4" w:space="0" w:color="auto"/>
              <w:bottom w:val="single" w:sz="4" w:space="0" w:color="auto"/>
              <w:right w:val="single" w:sz="4" w:space="0" w:color="auto"/>
            </w:tcBorders>
          </w:tcPr>
          <w:p w14:paraId="5D1C0F85" w14:textId="77777777" w:rsidR="00236B63" w:rsidRPr="00382073" w:rsidRDefault="00236B63" w:rsidP="006B0BD4">
            <w:pPr>
              <w:pStyle w:val="Tekstpodstawowy21"/>
              <w:spacing w:before="60"/>
              <w:rPr>
                <w:ins w:id="4360" w:author="Kędziora Roman" w:date="2024-12-10T23:07:00Z" w16du:dateUtc="2024-12-10T22:07:00Z"/>
                <w:rFonts w:ascii="Verdana" w:hAnsi="Verdana" w:cs="Arial"/>
              </w:rPr>
            </w:pPr>
            <w:ins w:id="4361" w:author="Kędziora Roman" w:date="2024-12-10T23:07:00Z" w16du:dateUtc="2024-12-10T22:07:00Z">
              <w:r w:rsidRPr="00382073">
                <w:rPr>
                  <w:rFonts w:ascii="Verdana" w:hAnsi="Verdana" w:cs="Arial"/>
                </w:rPr>
                <w:t>1</w:t>
              </w:r>
            </w:ins>
          </w:p>
        </w:tc>
      </w:tr>
      <w:tr w:rsidR="00236B63" w:rsidRPr="00382073" w14:paraId="323BE519" w14:textId="77777777" w:rsidTr="006B0BD4">
        <w:trPr>
          <w:trHeight w:val="53"/>
          <w:ins w:id="4362" w:author="Kędziora Roman" w:date="2024-12-10T23:07:00Z"/>
        </w:trPr>
        <w:tc>
          <w:tcPr>
            <w:tcW w:w="4018" w:type="dxa"/>
            <w:tcBorders>
              <w:top w:val="single" w:sz="4" w:space="0" w:color="auto"/>
              <w:left w:val="single" w:sz="4" w:space="0" w:color="auto"/>
              <w:bottom w:val="single" w:sz="4" w:space="0" w:color="auto"/>
              <w:right w:val="single" w:sz="4" w:space="0" w:color="auto"/>
            </w:tcBorders>
          </w:tcPr>
          <w:p w14:paraId="5B4CAB15" w14:textId="77777777" w:rsidR="00236B63" w:rsidRPr="00382073" w:rsidRDefault="00236B63" w:rsidP="006B0BD4">
            <w:pPr>
              <w:pStyle w:val="Tekstpodstawowy21"/>
              <w:spacing w:before="60"/>
              <w:jc w:val="left"/>
              <w:rPr>
                <w:ins w:id="4363" w:author="Kędziora Roman" w:date="2024-12-10T23:07:00Z" w16du:dateUtc="2024-12-10T22:07:00Z"/>
                <w:rFonts w:ascii="Verdana" w:hAnsi="Verdana" w:cs="Arial"/>
              </w:rPr>
            </w:pPr>
            <w:ins w:id="4364" w:author="Kędziora Roman" w:date="2024-12-10T23:07:00Z" w16du:dateUtc="2024-12-10T22:07:00Z">
              <w:r w:rsidRPr="00382073">
                <w:rPr>
                  <w:rFonts w:ascii="Verdana" w:hAnsi="Verdana" w:cs="Arial"/>
                </w:rPr>
                <w:lastRenderedPageBreak/>
                <w:t>Współczynnik przesunięcia kursu odniesienia dla równoważenia w fazach innych niż faza aukcji otwarcia</w:t>
              </w:r>
            </w:ins>
          </w:p>
        </w:tc>
        <w:tc>
          <w:tcPr>
            <w:tcW w:w="4765" w:type="dxa"/>
            <w:tcBorders>
              <w:top w:val="single" w:sz="4" w:space="0" w:color="auto"/>
              <w:left w:val="single" w:sz="4" w:space="0" w:color="auto"/>
              <w:bottom w:val="single" w:sz="4" w:space="0" w:color="auto"/>
              <w:right w:val="single" w:sz="4" w:space="0" w:color="auto"/>
            </w:tcBorders>
          </w:tcPr>
          <w:p w14:paraId="274C3938" w14:textId="77777777" w:rsidR="00236B63" w:rsidRPr="00382073" w:rsidRDefault="00236B63" w:rsidP="006B0BD4">
            <w:pPr>
              <w:pStyle w:val="Tekstpodstawowy21"/>
              <w:spacing w:before="60"/>
              <w:rPr>
                <w:ins w:id="4365" w:author="Kędziora Roman" w:date="2024-12-10T23:07:00Z" w16du:dateUtc="2024-12-10T22:07:00Z"/>
                <w:rFonts w:ascii="Verdana" w:hAnsi="Verdana" w:cs="Arial"/>
              </w:rPr>
            </w:pPr>
            <w:ins w:id="4366" w:author="Kędziora Roman" w:date="2024-12-10T23:07:00Z" w16du:dateUtc="2024-12-10T22:07:00Z">
              <w:r w:rsidRPr="00382073">
                <w:rPr>
                  <w:rFonts w:ascii="Verdana" w:hAnsi="Verdana" w:cs="Arial"/>
                </w:rPr>
                <w:t>0,5</w:t>
              </w:r>
            </w:ins>
          </w:p>
        </w:tc>
      </w:tr>
      <w:tr w:rsidR="00236B63" w:rsidRPr="00382073" w14:paraId="5F07CD65" w14:textId="77777777" w:rsidTr="006B0BD4">
        <w:trPr>
          <w:trHeight w:val="53"/>
          <w:ins w:id="4367" w:author="Kędziora Roman" w:date="2024-12-10T23:07:00Z"/>
        </w:trPr>
        <w:tc>
          <w:tcPr>
            <w:tcW w:w="4018" w:type="dxa"/>
            <w:tcBorders>
              <w:top w:val="single" w:sz="4" w:space="0" w:color="auto"/>
              <w:left w:val="single" w:sz="4" w:space="0" w:color="auto"/>
              <w:bottom w:val="single" w:sz="4" w:space="0" w:color="auto"/>
              <w:right w:val="single" w:sz="4" w:space="0" w:color="auto"/>
            </w:tcBorders>
          </w:tcPr>
          <w:p w14:paraId="3ED0BC0F" w14:textId="77777777" w:rsidR="00236B63" w:rsidRPr="00382073" w:rsidRDefault="00236B63" w:rsidP="006B0BD4">
            <w:pPr>
              <w:pStyle w:val="Tekstpodstawowy21"/>
              <w:spacing w:before="60"/>
              <w:jc w:val="left"/>
              <w:rPr>
                <w:ins w:id="4368" w:author="Kędziora Roman" w:date="2024-12-10T23:07:00Z" w16du:dateUtc="2024-12-10T22:07:00Z"/>
                <w:rFonts w:ascii="Verdana" w:hAnsi="Verdana" w:cs="Arial"/>
              </w:rPr>
            </w:pPr>
            <w:ins w:id="4369" w:author="Kędziora Roman" w:date="2024-12-10T23:07:00Z" w16du:dateUtc="2024-12-10T22:07:00Z">
              <w:r w:rsidRPr="00382073">
                <w:rPr>
                  <w:rFonts w:ascii="Verdana" w:hAnsi="Verdana" w:cs="Arial"/>
                </w:rPr>
                <w:t>Współczynnik maksymalnej liczby zmian netto statycznych ograniczeń wahań kursów</w:t>
              </w:r>
            </w:ins>
          </w:p>
        </w:tc>
        <w:tc>
          <w:tcPr>
            <w:tcW w:w="4765" w:type="dxa"/>
            <w:tcBorders>
              <w:top w:val="single" w:sz="4" w:space="0" w:color="auto"/>
              <w:left w:val="single" w:sz="4" w:space="0" w:color="auto"/>
              <w:bottom w:val="single" w:sz="4" w:space="0" w:color="auto"/>
              <w:right w:val="single" w:sz="4" w:space="0" w:color="auto"/>
            </w:tcBorders>
          </w:tcPr>
          <w:p w14:paraId="68CB6C54" w14:textId="77777777" w:rsidR="00236B63" w:rsidRPr="00382073" w:rsidRDefault="00236B63" w:rsidP="006B0BD4">
            <w:pPr>
              <w:pStyle w:val="Tekstpodstawowy21"/>
              <w:spacing w:before="60"/>
              <w:rPr>
                <w:ins w:id="4370" w:author="Kędziora Roman" w:date="2024-12-10T23:07:00Z" w16du:dateUtc="2024-12-10T22:07:00Z"/>
                <w:rFonts w:ascii="Verdana" w:hAnsi="Verdana" w:cs="Arial"/>
              </w:rPr>
            </w:pPr>
            <w:ins w:id="4371" w:author="Kędziora Roman" w:date="2024-12-10T23:07:00Z" w16du:dateUtc="2024-12-10T22:07:00Z">
              <w:r w:rsidRPr="00382073">
                <w:rPr>
                  <w:rFonts w:ascii="Verdana" w:hAnsi="Verdana" w:cs="Arial"/>
                </w:rPr>
                <w:t>2</w:t>
              </w:r>
            </w:ins>
          </w:p>
        </w:tc>
      </w:tr>
      <w:tr w:rsidR="00236B63" w:rsidRPr="00382073" w14:paraId="3171DACC" w14:textId="77777777" w:rsidTr="006B0BD4">
        <w:trPr>
          <w:trHeight w:val="53"/>
          <w:ins w:id="4372" w:author="Kędziora Roman" w:date="2024-12-10T23:07:00Z"/>
        </w:trPr>
        <w:tc>
          <w:tcPr>
            <w:tcW w:w="4018" w:type="dxa"/>
            <w:tcBorders>
              <w:top w:val="single" w:sz="4" w:space="0" w:color="auto"/>
              <w:left w:val="single" w:sz="4" w:space="0" w:color="auto"/>
              <w:bottom w:val="single" w:sz="4" w:space="0" w:color="auto"/>
              <w:right w:val="single" w:sz="4" w:space="0" w:color="auto"/>
            </w:tcBorders>
          </w:tcPr>
          <w:p w14:paraId="495F97B3" w14:textId="77777777" w:rsidR="00236B63" w:rsidRPr="00382073" w:rsidRDefault="00236B63" w:rsidP="006B0BD4">
            <w:pPr>
              <w:pStyle w:val="Tekstpodstawowy21"/>
              <w:spacing w:before="60"/>
              <w:jc w:val="left"/>
              <w:rPr>
                <w:ins w:id="4373" w:author="Kędziora Roman" w:date="2024-12-10T23:07:00Z" w16du:dateUtc="2024-12-10T22:07:00Z"/>
                <w:rFonts w:ascii="Verdana" w:hAnsi="Verdana" w:cs="Arial"/>
              </w:rPr>
            </w:pPr>
            <w:ins w:id="4374" w:author="Kędziora Roman" w:date="2024-12-10T23:07:00Z" w16du:dateUtc="2024-12-10T22:07:00Z">
              <w:r w:rsidRPr="00382073">
                <w:rPr>
                  <w:rFonts w:ascii="Verdana" w:hAnsi="Verdana" w:cs="Arial"/>
                </w:rPr>
                <w:t>Czas trwania równoważenia podstawowego dla dynamicznych ograniczeń wahań kursów</w:t>
              </w:r>
            </w:ins>
          </w:p>
        </w:tc>
        <w:tc>
          <w:tcPr>
            <w:tcW w:w="4765" w:type="dxa"/>
            <w:tcBorders>
              <w:top w:val="single" w:sz="4" w:space="0" w:color="auto"/>
              <w:left w:val="single" w:sz="4" w:space="0" w:color="auto"/>
              <w:bottom w:val="single" w:sz="4" w:space="0" w:color="auto"/>
              <w:right w:val="single" w:sz="4" w:space="0" w:color="auto"/>
            </w:tcBorders>
          </w:tcPr>
          <w:p w14:paraId="734B791A" w14:textId="77777777" w:rsidR="00236B63" w:rsidRPr="00382073" w:rsidRDefault="00236B63" w:rsidP="006B0BD4">
            <w:pPr>
              <w:pStyle w:val="Tekstpodstawowy21"/>
              <w:spacing w:before="60"/>
              <w:rPr>
                <w:ins w:id="4375" w:author="Kędziora Roman" w:date="2024-12-10T23:07:00Z" w16du:dateUtc="2024-12-10T22:07:00Z"/>
                <w:rFonts w:ascii="Verdana" w:hAnsi="Verdana" w:cs="Arial"/>
              </w:rPr>
            </w:pPr>
            <w:ins w:id="4376" w:author="Kędziora Roman" w:date="2024-12-10T23:07:00Z" w16du:dateUtc="2024-12-10T22:07:00Z">
              <w:r w:rsidRPr="00382073">
                <w:rPr>
                  <w:rFonts w:ascii="Verdana" w:hAnsi="Verdana" w:cs="Arial"/>
                </w:rPr>
                <w:t>60 sekund</w:t>
              </w:r>
            </w:ins>
          </w:p>
        </w:tc>
      </w:tr>
      <w:tr w:rsidR="00236B63" w:rsidRPr="00382073" w14:paraId="33E93B24" w14:textId="77777777" w:rsidTr="006B0BD4">
        <w:trPr>
          <w:trHeight w:val="53"/>
          <w:ins w:id="4377" w:author="Kędziora Roman" w:date="2024-12-10T23:07:00Z"/>
        </w:trPr>
        <w:tc>
          <w:tcPr>
            <w:tcW w:w="4018" w:type="dxa"/>
            <w:tcBorders>
              <w:top w:val="single" w:sz="4" w:space="0" w:color="auto"/>
              <w:left w:val="single" w:sz="4" w:space="0" w:color="auto"/>
              <w:bottom w:val="single" w:sz="4" w:space="0" w:color="auto"/>
              <w:right w:val="single" w:sz="4" w:space="0" w:color="auto"/>
            </w:tcBorders>
          </w:tcPr>
          <w:p w14:paraId="77E3A3CA" w14:textId="77777777" w:rsidR="00236B63" w:rsidRPr="00382073" w:rsidRDefault="00236B63" w:rsidP="006B0BD4">
            <w:pPr>
              <w:pStyle w:val="Tekstpodstawowy21"/>
              <w:spacing w:before="60"/>
              <w:jc w:val="left"/>
              <w:rPr>
                <w:ins w:id="4378" w:author="Kędziora Roman" w:date="2024-12-10T23:07:00Z" w16du:dateUtc="2024-12-10T22:07:00Z"/>
                <w:rFonts w:ascii="Verdana" w:hAnsi="Verdana" w:cs="Arial"/>
              </w:rPr>
            </w:pPr>
            <w:ins w:id="4379" w:author="Kędziora Roman" w:date="2024-12-10T23:07:00Z" w16du:dateUtc="2024-12-10T22:07:00Z">
              <w:r w:rsidRPr="00382073">
                <w:rPr>
                  <w:rFonts w:ascii="Verdana" w:hAnsi="Verdana" w:cs="Arial"/>
                </w:rPr>
                <w:t>Współczynnik rozszerzenia dla równoważenia w fazie aukcji otwarcia</w:t>
              </w:r>
            </w:ins>
          </w:p>
        </w:tc>
        <w:tc>
          <w:tcPr>
            <w:tcW w:w="4765" w:type="dxa"/>
            <w:tcBorders>
              <w:top w:val="single" w:sz="4" w:space="0" w:color="auto"/>
              <w:left w:val="single" w:sz="4" w:space="0" w:color="auto"/>
              <w:bottom w:val="single" w:sz="4" w:space="0" w:color="auto"/>
              <w:right w:val="single" w:sz="4" w:space="0" w:color="auto"/>
            </w:tcBorders>
          </w:tcPr>
          <w:p w14:paraId="730F7ADC" w14:textId="77777777" w:rsidR="00236B63" w:rsidRPr="00382073" w:rsidRDefault="00236B63" w:rsidP="006B0BD4">
            <w:pPr>
              <w:pStyle w:val="Tekstpodstawowy21"/>
              <w:spacing w:before="60"/>
              <w:rPr>
                <w:ins w:id="4380" w:author="Kędziora Roman" w:date="2024-12-10T23:07:00Z" w16du:dateUtc="2024-12-10T22:07:00Z"/>
                <w:rFonts w:ascii="Verdana" w:hAnsi="Verdana" w:cs="Arial"/>
              </w:rPr>
            </w:pPr>
            <w:ins w:id="4381" w:author="Kędziora Roman" w:date="2024-12-10T23:07:00Z" w16du:dateUtc="2024-12-10T22:07:00Z">
              <w:r w:rsidRPr="00382073">
                <w:rPr>
                  <w:rFonts w:ascii="Verdana" w:hAnsi="Verdana" w:cs="Arial"/>
                </w:rPr>
                <w:t>3,0</w:t>
              </w:r>
            </w:ins>
          </w:p>
        </w:tc>
      </w:tr>
      <w:tr w:rsidR="00236B63" w:rsidRPr="00382073" w14:paraId="0EAC6F91" w14:textId="77777777" w:rsidTr="006B0BD4">
        <w:trPr>
          <w:trHeight w:val="53"/>
          <w:ins w:id="4382" w:author="Kędziora Roman" w:date="2024-12-10T23:07:00Z"/>
        </w:trPr>
        <w:tc>
          <w:tcPr>
            <w:tcW w:w="4018" w:type="dxa"/>
            <w:tcBorders>
              <w:top w:val="single" w:sz="4" w:space="0" w:color="auto"/>
              <w:left w:val="single" w:sz="4" w:space="0" w:color="auto"/>
              <w:bottom w:val="single" w:sz="4" w:space="0" w:color="auto"/>
              <w:right w:val="single" w:sz="4" w:space="0" w:color="auto"/>
            </w:tcBorders>
          </w:tcPr>
          <w:p w14:paraId="158E993D" w14:textId="77777777" w:rsidR="00236B63" w:rsidRPr="00382073" w:rsidRDefault="00236B63" w:rsidP="006B0BD4">
            <w:pPr>
              <w:pStyle w:val="Tekstpodstawowy21"/>
              <w:spacing w:before="60"/>
              <w:jc w:val="left"/>
              <w:rPr>
                <w:ins w:id="4383" w:author="Kędziora Roman" w:date="2024-12-10T23:07:00Z" w16du:dateUtc="2024-12-10T22:07:00Z"/>
                <w:rFonts w:ascii="Verdana" w:hAnsi="Verdana" w:cs="Arial"/>
              </w:rPr>
            </w:pPr>
            <w:ins w:id="4384" w:author="Kędziora Roman" w:date="2024-12-10T23:07:00Z" w16du:dateUtc="2024-12-10T22:07:00Z">
              <w:r w:rsidRPr="00382073">
                <w:rPr>
                  <w:rFonts w:ascii="Verdana" w:hAnsi="Verdana" w:cs="Arial"/>
                </w:rPr>
                <w:t>Współczynnik rozszerzenia dla równoważenia w fazach innych niż faza aukcji otwarcia</w:t>
              </w:r>
            </w:ins>
          </w:p>
        </w:tc>
        <w:tc>
          <w:tcPr>
            <w:tcW w:w="4765" w:type="dxa"/>
            <w:tcBorders>
              <w:top w:val="single" w:sz="4" w:space="0" w:color="auto"/>
              <w:left w:val="single" w:sz="4" w:space="0" w:color="auto"/>
              <w:bottom w:val="single" w:sz="4" w:space="0" w:color="auto"/>
              <w:right w:val="single" w:sz="4" w:space="0" w:color="auto"/>
            </w:tcBorders>
          </w:tcPr>
          <w:p w14:paraId="1A9985BD" w14:textId="77777777" w:rsidR="00236B63" w:rsidRPr="00382073" w:rsidRDefault="00236B63" w:rsidP="006B0BD4">
            <w:pPr>
              <w:pStyle w:val="Tekstpodstawowy21"/>
              <w:spacing w:before="60"/>
              <w:rPr>
                <w:ins w:id="4385" w:author="Kędziora Roman" w:date="2024-12-10T23:07:00Z" w16du:dateUtc="2024-12-10T22:07:00Z"/>
                <w:rFonts w:ascii="Verdana" w:hAnsi="Verdana" w:cs="Arial"/>
              </w:rPr>
            </w:pPr>
            <w:ins w:id="4386" w:author="Kędziora Roman" w:date="2024-12-10T23:07:00Z" w16du:dateUtc="2024-12-10T22:07:00Z">
              <w:r w:rsidRPr="00382073">
                <w:rPr>
                  <w:rFonts w:ascii="Verdana" w:hAnsi="Verdana" w:cs="Arial"/>
                </w:rPr>
                <w:t>2,0</w:t>
              </w:r>
            </w:ins>
          </w:p>
        </w:tc>
      </w:tr>
      <w:tr w:rsidR="00236B63" w:rsidRPr="00382073" w14:paraId="6CA56962" w14:textId="77777777" w:rsidTr="006B0BD4">
        <w:trPr>
          <w:trHeight w:val="53"/>
          <w:ins w:id="4387" w:author="Kędziora Roman" w:date="2024-12-10T23:07:00Z"/>
        </w:trPr>
        <w:tc>
          <w:tcPr>
            <w:tcW w:w="4018" w:type="dxa"/>
            <w:tcBorders>
              <w:top w:val="single" w:sz="4" w:space="0" w:color="auto"/>
              <w:left w:val="single" w:sz="4" w:space="0" w:color="auto"/>
              <w:bottom w:val="single" w:sz="4" w:space="0" w:color="auto"/>
              <w:right w:val="single" w:sz="4" w:space="0" w:color="auto"/>
            </w:tcBorders>
          </w:tcPr>
          <w:p w14:paraId="0840C13B" w14:textId="77777777" w:rsidR="00236B63" w:rsidRPr="00382073" w:rsidRDefault="00236B63" w:rsidP="006B0BD4">
            <w:pPr>
              <w:pStyle w:val="Tekstpodstawowy21"/>
              <w:spacing w:before="60"/>
              <w:jc w:val="left"/>
              <w:rPr>
                <w:ins w:id="4388" w:author="Kędziora Roman" w:date="2024-12-10T23:07:00Z" w16du:dateUtc="2024-12-10T22:07:00Z"/>
                <w:rFonts w:ascii="Verdana" w:hAnsi="Verdana" w:cs="Arial"/>
              </w:rPr>
            </w:pPr>
            <w:ins w:id="4389" w:author="Kędziora Roman" w:date="2024-12-10T23:07:00Z" w16du:dateUtc="2024-12-10T22:07:00Z">
              <w:r w:rsidRPr="00382073">
                <w:rPr>
                  <w:rFonts w:ascii="Verdana" w:hAnsi="Verdana" w:cs="Arial"/>
                </w:rPr>
                <w:t>Współczynnik maksymalnej liczby zmian netto dynamicznych ograniczeń wahań kursów</w:t>
              </w:r>
            </w:ins>
          </w:p>
        </w:tc>
        <w:tc>
          <w:tcPr>
            <w:tcW w:w="4765" w:type="dxa"/>
            <w:tcBorders>
              <w:top w:val="single" w:sz="4" w:space="0" w:color="auto"/>
              <w:left w:val="single" w:sz="4" w:space="0" w:color="auto"/>
              <w:bottom w:val="single" w:sz="4" w:space="0" w:color="auto"/>
              <w:right w:val="single" w:sz="4" w:space="0" w:color="auto"/>
            </w:tcBorders>
          </w:tcPr>
          <w:p w14:paraId="3741A6B6" w14:textId="77777777" w:rsidR="00236B63" w:rsidRPr="00382073" w:rsidRDefault="00236B63" w:rsidP="006B0BD4">
            <w:pPr>
              <w:pStyle w:val="Tekstpodstawowy21"/>
              <w:spacing w:before="60"/>
              <w:rPr>
                <w:ins w:id="4390" w:author="Kędziora Roman" w:date="2024-12-10T23:07:00Z" w16du:dateUtc="2024-12-10T22:07:00Z"/>
                <w:rFonts w:ascii="Verdana" w:hAnsi="Verdana" w:cs="Arial"/>
              </w:rPr>
            </w:pPr>
            <w:ins w:id="4391" w:author="Kędziora Roman" w:date="2024-12-10T23:07:00Z" w16du:dateUtc="2024-12-10T22:07:00Z">
              <w:r w:rsidRPr="00382073">
                <w:rPr>
                  <w:rFonts w:ascii="Verdana" w:hAnsi="Verdana" w:cs="Arial"/>
                </w:rPr>
                <w:t>20</w:t>
              </w:r>
            </w:ins>
          </w:p>
        </w:tc>
      </w:tr>
    </w:tbl>
    <w:p w14:paraId="20C8C991" w14:textId="77777777" w:rsidR="00236B63" w:rsidRPr="00382073" w:rsidRDefault="00236B63" w:rsidP="00236B63">
      <w:pPr>
        <w:spacing w:line="276" w:lineRule="auto"/>
        <w:rPr>
          <w:rFonts w:cs="Arial"/>
          <w:szCs w:val="20"/>
        </w:rPr>
      </w:pPr>
    </w:p>
    <w:p w14:paraId="51E987FB" w14:textId="77777777" w:rsidR="00236B63" w:rsidRPr="00382073" w:rsidRDefault="00236B63" w:rsidP="00236B63">
      <w:pPr>
        <w:tabs>
          <w:tab w:val="left" w:pos="142"/>
        </w:tabs>
        <w:spacing w:line="276" w:lineRule="auto"/>
        <w:jc w:val="center"/>
        <w:rPr>
          <w:rFonts w:cs="Arial"/>
          <w:szCs w:val="20"/>
        </w:rPr>
      </w:pPr>
      <w:r w:rsidRPr="00382073">
        <w:rPr>
          <w:rFonts w:cs="Arial"/>
          <w:szCs w:val="20"/>
        </w:rPr>
        <w:t>§ 91</w:t>
      </w:r>
    </w:p>
    <w:p w14:paraId="07128CE4" w14:textId="77777777" w:rsidR="00236B63" w:rsidRPr="00382073" w:rsidRDefault="00236B63" w:rsidP="00236B63">
      <w:pPr>
        <w:numPr>
          <w:ilvl w:val="0"/>
          <w:numId w:val="27"/>
        </w:numPr>
        <w:spacing w:line="276" w:lineRule="auto"/>
        <w:rPr>
          <w:rFonts w:cs="Arial"/>
          <w:spacing w:val="-3"/>
          <w:szCs w:val="20"/>
        </w:rPr>
      </w:pPr>
      <w:r w:rsidRPr="00382073">
        <w:rPr>
          <w:rFonts w:cs="Arial"/>
          <w:spacing w:val="-3"/>
          <w:szCs w:val="20"/>
        </w:rPr>
        <w:t xml:space="preserve">W </w:t>
      </w:r>
      <w:r w:rsidRPr="00382073">
        <w:rPr>
          <w:rFonts w:cs="Arial"/>
          <w:szCs w:val="20"/>
        </w:rPr>
        <w:t xml:space="preserve">przypadku operacji na instrumentach bazowych lub realizacji praw wynikających </w:t>
      </w:r>
      <w:r w:rsidRPr="00382073">
        <w:rPr>
          <w:rFonts w:cs="Arial"/>
          <w:szCs w:val="20"/>
        </w:rPr>
        <w:br/>
        <w:t xml:space="preserve">z tych instrumentów takich jak: </w:t>
      </w:r>
    </w:p>
    <w:p w14:paraId="6DB3BF19" w14:textId="77777777" w:rsidR="00236B63" w:rsidRPr="00382073" w:rsidRDefault="00236B63" w:rsidP="00236B63">
      <w:pPr>
        <w:spacing w:line="276" w:lineRule="auto"/>
        <w:ind w:left="360"/>
        <w:rPr>
          <w:rFonts w:cs="Arial"/>
          <w:szCs w:val="20"/>
        </w:rPr>
      </w:pPr>
      <w:r w:rsidRPr="00382073">
        <w:rPr>
          <w:rFonts w:cs="Arial"/>
          <w:szCs w:val="20"/>
        </w:rPr>
        <w:t>a) prawo poboru,</w:t>
      </w:r>
    </w:p>
    <w:p w14:paraId="23B70BBC" w14:textId="77777777" w:rsidR="00236B63" w:rsidRPr="00382073" w:rsidRDefault="00236B63" w:rsidP="00236B63">
      <w:pPr>
        <w:spacing w:line="276" w:lineRule="auto"/>
        <w:ind w:left="360"/>
        <w:rPr>
          <w:rFonts w:cs="Arial"/>
          <w:szCs w:val="20"/>
        </w:rPr>
      </w:pPr>
      <w:r w:rsidRPr="00382073">
        <w:rPr>
          <w:rFonts w:cs="Arial"/>
          <w:szCs w:val="20"/>
        </w:rPr>
        <w:t xml:space="preserve">b) zmiana wartości nominalnej, </w:t>
      </w:r>
    </w:p>
    <w:p w14:paraId="4049E345" w14:textId="77777777" w:rsidR="00236B63" w:rsidRPr="00382073" w:rsidRDefault="00236B63" w:rsidP="00236B63">
      <w:pPr>
        <w:spacing w:line="276" w:lineRule="auto"/>
        <w:ind w:left="360"/>
        <w:rPr>
          <w:rFonts w:cs="Arial"/>
          <w:szCs w:val="20"/>
        </w:rPr>
      </w:pPr>
      <w:r w:rsidRPr="00382073">
        <w:rPr>
          <w:rFonts w:cs="Arial"/>
          <w:szCs w:val="20"/>
        </w:rPr>
        <w:t xml:space="preserve">c) prawo do dywidendy nadzwyczajnej (w przypadkach określonych w § 94)   </w:t>
      </w:r>
    </w:p>
    <w:p w14:paraId="6DA09BD7" w14:textId="77777777" w:rsidR="00236B63" w:rsidRPr="00382073" w:rsidRDefault="00236B63" w:rsidP="00236B63">
      <w:pPr>
        <w:spacing w:line="276" w:lineRule="auto"/>
        <w:ind w:left="360"/>
        <w:rPr>
          <w:rFonts w:cs="Arial"/>
          <w:szCs w:val="20"/>
        </w:rPr>
      </w:pPr>
      <w:r w:rsidRPr="00382073">
        <w:rPr>
          <w:rFonts w:cs="Arial"/>
          <w:szCs w:val="20"/>
        </w:rPr>
        <w:t>- dokonuje się zmiany liczby akcji przypadających na jeden kontrakt oraz kursu odniesienia kontraktu, na zasadach określonych w § 92 – 94.</w:t>
      </w:r>
    </w:p>
    <w:p w14:paraId="458775C6" w14:textId="77777777" w:rsidR="00236B63" w:rsidRPr="00382073" w:rsidRDefault="00236B63" w:rsidP="00236B63">
      <w:pPr>
        <w:numPr>
          <w:ilvl w:val="0"/>
          <w:numId w:val="27"/>
        </w:numPr>
        <w:tabs>
          <w:tab w:val="left" w:pos="426"/>
          <w:tab w:val="left" w:pos="1134"/>
        </w:tabs>
        <w:spacing w:line="276" w:lineRule="auto"/>
        <w:rPr>
          <w:rFonts w:cs="Arial"/>
          <w:szCs w:val="20"/>
        </w:rPr>
      </w:pPr>
      <w:del w:id="4392" w:author="Kędziora Roman" w:date="2024-12-10T23:07:00Z" w16du:dateUtc="2024-12-10T22:07:00Z">
        <w:r w:rsidRPr="00AE3AA7">
          <w:rPr>
            <w:rFonts w:cs="Arial"/>
            <w:szCs w:val="20"/>
          </w:rPr>
          <w:delText>1a.</w:delText>
        </w:r>
      </w:del>
      <w:r w:rsidRPr="00382073">
        <w:rPr>
          <w:rFonts w:cs="Arial"/>
          <w:szCs w:val="20"/>
        </w:rPr>
        <w:t xml:space="preserve"> Zmiana liczby akcji przypadających na jeden kontrakt, o której mowa w ust. 1, dotyczy serii kontraktów, na których po zakończeniu sesji w dniu poprzedzającym dokonanie zmiany otwarta jest co najmniej jedna pozycja.</w:t>
      </w:r>
    </w:p>
    <w:p w14:paraId="78BE11B5" w14:textId="77777777" w:rsidR="00236B63" w:rsidRPr="00382073" w:rsidRDefault="00236B63" w:rsidP="00236B63">
      <w:pPr>
        <w:numPr>
          <w:ilvl w:val="0"/>
          <w:numId w:val="27"/>
        </w:num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line="276" w:lineRule="auto"/>
        <w:rPr>
          <w:rFonts w:cs="Arial"/>
          <w:szCs w:val="20"/>
        </w:rPr>
      </w:pPr>
      <w:r w:rsidRPr="00382073">
        <w:rPr>
          <w:rFonts w:cs="Arial"/>
          <w:spacing w:val="-3"/>
          <w:szCs w:val="20"/>
        </w:rPr>
        <w:t xml:space="preserve">Liczba akcji przypadających na jeden kontrakt po zmianie podlega zaokrągleniu </w:t>
      </w:r>
      <w:r w:rsidRPr="00382073">
        <w:rPr>
          <w:rFonts w:cs="Arial"/>
          <w:spacing w:val="-3"/>
          <w:szCs w:val="20"/>
        </w:rPr>
        <w:br/>
        <w:t xml:space="preserve">do dwóch miejsc po przecinku, z zastosowaniem reguł matematycznych. </w:t>
      </w:r>
      <w:r w:rsidRPr="00382073">
        <w:rPr>
          <w:rFonts w:cs="Arial"/>
          <w:spacing w:val="-3"/>
          <w:szCs w:val="20"/>
        </w:rPr>
        <w:br/>
        <w:t xml:space="preserve">Kurs odniesienia po zmianie określany jest z dokładnością równą krokowi notowania,  </w:t>
      </w:r>
      <w:r w:rsidRPr="00382073">
        <w:rPr>
          <w:rFonts w:cs="Arial"/>
          <w:spacing w:val="-3"/>
          <w:szCs w:val="20"/>
        </w:rPr>
        <w:br/>
      </w:r>
      <w:r w:rsidRPr="00382073">
        <w:rPr>
          <w:rFonts w:cs="Arial"/>
          <w:szCs w:val="20"/>
        </w:rPr>
        <w:t xml:space="preserve">z zastrzeżeniem że kurs ten nie może być niższy niż </w:t>
      </w:r>
      <w:r w:rsidRPr="00382073">
        <w:rPr>
          <w:rFonts w:cs="Arial"/>
        </w:rPr>
        <w:t>0,01 jednostki waluty notowania</w:t>
      </w:r>
      <w:r w:rsidRPr="00382073">
        <w:rPr>
          <w:rFonts w:cs="Arial"/>
          <w:szCs w:val="20"/>
        </w:rPr>
        <w:t>.</w:t>
      </w:r>
    </w:p>
    <w:p w14:paraId="2EBA325C" w14:textId="77777777" w:rsidR="00236B63" w:rsidRPr="00382073" w:rsidRDefault="00236B63" w:rsidP="00236B63">
      <w:pPr>
        <w:numPr>
          <w:ilvl w:val="0"/>
          <w:numId w:val="27"/>
        </w:numPr>
        <w:spacing w:line="276" w:lineRule="auto"/>
        <w:rPr>
          <w:rFonts w:cs="Arial"/>
          <w:spacing w:val="-3"/>
          <w:szCs w:val="20"/>
        </w:rPr>
      </w:pPr>
      <w:r w:rsidRPr="00382073">
        <w:rPr>
          <w:rFonts w:cs="Arial"/>
          <w:spacing w:val="-3"/>
          <w:szCs w:val="20"/>
        </w:rPr>
        <w:t xml:space="preserve">W przypadkach szczególnych Zarząd Giełdy lub upoważniony pracownik Giełdy określa zasady postępowania i niezwłocznie podaje je do wiadomości uczestników obrotu. </w:t>
      </w:r>
    </w:p>
    <w:p w14:paraId="382AB296" w14:textId="77777777" w:rsidR="00236B63" w:rsidRPr="00382073" w:rsidRDefault="00236B63" w:rsidP="00236B63">
      <w:pPr>
        <w:numPr>
          <w:ilvl w:val="0"/>
          <w:numId w:val="27"/>
        </w:numPr>
        <w:spacing w:line="276" w:lineRule="auto"/>
        <w:rPr>
          <w:rFonts w:cs="Arial"/>
          <w:spacing w:val="-3"/>
          <w:szCs w:val="20"/>
        </w:rPr>
      </w:pPr>
      <w:r w:rsidRPr="00382073">
        <w:rPr>
          <w:rFonts w:cs="Arial"/>
          <w:szCs w:val="20"/>
        </w:rPr>
        <w:t xml:space="preserve">Wszystkie zlecenia maklerskie na dany kontrakt przekazane na giełdę, </w:t>
      </w:r>
      <w:r w:rsidRPr="00382073">
        <w:rPr>
          <w:rFonts w:cs="Arial"/>
          <w:szCs w:val="20"/>
        </w:rPr>
        <w:br/>
        <w:t xml:space="preserve">a niezrealizowane do końca ostatniego dnia sesyjnego przed dokonaniem zmiany lub zmian, o których mowa w ust. 1, tracą ważność (niezależnie od spełnienia warunku, </w:t>
      </w:r>
      <w:r w:rsidRPr="00382073">
        <w:rPr>
          <w:rFonts w:cs="Arial"/>
          <w:szCs w:val="20"/>
        </w:rPr>
        <w:br/>
        <w:t xml:space="preserve">o którym mowa w ust. </w:t>
      </w:r>
      <w:del w:id="4393" w:author="Kędziora Roman" w:date="2024-12-10T23:07:00Z" w16du:dateUtc="2024-12-10T22:07:00Z">
        <w:r w:rsidRPr="00AE3AA7">
          <w:rPr>
            <w:rFonts w:cs="Arial"/>
            <w:szCs w:val="20"/>
          </w:rPr>
          <w:delText>1a</w:delText>
        </w:r>
      </w:del>
      <w:ins w:id="4394" w:author="Kędziora Roman" w:date="2024-12-10T23:07:00Z" w16du:dateUtc="2024-12-10T22:07:00Z">
        <w:r w:rsidRPr="00382073">
          <w:rPr>
            <w:rFonts w:cs="Arial"/>
            <w:szCs w:val="20"/>
          </w:rPr>
          <w:t>2</w:t>
        </w:r>
      </w:ins>
      <w:r w:rsidRPr="00382073">
        <w:rPr>
          <w:rFonts w:cs="Arial"/>
          <w:szCs w:val="20"/>
        </w:rPr>
        <w:t>).</w:t>
      </w:r>
    </w:p>
    <w:p w14:paraId="5912030D" w14:textId="77777777" w:rsidR="00236B63" w:rsidRPr="00382073" w:rsidRDefault="00236B63" w:rsidP="00236B63">
      <w:pPr>
        <w:tabs>
          <w:tab w:val="left" w:pos="142"/>
        </w:tabs>
        <w:spacing w:line="276" w:lineRule="auto"/>
        <w:jc w:val="center"/>
        <w:rPr>
          <w:rFonts w:cs="Arial"/>
          <w:szCs w:val="20"/>
        </w:rPr>
      </w:pPr>
      <w:r w:rsidRPr="00382073">
        <w:rPr>
          <w:rFonts w:cs="Arial"/>
          <w:szCs w:val="20"/>
        </w:rPr>
        <w:t>§ 92</w:t>
      </w:r>
    </w:p>
    <w:p w14:paraId="230BEC68" w14:textId="77777777" w:rsidR="00236B63" w:rsidRPr="00382073" w:rsidRDefault="00236B63" w:rsidP="00236B63">
      <w:pPr>
        <w:numPr>
          <w:ilvl w:val="0"/>
          <w:numId w:val="28"/>
        </w:numPr>
        <w:spacing w:line="276" w:lineRule="auto"/>
        <w:rPr>
          <w:rFonts w:cs="Arial"/>
          <w:spacing w:val="-3"/>
          <w:szCs w:val="20"/>
        </w:rPr>
      </w:pPr>
      <w:r w:rsidRPr="00382073">
        <w:rPr>
          <w:rFonts w:cs="Arial"/>
          <w:spacing w:val="-3"/>
          <w:szCs w:val="20"/>
        </w:rPr>
        <w:t xml:space="preserve">W przypadku realizacji prawa poboru zmienia się liczbę akcji przypadających na jeden kontrakt, z zastrzeżeniem § 91 ust. </w:t>
      </w:r>
      <w:del w:id="4395" w:author="Kędziora Roman" w:date="2024-12-10T23:07:00Z" w16du:dateUtc="2024-12-10T22:07:00Z">
        <w:r w:rsidRPr="00AE3AA7">
          <w:rPr>
            <w:rFonts w:cs="Arial"/>
            <w:spacing w:val="-3"/>
            <w:szCs w:val="20"/>
          </w:rPr>
          <w:delText>1a</w:delText>
        </w:r>
      </w:del>
      <w:ins w:id="4396" w:author="Kędziora Roman" w:date="2024-12-10T23:07:00Z" w16du:dateUtc="2024-12-10T22:07:00Z">
        <w:r w:rsidRPr="00382073">
          <w:rPr>
            <w:rFonts w:cs="Arial"/>
            <w:spacing w:val="-3"/>
            <w:szCs w:val="20"/>
          </w:rPr>
          <w:t>2</w:t>
        </w:r>
      </w:ins>
      <w:r w:rsidRPr="00382073">
        <w:rPr>
          <w:rFonts w:cs="Arial"/>
          <w:spacing w:val="-3"/>
          <w:szCs w:val="20"/>
        </w:rPr>
        <w:t>, oraz kurs odniesienia kontraktu, począwszy od pierwszej sesji giełdowej</w:t>
      </w:r>
      <w:r w:rsidRPr="00382073">
        <w:rPr>
          <w:rFonts w:cs="Arial"/>
          <w:szCs w:val="20"/>
        </w:rPr>
        <w:t xml:space="preserve"> po dniu podania przez emitenta do publicznej wiadomości ceny emisyjnej akcji nowej emisji, nie wcześniej jednak niż od</w:t>
      </w:r>
      <w:r w:rsidRPr="00382073">
        <w:rPr>
          <w:rFonts w:cs="Arial"/>
          <w:spacing w:val="-3"/>
          <w:szCs w:val="20"/>
        </w:rPr>
        <w:t xml:space="preserve"> sesji giełdowej, na której akcje </w:t>
      </w:r>
      <w:r w:rsidRPr="00382073">
        <w:rPr>
          <w:rFonts w:cs="Arial"/>
          <w:spacing w:val="-3"/>
          <w:szCs w:val="20"/>
        </w:rPr>
        <w:lastRenderedPageBreak/>
        <w:t>będące instrumentem bazowym dla kontraktów są notowane z oznaczeniem „bez prawa poboru”. W przypadku gdy cena emisyjna akcji nowej emisji zostanie podana przez emitenta do publicznej wiadomości po godz. 17.00 dnia sesyjnego, o którym mowa w zdaniu pierwszym, zmian dokonuje się począwszy od drugiej sesji giełdowej</w:t>
      </w:r>
      <w:r w:rsidRPr="00382073">
        <w:rPr>
          <w:rFonts w:cs="Arial"/>
          <w:szCs w:val="20"/>
        </w:rPr>
        <w:t xml:space="preserve"> po dniu podania tej ceny, nie wcześniej jednak niż od</w:t>
      </w:r>
      <w:r w:rsidRPr="00382073">
        <w:rPr>
          <w:rFonts w:cs="Arial"/>
          <w:spacing w:val="-3"/>
          <w:szCs w:val="20"/>
        </w:rPr>
        <w:t xml:space="preserve"> sesji giełdowej, na której akcje będące instrumentem bazowym dla kontraktów są notowane z oznaczeniem „bez prawa poboru”.</w:t>
      </w:r>
    </w:p>
    <w:p w14:paraId="1B790DBA" w14:textId="77777777" w:rsidR="00236B63" w:rsidRPr="00382073" w:rsidRDefault="00236B63" w:rsidP="00236B63">
      <w:pPr>
        <w:pStyle w:val="Akapitzlist"/>
        <w:numPr>
          <w:ilvl w:val="0"/>
          <w:numId w:val="28"/>
        </w:numPr>
        <w:spacing w:line="276" w:lineRule="auto"/>
        <w:contextualSpacing w:val="0"/>
        <w:rPr>
          <w:iCs/>
          <w:spacing w:val="-3"/>
          <w:szCs w:val="20"/>
        </w:rPr>
      </w:pPr>
      <w:r w:rsidRPr="00382073">
        <w:rPr>
          <w:iCs/>
          <w:szCs w:val="20"/>
        </w:rPr>
        <w:t>Zmiana kursu odniesienia kontraktu następuje poprzez jego podzielenie przez wyrażenie (</w:t>
      </w:r>
      <w:r w:rsidRPr="00382073">
        <w:rPr>
          <w:rFonts w:cs="Arial"/>
          <w:spacing w:val="-3"/>
          <w:szCs w:val="20"/>
        </w:rPr>
        <w:t>obliczane z dokładnością do czterech miejsc po przecinku, bez zaokrąglania</w:t>
      </w:r>
      <w:r w:rsidRPr="00382073">
        <w:rPr>
          <w:iCs/>
          <w:szCs w:val="20"/>
        </w:rPr>
        <w:t>):</w:t>
      </w:r>
    </w:p>
    <w:p w14:paraId="0E10580A" w14:textId="77777777" w:rsidR="00236B63" w:rsidRPr="00382073" w:rsidRDefault="00236B63" w:rsidP="00236B63">
      <w:pPr>
        <w:spacing w:before="60" w:line="276" w:lineRule="auto"/>
        <w:ind w:left="708"/>
        <w:rPr>
          <w:i/>
          <w:iCs/>
          <w:szCs w:val="20"/>
        </w:rPr>
      </w:pPr>
      <w:r w:rsidRPr="00382073">
        <w:rPr>
          <w:i/>
          <w:noProof/>
          <w:position w:val="-56"/>
          <w:szCs w:val="20"/>
        </w:rPr>
        <w:drawing>
          <wp:inline distT="0" distB="0" distL="0" distR="0" wp14:anchorId="020700CD" wp14:editId="61B668F3">
            <wp:extent cx="846455" cy="601345"/>
            <wp:effectExtent l="0" t="0" r="0" b="0"/>
            <wp:docPr id="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46455" cy="601345"/>
                    </a:xfrm>
                    <a:prstGeom prst="rect">
                      <a:avLst/>
                    </a:prstGeom>
                    <a:noFill/>
                    <a:ln>
                      <a:noFill/>
                    </a:ln>
                  </pic:spPr>
                </pic:pic>
              </a:graphicData>
            </a:graphic>
          </wp:inline>
        </w:drawing>
      </w:r>
    </w:p>
    <w:p w14:paraId="240E2557" w14:textId="77777777" w:rsidR="00236B63" w:rsidRPr="00382073" w:rsidRDefault="00236B63" w:rsidP="00236B63">
      <w:pPr>
        <w:spacing w:line="276" w:lineRule="auto"/>
        <w:ind w:left="708"/>
        <w:rPr>
          <w:iCs/>
          <w:szCs w:val="20"/>
        </w:rPr>
      </w:pPr>
    </w:p>
    <w:p w14:paraId="4DBB4CCD" w14:textId="77777777" w:rsidR="00236B63" w:rsidRPr="00382073" w:rsidRDefault="00236B63" w:rsidP="00236B63">
      <w:pPr>
        <w:spacing w:line="276" w:lineRule="auto"/>
        <w:ind w:left="708"/>
        <w:rPr>
          <w:iCs/>
          <w:szCs w:val="20"/>
        </w:rPr>
      </w:pPr>
      <w:r w:rsidRPr="00382073">
        <w:rPr>
          <w:iCs/>
          <w:szCs w:val="20"/>
        </w:rPr>
        <w:t>gdzie:</w:t>
      </w:r>
    </w:p>
    <w:p w14:paraId="257E3847" w14:textId="77777777" w:rsidR="00236B63" w:rsidRPr="00382073" w:rsidRDefault="00236B63" w:rsidP="00236B63">
      <w:pPr>
        <w:spacing w:line="276" w:lineRule="auto"/>
        <w:ind w:left="709"/>
        <w:rPr>
          <w:iCs/>
          <w:szCs w:val="20"/>
        </w:rPr>
      </w:pPr>
      <w:r w:rsidRPr="00382073">
        <w:rPr>
          <w:iCs/>
          <w:szCs w:val="20"/>
        </w:rPr>
        <w:t xml:space="preserve">a – kurs zamknięcia akcji w ostatnim dniu notowania akcji z prawem poboru, </w:t>
      </w:r>
    </w:p>
    <w:p w14:paraId="7641D388" w14:textId="77777777" w:rsidR="00236B63" w:rsidRPr="00382073" w:rsidRDefault="00236B63" w:rsidP="00236B63">
      <w:pPr>
        <w:spacing w:line="276" w:lineRule="auto"/>
        <w:ind w:left="709"/>
        <w:rPr>
          <w:iCs/>
          <w:szCs w:val="20"/>
        </w:rPr>
      </w:pPr>
      <w:r w:rsidRPr="00382073">
        <w:rPr>
          <w:iCs/>
          <w:szCs w:val="20"/>
        </w:rPr>
        <w:t>b – cena emisyjna akcji nowej emisji,</w:t>
      </w:r>
    </w:p>
    <w:p w14:paraId="565CFD25" w14:textId="77777777" w:rsidR="00236B63" w:rsidRPr="00382073" w:rsidRDefault="00236B63" w:rsidP="00236B63">
      <w:pPr>
        <w:spacing w:line="276" w:lineRule="auto"/>
        <w:ind w:left="709"/>
        <w:rPr>
          <w:iCs/>
          <w:szCs w:val="20"/>
        </w:rPr>
      </w:pPr>
      <w:r w:rsidRPr="00382073">
        <w:rPr>
          <w:iCs/>
          <w:szCs w:val="20"/>
        </w:rPr>
        <w:t>n – liczba akcji z prawem poboru,</w:t>
      </w:r>
    </w:p>
    <w:p w14:paraId="48684E48" w14:textId="77777777" w:rsidR="00236B63" w:rsidRPr="00382073" w:rsidRDefault="00236B63" w:rsidP="00236B63">
      <w:pPr>
        <w:spacing w:line="276" w:lineRule="auto"/>
        <w:ind w:left="709"/>
        <w:rPr>
          <w:iCs/>
          <w:szCs w:val="20"/>
        </w:rPr>
      </w:pPr>
      <w:r w:rsidRPr="00382073">
        <w:rPr>
          <w:iCs/>
          <w:szCs w:val="20"/>
        </w:rPr>
        <w:t>m – liczba akcji nowej emisji.</w:t>
      </w:r>
    </w:p>
    <w:p w14:paraId="648FF1D4" w14:textId="77777777" w:rsidR="00236B63" w:rsidRPr="00382073" w:rsidRDefault="00236B63" w:rsidP="00236B63">
      <w:pPr>
        <w:spacing w:line="276" w:lineRule="auto"/>
        <w:ind w:left="708"/>
        <w:rPr>
          <w:iCs/>
          <w:spacing w:val="-3"/>
          <w:szCs w:val="20"/>
        </w:rPr>
      </w:pPr>
    </w:p>
    <w:p w14:paraId="013D2B69" w14:textId="77777777" w:rsidR="00236B63" w:rsidRPr="00382073" w:rsidRDefault="00236B63" w:rsidP="00236B63">
      <w:pPr>
        <w:pStyle w:val="Akapitzlist"/>
        <w:numPr>
          <w:ilvl w:val="0"/>
          <w:numId w:val="28"/>
        </w:numPr>
        <w:spacing w:line="276" w:lineRule="auto"/>
        <w:contextualSpacing w:val="0"/>
        <w:rPr>
          <w:iCs/>
          <w:spacing w:val="-3"/>
          <w:szCs w:val="20"/>
        </w:rPr>
      </w:pPr>
      <w:r w:rsidRPr="00382073">
        <w:rPr>
          <w:iCs/>
          <w:spacing w:val="-3"/>
          <w:szCs w:val="20"/>
        </w:rPr>
        <w:t xml:space="preserve">Zmiana liczby akcji przypadających na jeden kontrakt następuje poprzez jej przemnożenie przez wyrażenie określone w ust. 2. </w:t>
      </w:r>
    </w:p>
    <w:p w14:paraId="22B70302" w14:textId="77777777" w:rsidR="00236B63" w:rsidRPr="00382073" w:rsidRDefault="00236B63" w:rsidP="00236B63">
      <w:pPr>
        <w:numPr>
          <w:ilvl w:val="0"/>
          <w:numId w:val="28"/>
        </w:numPr>
        <w:spacing w:line="276" w:lineRule="auto"/>
        <w:rPr>
          <w:rFonts w:cs="Arial"/>
          <w:spacing w:val="-3"/>
          <w:szCs w:val="20"/>
        </w:rPr>
      </w:pPr>
      <w:r w:rsidRPr="00382073">
        <w:rPr>
          <w:rFonts w:cs="Arial"/>
          <w:spacing w:val="-3"/>
          <w:szCs w:val="20"/>
        </w:rPr>
        <w:t>Zmian, o których mowa w ust. 1, nie dokonuje się jeżeli ostatni kurs akcji „z prawem poboru” jest niższy albo równy cenie emisyjnej akcji nowej emisji.</w:t>
      </w:r>
    </w:p>
    <w:p w14:paraId="61FB2F7A" w14:textId="77777777" w:rsidR="00236B63" w:rsidRPr="00382073" w:rsidRDefault="00236B63" w:rsidP="00236B63">
      <w:pPr>
        <w:numPr>
          <w:ilvl w:val="0"/>
          <w:numId w:val="28"/>
        </w:numPr>
        <w:spacing w:after="240" w:line="276" w:lineRule="auto"/>
        <w:rPr>
          <w:rFonts w:cs="Arial"/>
          <w:spacing w:val="-3"/>
          <w:szCs w:val="20"/>
        </w:rPr>
      </w:pPr>
      <w:r w:rsidRPr="00382073">
        <w:rPr>
          <w:rFonts w:cs="Arial"/>
          <w:spacing w:val="-3"/>
          <w:szCs w:val="20"/>
        </w:rPr>
        <w:t xml:space="preserve">Informacja o zmianie liczby akcji przypadających na jeden kontrakt oraz o zmianie kursu odniesienia podawana jest przez Giełdę do wiadomości uczestników obrotu po sesji giełdowej poprzedzającej sesję, od której obowiązują te zmiany. </w:t>
      </w:r>
    </w:p>
    <w:p w14:paraId="7C595929" w14:textId="77777777" w:rsidR="00236B63" w:rsidRPr="00382073" w:rsidRDefault="00236B63" w:rsidP="00236B63">
      <w:pPr>
        <w:tabs>
          <w:tab w:val="left" w:pos="142"/>
        </w:tabs>
        <w:spacing w:line="276" w:lineRule="auto"/>
        <w:jc w:val="center"/>
        <w:rPr>
          <w:rFonts w:cs="Arial"/>
          <w:szCs w:val="20"/>
        </w:rPr>
      </w:pPr>
      <w:r w:rsidRPr="00382073">
        <w:rPr>
          <w:rFonts w:cs="Arial"/>
          <w:szCs w:val="20"/>
        </w:rPr>
        <w:t>§ 93</w:t>
      </w:r>
    </w:p>
    <w:p w14:paraId="0ABE6964" w14:textId="77777777" w:rsidR="00236B63" w:rsidRPr="00382073" w:rsidRDefault="00236B63" w:rsidP="00236B63">
      <w:pPr>
        <w:numPr>
          <w:ilvl w:val="0"/>
          <w:numId w:val="29"/>
        </w:numPr>
        <w:spacing w:line="276" w:lineRule="auto"/>
        <w:rPr>
          <w:rFonts w:cs="Arial"/>
          <w:spacing w:val="-3"/>
          <w:szCs w:val="20"/>
        </w:rPr>
      </w:pPr>
      <w:r w:rsidRPr="00382073">
        <w:rPr>
          <w:rFonts w:cs="Arial"/>
          <w:spacing w:val="-3"/>
          <w:szCs w:val="20"/>
        </w:rPr>
        <w:t xml:space="preserve">W przypadku zmiany wartości nominalnej akcji zmienia się liczbę akcji przypadających na jeden kontrakt, z zastrzeżeniem § 91 ust. </w:t>
      </w:r>
      <w:del w:id="4397" w:author="Kędziora Roman" w:date="2024-12-10T23:07:00Z" w16du:dateUtc="2024-12-10T22:07:00Z">
        <w:r w:rsidRPr="00AE3AA7">
          <w:rPr>
            <w:rFonts w:cs="Arial"/>
            <w:spacing w:val="-3"/>
            <w:szCs w:val="20"/>
          </w:rPr>
          <w:delText>1a</w:delText>
        </w:r>
      </w:del>
      <w:ins w:id="4398" w:author="Kędziora Roman" w:date="2024-12-10T23:07:00Z" w16du:dateUtc="2024-12-10T22:07:00Z">
        <w:r w:rsidRPr="00382073">
          <w:rPr>
            <w:rFonts w:cs="Arial"/>
            <w:spacing w:val="-3"/>
            <w:szCs w:val="20"/>
          </w:rPr>
          <w:t>2</w:t>
        </w:r>
      </w:ins>
      <w:r w:rsidRPr="00382073">
        <w:rPr>
          <w:rFonts w:cs="Arial"/>
          <w:spacing w:val="-3"/>
          <w:szCs w:val="20"/>
        </w:rPr>
        <w:t>, oraz kurs odniesienia począwszy od sesji giełdowej, na której akcje będące instrumentem bazowym dla kontraktów są notowane z oznaczeniem „po wymianie”.</w:t>
      </w:r>
    </w:p>
    <w:p w14:paraId="45DDDF98" w14:textId="77777777" w:rsidR="00236B63" w:rsidRPr="00382073" w:rsidRDefault="00236B63" w:rsidP="00236B63">
      <w:pPr>
        <w:numPr>
          <w:ilvl w:val="0"/>
          <w:numId w:val="29"/>
        </w:numPr>
        <w:spacing w:line="276" w:lineRule="auto"/>
        <w:rPr>
          <w:rFonts w:cs="Arial"/>
          <w:szCs w:val="20"/>
        </w:rPr>
      </w:pPr>
      <w:r w:rsidRPr="00382073">
        <w:rPr>
          <w:rFonts w:cs="Arial"/>
          <w:szCs w:val="20"/>
        </w:rPr>
        <w:t xml:space="preserve">Zmiana liczby akcji przypadających na jeden kontrakt następuje poprzez jej przemnożenie przez wartość odpowiadającą stosunkowi liczby akcji „po wymianie” </w:t>
      </w:r>
      <w:r w:rsidRPr="00382073">
        <w:rPr>
          <w:rFonts w:cs="Arial"/>
          <w:szCs w:val="20"/>
        </w:rPr>
        <w:br/>
        <w:t>do liczby akcji „przed wymianą”.</w:t>
      </w:r>
    </w:p>
    <w:p w14:paraId="6BD7A1E2" w14:textId="77777777" w:rsidR="00236B63" w:rsidRPr="00382073" w:rsidRDefault="00236B63" w:rsidP="00236B63">
      <w:pPr>
        <w:numPr>
          <w:ilvl w:val="0"/>
          <w:numId w:val="29"/>
        </w:numPr>
        <w:spacing w:line="276" w:lineRule="auto"/>
        <w:rPr>
          <w:rFonts w:cs="Arial"/>
          <w:szCs w:val="20"/>
        </w:rPr>
      </w:pPr>
      <w:r w:rsidRPr="00382073">
        <w:rPr>
          <w:rFonts w:cs="Arial"/>
          <w:szCs w:val="20"/>
        </w:rPr>
        <w:t>Zmiana kursu odniesienia następuje poprzez jego podzielenie przez liczbę odpowiadającą stosunkowi liczby akcji „po wymianie” do liczby akcji „przed wymianą”.</w:t>
      </w:r>
    </w:p>
    <w:p w14:paraId="4A6A48DF" w14:textId="77777777" w:rsidR="00236B63" w:rsidRPr="00382073" w:rsidRDefault="00236B63" w:rsidP="00236B63">
      <w:pPr>
        <w:numPr>
          <w:ilvl w:val="0"/>
          <w:numId w:val="29"/>
        </w:numPr>
        <w:spacing w:after="240" w:line="276" w:lineRule="auto"/>
        <w:rPr>
          <w:rFonts w:cs="Arial"/>
          <w:szCs w:val="20"/>
        </w:rPr>
      </w:pPr>
      <w:r w:rsidRPr="00382073">
        <w:rPr>
          <w:rFonts w:cs="Arial"/>
          <w:szCs w:val="20"/>
        </w:rPr>
        <w:t>Informacja o zmianie liczby akcji przypadających na jeden kontrakt oraz kursu odniesienia jest podawana do wiadomości uczestników obrotu na sesji giełdowej, na której były po raz ostatni notowane akcje „przed wymianą”.</w:t>
      </w:r>
    </w:p>
    <w:p w14:paraId="6A7A70E5" w14:textId="77777777" w:rsidR="00236B63" w:rsidRPr="00382073" w:rsidRDefault="00236B63" w:rsidP="00236B63">
      <w:pPr>
        <w:tabs>
          <w:tab w:val="left" w:pos="142"/>
        </w:tabs>
        <w:spacing w:line="276" w:lineRule="auto"/>
        <w:jc w:val="center"/>
        <w:rPr>
          <w:rFonts w:cs="Arial"/>
          <w:szCs w:val="20"/>
        </w:rPr>
      </w:pPr>
      <w:r w:rsidRPr="00382073">
        <w:rPr>
          <w:rFonts w:cs="Arial"/>
          <w:szCs w:val="20"/>
        </w:rPr>
        <w:t>§ 94</w:t>
      </w:r>
    </w:p>
    <w:p w14:paraId="7649F1E1" w14:textId="77777777" w:rsidR="00236B63" w:rsidRPr="00382073" w:rsidRDefault="00236B63" w:rsidP="00236B63">
      <w:pPr>
        <w:pStyle w:val="Akapitzlist"/>
        <w:spacing w:line="276" w:lineRule="auto"/>
        <w:ind w:left="0"/>
        <w:rPr>
          <w:rFonts w:cs="Arial"/>
          <w:spacing w:val="-3"/>
          <w:szCs w:val="20"/>
        </w:rPr>
      </w:pPr>
      <w:r w:rsidRPr="00382073">
        <w:rPr>
          <w:rFonts w:cs="Arial"/>
          <w:spacing w:val="-3"/>
          <w:szCs w:val="20"/>
        </w:rPr>
        <w:t>1. W przypadku podjęcia przez emitenta instrumentu bazowego decyzji o:</w:t>
      </w:r>
    </w:p>
    <w:p w14:paraId="0DD14C23" w14:textId="77777777" w:rsidR="00236B63" w:rsidRPr="00382073" w:rsidRDefault="00236B63" w:rsidP="00236B63">
      <w:pPr>
        <w:pStyle w:val="Akapitzlist"/>
        <w:numPr>
          <w:ilvl w:val="0"/>
          <w:numId w:val="30"/>
        </w:numPr>
        <w:spacing w:line="276" w:lineRule="auto"/>
        <w:ind w:left="851" w:hanging="567"/>
        <w:rPr>
          <w:rFonts w:cs="Arial"/>
          <w:spacing w:val="-3"/>
          <w:szCs w:val="20"/>
        </w:rPr>
      </w:pPr>
      <w:r w:rsidRPr="00382073">
        <w:rPr>
          <w:rFonts w:cs="Arial"/>
          <w:spacing w:val="-3"/>
          <w:szCs w:val="20"/>
        </w:rPr>
        <w:t>wypłacie zaliczki na poczet przewidywanej dywidendy, lub</w:t>
      </w:r>
    </w:p>
    <w:p w14:paraId="316296E2" w14:textId="77777777" w:rsidR="00236B63" w:rsidRPr="00382073" w:rsidRDefault="00236B63" w:rsidP="00236B63">
      <w:pPr>
        <w:pStyle w:val="Akapitzlist"/>
        <w:numPr>
          <w:ilvl w:val="0"/>
          <w:numId w:val="30"/>
        </w:numPr>
        <w:spacing w:line="276" w:lineRule="auto"/>
        <w:ind w:left="709" w:hanging="425"/>
        <w:rPr>
          <w:rFonts w:cs="Arial"/>
          <w:spacing w:val="-3"/>
          <w:szCs w:val="20"/>
        </w:rPr>
      </w:pPr>
      <w:r w:rsidRPr="00382073">
        <w:rPr>
          <w:rFonts w:cs="Arial"/>
          <w:spacing w:val="-3"/>
          <w:szCs w:val="20"/>
        </w:rPr>
        <w:t>wypłacie dywidendy uzależnionej od zdarzenia przyszłego i niepewnego</w:t>
      </w:r>
    </w:p>
    <w:p w14:paraId="2E433079" w14:textId="77777777" w:rsidR="00236B63" w:rsidRPr="00382073" w:rsidRDefault="00236B63" w:rsidP="00236B63">
      <w:pPr>
        <w:spacing w:line="276" w:lineRule="auto"/>
        <w:ind w:left="284"/>
        <w:rPr>
          <w:szCs w:val="20"/>
        </w:rPr>
      </w:pPr>
      <w:r w:rsidRPr="00382073">
        <w:rPr>
          <w:rFonts w:cs="Arial"/>
          <w:spacing w:val="-3"/>
          <w:szCs w:val="20"/>
        </w:rPr>
        <w:lastRenderedPageBreak/>
        <w:t xml:space="preserve">- zwanych także „dywidendą nadzwyczajną”, zmienia się liczbę akcji przypadających na jeden kontrakt, z zastrzeżeniem § 91 ust. </w:t>
      </w:r>
      <w:del w:id="4399" w:author="Kędziora Roman" w:date="2024-12-10T23:07:00Z" w16du:dateUtc="2024-12-10T22:07:00Z">
        <w:r w:rsidRPr="00AE3AA7">
          <w:rPr>
            <w:rFonts w:cs="Arial"/>
            <w:spacing w:val="-3"/>
            <w:szCs w:val="20"/>
          </w:rPr>
          <w:delText>1a</w:delText>
        </w:r>
      </w:del>
      <w:ins w:id="4400" w:author="Kędziora Roman" w:date="2024-12-10T23:07:00Z" w16du:dateUtc="2024-12-10T22:07:00Z">
        <w:r w:rsidRPr="00382073">
          <w:rPr>
            <w:rFonts w:cs="Arial"/>
            <w:spacing w:val="-3"/>
            <w:szCs w:val="20"/>
          </w:rPr>
          <w:t>2</w:t>
        </w:r>
      </w:ins>
      <w:r w:rsidRPr="00382073">
        <w:rPr>
          <w:rFonts w:cs="Arial"/>
          <w:spacing w:val="-3"/>
          <w:szCs w:val="20"/>
        </w:rPr>
        <w:t>, oraz kurs odniesienia kontraktu począwszy od sesji giełdowej, na której akcje będące instrumentem bazowym dla kontraktów są notowane z oznaczeniem „bez dywidendy”/„bez prawa do zaliczki na poczet przewidywanej dywidendy</w:t>
      </w:r>
      <w:del w:id="4401" w:author="Kędziora Roman" w:date="2024-12-10T23:07:00Z" w16du:dateUtc="2024-12-10T22:07:00Z">
        <w:r w:rsidRPr="00AE3AA7">
          <w:rPr>
            <w:rFonts w:cs="Arial"/>
            <w:spacing w:val="-3"/>
            <w:szCs w:val="20"/>
          </w:rPr>
          <w:delText>” albo począwszy od sesji giełdowej odbywającej się w innym dniu określonym przez Zarząd Giełdy</w:delText>
        </w:r>
      </w:del>
      <w:ins w:id="4402" w:author="Kędziora Roman" w:date="2024-12-10T23:07:00Z" w16du:dateUtc="2024-12-10T22:07:00Z">
        <w:r w:rsidRPr="00382073">
          <w:rPr>
            <w:rFonts w:cs="Arial"/>
            <w:spacing w:val="-3"/>
            <w:szCs w:val="20"/>
          </w:rPr>
          <w:t>”, z zastrzeżeniem ust 2</w:t>
        </w:r>
      </w:ins>
      <w:r w:rsidRPr="00382073">
        <w:rPr>
          <w:rFonts w:cs="Arial"/>
          <w:spacing w:val="-3"/>
          <w:szCs w:val="20"/>
        </w:rPr>
        <w:t>.</w:t>
      </w:r>
    </w:p>
    <w:p w14:paraId="62A759A9" w14:textId="77777777" w:rsidR="00236B63" w:rsidRPr="00382073" w:rsidRDefault="00236B63" w:rsidP="00236B63">
      <w:pPr>
        <w:numPr>
          <w:ilvl w:val="0"/>
          <w:numId w:val="55"/>
        </w:numPr>
        <w:spacing w:line="276" w:lineRule="auto"/>
        <w:rPr>
          <w:szCs w:val="20"/>
        </w:rPr>
      </w:pPr>
      <w:del w:id="4403" w:author="Kędziora Roman" w:date="2024-12-10T23:07:00Z" w16du:dateUtc="2024-12-10T22:07:00Z">
        <w:r w:rsidRPr="00AE3AA7">
          <w:rPr>
            <w:szCs w:val="20"/>
          </w:rPr>
          <w:delText>Giełda</w:delText>
        </w:r>
      </w:del>
      <w:ins w:id="4404" w:author="Kędziora Roman" w:date="2024-12-10T23:07:00Z" w16du:dateUtc="2024-12-10T22:07:00Z">
        <w:r w:rsidRPr="00382073">
          <w:rPr>
            <w:szCs w:val="20"/>
          </w:rPr>
          <w:t xml:space="preserve">W przypadku gdy zmian, o których mowa w ust. 1, dokonuje się od </w:t>
        </w:r>
        <w:r w:rsidRPr="00382073">
          <w:rPr>
            <w:rFonts w:cs="Arial"/>
            <w:spacing w:val="-3"/>
            <w:szCs w:val="20"/>
          </w:rPr>
          <w:t xml:space="preserve">sesji giełdowej innej niż określona w ust. 1, </w:t>
        </w:r>
        <w:r w:rsidRPr="00382073">
          <w:rPr>
            <w:szCs w:val="20"/>
          </w:rPr>
          <w:t>Zarząd Giełdy</w:t>
        </w:r>
      </w:ins>
      <w:r w:rsidRPr="00382073">
        <w:rPr>
          <w:szCs w:val="20"/>
        </w:rPr>
        <w:t xml:space="preserve"> podaje do wiadomości uczestników obrotu informacje o </w:t>
      </w:r>
      <w:ins w:id="4405" w:author="Kędziora Roman" w:date="2024-12-10T23:07:00Z" w16du:dateUtc="2024-12-10T22:07:00Z">
        <w:r w:rsidRPr="00382073">
          <w:rPr>
            <w:szCs w:val="20"/>
          </w:rPr>
          <w:t xml:space="preserve"> </w:t>
        </w:r>
      </w:ins>
      <w:r w:rsidRPr="00382073">
        <w:rPr>
          <w:szCs w:val="20"/>
        </w:rPr>
        <w:t xml:space="preserve">zasadach dokonywania </w:t>
      </w:r>
      <w:ins w:id="4406" w:author="Kędziora Roman" w:date="2024-12-10T23:07:00Z" w16du:dateUtc="2024-12-10T22:07:00Z">
        <w:r w:rsidRPr="00382073">
          <w:rPr>
            <w:szCs w:val="20"/>
          </w:rPr>
          <w:t xml:space="preserve">tych </w:t>
        </w:r>
      </w:ins>
      <w:r w:rsidRPr="00382073">
        <w:rPr>
          <w:szCs w:val="20"/>
        </w:rPr>
        <w:t>zmian</w:t>
      </w:r>
      <w:del w:id="4407" w:author="Kędziora Roman" w:date="2024-12-10T23:07:00Z" w16du:dateUtc="2024-12-10T22:07:00Z">
        <w:r w:rsidRPr="00AE3AA7">
          <w:rPr>
            <w:szCs w:val="20"/>
          </w:rPr>
          <w:delText>, o których mowa w ust.</w:delText>
        </w:r>
        <w:r w:rsidRPr="00AE3AA7">
          <w:rPr>
            <w:b/>
            <w:szCs w:val="20"/>
          </w:rPr>
          <w:delText> </w:delText>
        </w:r>
        <w:r w:rsidRPr="00AE3AA7">
          <w:rPr>
            <w:szCs w:val="20"/>
          </w:rPr>
          <w:delText>1,</w:delText>
        </w:r>
      </w:del>
      <w:r w:rsidRPr="00267FD7">
        <w:rPr>
          <w:spacing w:val="-3"/>
        </w:rPr>
        <w:t xml:space="preserve"> </w:t>
      </w:r>
      <w:r w:rsidRPr="00382073">
        <w:rPr>
          <w:szCs w:val="20"/>
        </w:rPr>
        <w:t>niezwłocznie po przekazaniu przez emitenta instrumentu bazowego do publicznej wiadomości informacji o decyzji, o której mowa w ust. 1 lit. a) lub b).</w:t>
      </w:r>
    </w:p>
    <w:p w14:paraId="4927A214" w14:textId="77777777" w:rsidR="00236B63" w:rsidRPr="00382073" w:rsidRDefault="00236B63" w:rsidP="00236B63">
      <w:pPr>
        <w:pStyle w:val="Akapitzlist"/>
        <w:numPr>
          <w:ilvl w:val="0"/>
          <w:numId w:val="55"/>
        </w:numPr>
        <w:spacing w:line="276" w:lineRule="auto"/>
        <w:rPr>
          <w:rFonts w:cs="Arial"/>
          <w:spacing w:val="-3"/>
          <w:szCs w:val="20"/>
        </w:rPr>
      </w:pPr>
      <w:r w:rsidRPr="00382073">
        <w:rPr>
          <w:rFonts w:cs="Arial"/>
          <w:spacing w:val="-3"/>
          <w:szCs w:val="20"/>
        </w:rPr>
        <w:t>Zmiana liczby akcji przypadających na jeden kontrakt następuje poprzez jej podzielenie przez wyrażenie (obliczane z dokładnością do czterech miejsc po przecinku, bez zaokrąglania):</w:t>
      </w:r>
    </w:p>
    <w:p w14:paraId="1081B282" w14:textId="77777777" w:rsidR="00236B63" w:rsidRPr="00382073" w:rsidRDefault="00236B63" w:rsidP="00236B63">
      <w:pPr>
        <w:pStyle w:val="Akapitzlist"/>
        <w:spacing w:line="276" w:lineRule="auto"/>
        <w:ind w:left="360"/>
        <w:rPr>
          <w:rFonts w:cs="Arial"/>
          <w:spacing w:val="-3"/>
          <w:szCs w:val="20"/>
        </w:rPr>
      </w:pPr>
    </w:p>
    <w:p w14:paraId="5AA9E584" w14:textId="77777777" w:rsidR="00236B63" w:rsidRPr="00382073" w:rsidRDefault="00236B63" w:rsidP="00236B63">
      <w:pPr>
        <w:pStyle w:val="Akapitzlist"/>
        <w:spacing w:after="0"/>
        <w:ind w:left="425"/>
        <w:rPr>
          <w:rFonts w:cs="Arial"/>
          <w:szCs w:val="20"/>
        </w:rPr>
      </w:pPr>
      <w:r w:rsidRPr="00382073">
        <w:rPr>
          <w:rFonts w:cs="Arial"/>
          <w:szCs w:val="20"/>
        </w:rPr>
        <w:t xml:space="preserve">                        </w:t>
      </w:r>
      <w:r w:rsidRPr="00382073">
        <w:rPr>
          <w:rFonts w:cs="Arial"/>
          <w:szCs w:val="20"/>
        </w:rPr>
        <w:tab/>
      </w:r>
      <w:r w:rsidRPr="00382073">
        <w:rPr>
          <w:rFonts w:cs="Arial"/>
          <w:szCs w:val="20"/>
        </w:rPr>
        <w:tab/>
        <w:t xml:space="preserve">      S – </w:t>
      </w:r>
      <w:proofErr w:type="spellStart"/>
      <w:r w:rsidRPr="00382073">
        <w:rPr>
          <w:rFonts w:cs="Arial"/>
          <w:szCs w:val="20"/>
        </w:rPr>
        <w:t>Dn</w:t>
      </w:r>
      <w:proofErr w:type="spellEnd"/>
    </w:p>
    <w:p w14:paraId="42D6CCF3" w14:textId="77777777" w:rsidR="00236B63" w:rsidRPr="00382073" w:rsidRDefault="00236B63" w:rsidP="00236B63">
      <w:pPr>
        <w:pStyle w:val="Akapitzlist"/>
        <w:spacing w:line="276" w:lineRule="auto"/>
        <w:ind w:left="425"/>
        <w:rPr>
          <w:rFonts w:cs="Arial"/>
          <w:szCs w:val="20"/>
        </w:rPr>
      </w:pPr>
      <w:r w:rsidRPr="00382073">
        <w:rPr>
          <w:rFonts w:cs="Arial"/>
          <w:szCs w:val="20"/>
        </w:rPr>
        <w:tab/>
      </w:r>
      <w:r w:rsidRPr="00382073">
        <w:rPr>
          <w:rFonts w:cs="Arial"/>
          <w:szCs w:val="20"/>
        </w:rPr>
        <w:tab/>
      </w:r>
      <w:r w:rsidRPr="00382073">
        <w:rPr>
          <w:rFonts w:cs="Arial"/>
          <w:szCs w:val="20"/>
        </w:rPr>
        <w:tab/>
      </w:r>
      <w:r w:rsidRPr="00382073">
        <w:rPr>
          <w:rFonts w:cs="Arial"/>
          <w:szCs w:val="20"/>
        </w:rPr>
        <w:tab/>
        <w:t xml:space="preserve">   _________</w:t>
      </w:r>
    </w:p>
    <w:p w14:paraId="45815181" w14:textId="77777777" w:rsidR="00236B63" w:rsidRPr="00382073" w:rsidRDefault="00236B63" w:rsidP="00236B63">
      <w:pPr>
        <w:pStyle w:val="Akapitzlist"/>
        <w:spacing w:line="276" w:lineRule="auto"/>
        <w:ind w:left="425"/>
        <w:rPr>
          <w:rFonts w:cs="Arial"/>
          <w:szCs w:val="20"/>
        </w:rPr>
      </w:pPr>
      <w:r w:rsidRPr="00382073">
        <w:rPr>
          <w:rFonts w:cs="Arial"/>
          <w:szCs w:val="20"/>
        </w:rPr>
        <w:tab/>
      </w:r>
      <w:r w:rsidRPr="00382073">
        <w:rPr>
          <w:rFonts w:cs="Arial"/>
          <w:szCs w:val="20"/>
        </w:rPr>
        <w:tab/>
      </w:r>
      <w:r w:rsidRPr="00382073">
        <w:rPr>
          <w:rFonts w:cs="Arial"/>
          <w:szCs w:val="20"/>
        </w:rPr>
        <w:tab/>
      </w:r>
      <w:r w:rsidRPr="00382073">
        <w:rPr>
          <w:rFonts w:cs="Arial"/>
          <w:szCs w:val="20"/>
        </w:rPr>
        <w:tab/>
      </w:r>
      <w:r w:rsidRPr="00382073">
        <w:rPr>
          <w:rFonts w:cs="Arial"/>
          <w:szCs w:val="20"/>
        </w:rPr>
        <w:tab/>
        <w:t>S</w:t>
      </w:r>
    </w:p>
    <w:p w14:paraId="0D20A9CB" w14:textId="77777777" w:rsidR="00236B63" w:rsidRPr="00382073" w:rsidRDefault="00236B63" w:rsidP="00236B63">
      <w:pPr>
        <w:pStyle w:val="Akapitzlist"/>
        <w:spacing w:line="276" w:lineRule="auto"/>
        <w:ind w:left="426"/>
        <w:rPr>
          <w:rFonts w:cs="Arial"/>
          <w:spacing w:val="-3"/>
          <w:szCs w:val="20"/>
        </w:rPr>
      </w:pPr>
      <w:r w:rsidRPr="00382073">
        <w:rPr>
          <w:rFonts w:cs="Arial"/>
          <w:spacing w:val="-3"/>
          <w:szCs w:val="20"/>
        </w:rPr>
        <w:t>gdzie:</w:t>
      </w:r>
    </w:p>
    <w:p w14:paraId="391E81C0" w14:textId="77777777" w:rsidR="00236B63" w:rsidRPr="00382073" w:rsidRDefault="00236B63" w:rsidP="00236B63">
      <w:pPr>
        <w:pStyle w:val="Akapitzlist"/>
        <w:spacing w:line="276" w:lineRule="auto"/>
        <w:ind w:left="426"/>
        <w:rPr>
          <w:rFonts w:cs="Arial"/>
          <w:spacing w:val="-3"/>
          <w:szCs w:val="20"/>
        </w:rPr>
      </w:pPr>
      <w:r w:rsidRPr="00382073">
        <w:rPr>
          <w:rFonts w:cs="Arial"/>
          <w:spacing w:val="-3"/>
          <w:szCs w:val="20"/>
        </w:rPr>
        <w:t>S – kurs zamknięcia akcji w ostatnim dniu notowania akcji „z prawem do dywidendy”/</w:t>
      </w:r>
      <w:r w:rsidRPr="00382073">
        <w:rPr>
          <w:rFonts w:cs="Arial"/>
          <w:spacing w:val="-3"/>
          <w:szCs w:val="20"/>
        </w:rPr>
        <w:br/>
        <w:t>„z prawem do zaliczki na poczet przewidywanej dywidendy”</w:t>
      </w:r>
    </w:p>
    <w:p w14:paraId="626474A5" w14:textId="77777777" w:rsidR="00236B63" w:rsidRPr="00382073" w:rsidRDefault="00236B63" w:rsidP="00236B63">
      <w:pPr>
        <w:pStyle w:val="Akapitzlist"/>
        <w:spacing w:line="276" w:lineRule="auto"/>
        <w:ind w:left="425"/>
        <w:rPr>
          <w:rFonts w:cs="Arial"/>
          <w:spacing w:val="-3"/>
          <w:szCs w:val="20"/>
        </w:rPr>
      </w:pPr>
      <w:proofErr w:type="spellStart"/>
      <w:r w:rsidRPr="00382073">
        <w:rPr>
          <w:rFonts w:cs="Arial"/>
          <w:spacing w:val="-3"/>
          <w:szCs w:val="20"/>
        </w:rPr>
        <w:t>Dn</w:t>
      </w:r>
      <w:proofErr w:type="spellEnd"/>
      <w:r w:rsidRPr="00382073">
        <w:rPr>
          <w:rFonts w:cs="Arial"/>
          <w:spacing w:val="-3"/>
          <w:szCs w:val="20"/>
        </w:rPr>
        <w:t xml:space="preserve"> – wartość dywidendy nadzwyczajnej przypadającej na jedną akcję.</w:t>
      </w:r>
    </w:p>
    <w:p w14:paraId="42DBCC3C" w14:textId="77777777" w:rsidR="00236B63" w:rsidRPr="00382073" w:rsidRDefault="00236B63" w:rsidP="00236B63">
      <w:pPr>
        <w:pStyle w:val="Akapitzlist"/>
        <w:spacing w:line="276" w:lineRule="auto"/>
        <w:ind w:left="0"/>
        <w:rPr>
          <w:rFonts w:cs="Arial"/>
          <w:spacing w:val="-3"/>
          <w:szCs w:val="20"/>
        </w:rPr>
      </w:pPr>
    </w:p>
    <w:p w14:paraId="05370207" w14:textId="77777777" w:rsidR="00236B63" w:rsidRPr="00382073" w:rsidRDefault="00236B63" w:rsidP="00236B63">
      <w:pPr>
        <w:pStyle w:val="Akapitzlist"/>
        <w:numPr>
          <w:ilvl w:val="0"/>
          <w:numId w:val="55"/>
        </w:numPr>
        <w:spacing w:line="276" w:lineRule="auto"/>
        <w:contextualSpacing w:val="0"/>
        <w:rPr>
          <w:rFonts w:cs="Arial"/>
          <w:spacing w:val="-3"/>
          <w:szCs w:val="20"/>
        </w:rPr>
      </w:pPr>
      <w:r w:rsidRPr="00382073">
        <w:rPr>
          <w:rFonts w:cs="Arial"/>
          <w:spacing w:val="-3"/>
          <w:szCs w:val="20"/>
        </w:rPr>
        <w:t>Zmiana kursu odniesienia następuje poprzez jego przemnożenie przez wyrażenie, o którym mowa w ust. 3.</w:t>
      </w:r>
    </w:p>
    <w:p w14:paraId="2A556D0F" w14:textId="77777777" w:rsidR="00236B63" w:rsidRPr="00382073" w:rsidRDefault="00236B63" w:rsidP="00236B63">
      <w:pPr>
        <w:pStyle w:val="Akapitzlist"/>
        <w:numPr>
          <w:ilvl w:val="0"/>
          <w:numId w:val="55"/>
        </w:numPr>
        <w:spacing w:line="276" w:lineRule="auto"/>
        <w:contextualSpacing w:val="0"/>
        <w:rPr>
          <w:rFonts w:cs="Arial"/>
          <w:spacing w:val="-3"/>
          <w:szCs w:val="20"/>
        </w:rPr>
      </w:pPr>
      <w:r w:rsidRPr="00382073">
        <w:rPr>
          <w:rFonts w:cs="Arial"/>
          <w:spacing w:val="-3"/>
          <w:szCs w:val="20"/>
        </w:rPr>
        <w:t xml:space="preserve">Informacja o zmianie liczby akcji przypadających na jeden kontrakt oraz kursu odniesienia kontraktu jest podawana do wiadomości uczestników obrotu po sesji giełdowej, na której były po raz ostatni notowane akcje </w:t>
      </w:r>
      <w:r w:rsidRPr="00382073">
        <w:rPr>
          <w:rFonts w:cs="Arial"/>
          <w:spacing w:val="-3"/>
          <w:szCs w:val="20"/>
        </w:rPr>
        <w:br/>
        <w:t>„z prawem do dywidendy”/„z prawem do zaliczki na poczet przewidywanej dywidendy”.</w:t>
      </w:r>
    </w:p>
    <w:p w14:paraId="2A4599DD" w14:textId="77777777" w:rsidR="00236B63" w:rsidRPr="00382073" w:rsidRDefault="00236B63" w:rsidP="00236B63">
      <w:pPr>
        <w:pStyle w:val="Akapitzlist"/>
        <w:numPr>
          <w:ilvl w:val="0"/>
          <w:numId w:val="55"/>
        </w:numPr>
        <w:spacing w:line="276" w:lineRule="auto"/>
        <w:contextualSpacing w:val="0"/>
        <w:rPr>
          <w:rFonts w:cs="Arial"/>
          <w:spacing w:val="-3"/>
          <w:szCs w:val="20"/>
        </w:rPr>
      </w:pPr>
      <w:r w:rsidRPr="00382073">
        <w:rPr>
          <w:rFonts w:cs="Arial"/>
          <w:spacing w:val="-3"/>
          <w:szCs w:val="20"/>
        </w:rPr>
        <w:t xml:space="preserve">W szczególnych przypadkach Zarząd Giełdy może określić inne niż wskazane </w:t>
      </w:r>
      <w:r w:rsidRPr="00382073">
        <w:rPr>
          <w:rFonts w:cs="Arial"/>
          <w:spacing w:val="-3"/>
          <w:szCs w:val="20"/>
        </w:rPr>
        <w:br/>
        <w:t>w ust. 3 - 5 zasady dokonywania zmiany liczby akcji przypadających na jeden kontrakt oraz kursu odniesienia kontraktu, podając je niezwłocznie do wiadomości uczestników obrotu.</w:t>
      </w:r>
    </w:p>
    <w:p w14:paraId="4B2C7CB7" w14:textId="77777777" w:rsidR="00236B63" w:rsidRPr="00382073" w:rsidRDefault="00236B63" w:rsidP="00236B63">
      <w:pPr>
        <w:pStyle w:val="Akapitzlist"/>
        <w:numPr>
          <w:ilvl w:val="0"/>
          <w:numId w:val="55"/>
        </w:numPr>
        <w:spacing w:after="240" w:line="276" w:lineRule="auto"/>
        <w:contextualSpacing w:val="0"/>
        <w:rPr>
          <w:rFonts w:cs="Arial"/>
          <w:spacing w:val="-3"/>
          <w:szCs w:val="20"/>
        </w:rPr>
      </w:pPr>
      <w:r w:rsidRPr="00382073">
        <w:rPr>
          <w:rFonts w:cs="Arial"/>
          <w:spacing w:val="-3"/>
          <w:szCs w:val="20"/>
        </w:rPr>
        <w:t>Zarząd Giełdy może dokonać zmian, o których mowa w ust. 1, także w razie podjęcia przez emitenta instrumentu bazowego decyzji o podziale zysku w sposób inny niż określony w ust. 1 lit. a) lub b). Przepisy ust. 2 – 6 stosuje się odpowiednio.</w:t>
      </w:r>
    </w:p>
    <w:p w14:paraId="04B952A0" w14:textId="77777777" w:rsidR="00236B63" w:rsidRPr="00382073" w:rsidRDefault="00236B63" w:rsidP="00236B63">
      <w:pPr>
        <w:tabs>
          <w:tab w:val="left" w:pos="142"/>
        </w:tabs>
        <w:spacing w:line="276" w:lineRule="auto"/>
        <w:jc w:val="center"/>
        <w:rPr>
          <w:rFonts w:cs="Arial"/>
          <w:szCs w:val="20"/>
        </w:rPr>
      </w:pPr>
      <w:r w:rsidRPr="00382073">
        <w:rPr>
          <w:rFonts w:cs="Arial"/>
          <w:szCs w:val="20"/>
        </w:rPr>
        <w:t>§ 95</w:t>
      </w:r>
    </w:p>
    <w:p w14:paraId="54A364F1" w14:textId="77777777" w:rsidR="00236B63" w:rsidRPr="00382073" w:rsidRDefault="00236B63" w:rsidP="00236B63">
      <w:pPr>
        <w:spacing w:after="240" w:line="276" w:lineRule="auto"/>
        <w:rPr>
          <w:rFonts w:cs="Arial"/>
          <w:szCs w:val="20"/>
        </w:rPr>
      </w:pPr>
      <w:r w:rsidRPr="00382073">
        <w:rPr>
          <w:rFonts w:cs="Arial"/>
          <w:szCs w:val="20"/>
        </w:rPr>
        <w:t>Umorzenie akcji będących instrumentem bazowym dla danego kontraktu terminowego nie ma wpływu na korektę liczby akcji przypadających na jeden kontrakt.</w:t>
      </w:r>
    </w:p>
    <w:p w14:paraId="1B6460D2" w14:textId="77777777" w:rsidR="00236B63" w:rsidRPr="00382073" w:rsidRDefault="00236B63" w:rsidP="00236B63">
      <w:pPr>
        <w:tabs>
          <w:tab w:val="left" w:pos="142"/>
        </w:tabs>
        <w:spacing w:line="276" w:lineRule="auto"/>
        <w:jc w:val="center"/>
        <w:rPr>
          <w:rFonts w:cs="Arial"/>
          <w:szCs w:val="20"/>
        </w:rPr>
      </w:pPr>
      <w:r w:rsidRPr="00382073">
        <w:rPr>
          <w:rFonts w:cs="Arial"/>
          <w:szCs w:val="20"/>
        </w:rPr>
        <w:t>§ 96</w:t>
      </w:r>
    </w:p>
    <w:p w14:paraId="74E32803" w14:textId="77777777" w:rsidR="00236B63" w:rsidRPr="00382073" w:rsidRDefault="00236B63" w:rsidP="00236B63">
      <w:pPr>
        <w:pStyle w:val="Tekstpodstawowy"/>
        <w:spacing w:line="276" w:lineRule="auto"/>
        <w:rPr>
          <w:rFonts w:cs="Arial"/>
          <w:szCs w:val="20"/>
        </w:rPr>
      </w:pPr>
      <w:r w:rsidRPr="00382073">
        <w:rPr>
          <w:rFonts w:cs="Arial"/>
          <w:szCs w:val="20"/>
        </w:rPr>
        <w:t>W przypadku zawieszenia notowań akcji, które stanowią instrument bazowy dla danej klasy kontraktów terminowych (klasy w rozumieniu odpowiednich warunków obrotu), zawieszeniu podlega także obrót tymi kontraktami na zasadach określonych w § 30 ust. 4 Regulaminu Giełdy.</w:t>
      </w:r>
    </w:p>
    <w:p w14:paraId="4982DF1E" w14:textId="77777777" w:rsidR="00236B63" w:rsidRPr="00382073" w:rsidRDefault="00236B63" w:rsidP="00236B63">
      <w:pPr>
        <w:tabs>
          <w:tab w:val="left" w:pos="142"/>
        </w:tabs>
        <w:spacing w:line="276" w:lineRule="auto"/>
        <w:jc w:val="center"/>
        <w:rPr>
          <w:rFonts w:cs="Arial"/>
          <w:szCs w:val="20"/>
        </w:rPr>
      </w:pPr>
      <w:r w:rsidRPr="00382073">
        <w:rPr>
          <w:rFonts w:cs="Arial"/>
          <w:szCs w:val="20"/>
        </w:rPr>
        <w:t>§ 97</w:t>
      </w:r>
    </w:p>
    <w:p w14:paraId="3CB66E9F" w14:textId="77777777" w:rsidR="00236B63" w:rsidRPr="00382073" w:rsidRDefault="00236B63" w:rsidP="00236B63">
      <w:pPr>
        <w:pStyle w:val="Tekstpodstawowy21"/>
        <w:spacing w:line="276" w:lineRule="auto"/>
        <w:rPr>
          <w:rFonts w:ascii="Verdana" w:hAnsi="Verdana" w:cs="Arial"/>
        </w:rPr>
      </w:pPr>
      <w:r w:rsidRPr="00382073">
        <w:rPr>
          <w:rFonts w:ascii="Verdana" w:hAnsi="Verdana" w:cs="Arial"/>
        </w:rPr>
        <w:lastRenderedPageBreak/>
        <w:t>Wykluczenie z obrotu giełdowego akcji, które stanowią instrument bazowy dla danej klasy kontraktów terminowych (klasy w rozumieniu odpowiednich warunków obrotu) skutkuje wykluczeniem tej klasy kontraktów z obrotu giełdowego</w:t>
      </w:r>
      <w:r w:rsidRPr="00382073">
        <w:rPr>
          <w:rFonts w:cs="Arial"/>
        </w:rPr>
        <w:t xml:space="preserve"> </w:t>
      </w:r>
      <w:r w:rsidRPr="00382073">
        <w:rPr>
          <w:rFonts w:ascii="Verdana" w:hAnsi="Verdana" w:cs="Arial"/>
        </w:rPr>
        <w:t>na zasadach określonych w § 31 ust. 8 Regulaminu Giełdy.</w:t>
      </w:r>
    </w:p>
    <w:p w14:paraId="3DBE92BE" w14:textId="77777777" w:rsidR="00236B63" w:rsidRPr="00382073" w:rsidRDefault="00236B63" w:rsidP="00236B63">
      <w:pPr>
        <w:pStyle w:val="Tekstpodstawowy21"/>
        <w:spacing w:line="276" w:lineRule="auto"/>
        <w:rPr>
          <w:rFonts w:ascii="Verdana" w:hAnsi="Verdana" w:cs="Arial"/>
        </w:rPr>
      </w:pPr>
    </w:p>
    <w:p w14:paraId="531059B7" w14:textId="77777777" w:rsidR="00236B63" w:rsidRPr="00884998" w:rsidRDefault="00236B63" w:rsidP="00236B63">
      <w:pPr>
        <w:pStyle w:val="Nagwek3"/>
      </w:pPr>
      <w:bookmarkStart w:id="4408" w:name="_Toc184399307"/>
      <w:del w:id="4409" w:author="Kędziora Roman" w:date="2024-12-10T23:07:00Z" w16du:dateUtc="2024-12-10T22:07:00Z">
        <w:r w:rsidRPr="00884998">
          <w:br w:type="page"/>
        </w:r>
      </w:del>
      <w:bookmarkStart w:id="4410" w:name="_Toc182495541"/>
      <w:r w:rsidRPr="00884998">
        <w:lastRenderedPageBreak/>
        <w:t>Oddział 3</w:t>
      </w:r>
      <w:bookmarkEnd w:id="4408"/>
      <w:bookmarkEnd w:id="4410"/>
    </w:p>
    <w:p w14:paraId="354EA164" w14:textId="77777777" w:rsidR="00236B63" w:rsidRPr="00884998" w:rsidRDefault="00236B63" w:rsidP="00236B63">
      <w:pPr>
        <w:pStyle w:val="Nagwek3"/>
      </w:pPr>
      <w:bookmarkStart w:id="4411" w:name="_Toc184399308"/>
      <w:bookmarkStart w:id="4412" w:name="_Toc182495542"/>
      <w:r w:rsidRPr="00884998">
        <w:t>Opcje</w:t>
      </w:r>
      <w:bookmarkEnd w:id="4411"/>
      <w:bookmarkEnd w:id="4412"/>
      <w:r w:rsidRPr="00884998">
        <w:t xml:space="preserve"> </w:t>
      </w:r>
    </w:p>
    <w:p w14:paraId="24923FFD" w14:textId="77777777" w:rsidR="00236B63" w:rsidRPr="00382073" w:rsidRDefault="00236B63" w:rsidP="00236B63">
      <w:pPr>
        <w:spacing w:line="276" w:lineRule="auto"/>
        <w:rPr>
          <w:szCs w:val="20"/>
        </w:rPr>
      </w:pPr>
    </w:p>
    <w:p w14:paraId="19AD8B67" w14:textId="77777777" w:rsidR="00236B63" w:rsidRPr="00382073" w:rsidRDefault="00236B63" w:rsidP="00236B63">
      <w:pPr>
        <w:pStyle w:val="Nagwek4"/>
      </w:pPr>
      <w:bookmarkStart w:id="4413" w:name="_Toc184399309"/>
      <w:bookmarkStart w:id="4414" w:name="_Toc182495543"/>
      <w:r w:rsidRPr="00382073">
        <w:t>Tytuł 1</w:t>
      </w:r>
      <w:bookmarkEnd w:id="4413"/>
      <w:bookmarkEnd w:id="4414"/>
    </w:p>
    <w:p w14:paraId="31C9B4A1" w14:textId="77777777" w:rsidR="00236B63" w:rsidRPr="00382073" w:rsidRDefault="00236B63" w:rsidP="00236B63">
      <w:pPr>
        <w:pStyle w:val="Nagwek4"/>
      </w:pPr>
      <w:bookmarkStart w:id="4415" w:name="_Toc184399310"/>
      <w:bookmarkStart w:id="4416" w:name="_Toc182495544"/>
      <w:r w:rsidRPr="00382073">
        <w:t>Przepisy ogólne</w:t>
      </w:r>
      <w:bookmarkEnd w:id="4415"/>
      <w:bookmarkEnd w:id="4416"/>
    </w:p>
    <w:p w14:paraId="22233F89" w14:textId="77777777" w:rsidR="00236B63" w:rsidRPr="00382073" w:rsidRDefault="00236B63" w:rsidP="00236B63">
      <w:pPr>
        <w:spacing w:line="276" w:lineRule="auto"/>
        <w:jc w:val="center"/>
        <w:rPr>
          <w:szCs w:val="20"/>
        </w:rPr>
      </w:pPr>
      <w:r w:rsidRPr="00382073">
        <w:rPr>
          <w:szCs w:val="20"/>
        </w:rPr>
        <w:t>§ 98</w:t>
      </w:r>
    </w:p>
    <w:p w14:paraId="3D492357" w14:textId="77777777" w:rsidR="00236B63" w:rsidRPr="00382073" w:rsidRDefault="00236B63" w:rsidP="00236B63">
      <w:pPr>
        <w:spacing w:line="276" w:lineRule="auto"/>
        <w:rPr>
          <w:rFonts w:cs="Arial"/>
          <w:szCs w:val="20"/>
        </w:rPr>
      </w:pPr>
      <w:r w:rsidRPr="00382073">
        <w:rPr>
          <w:rFonts w:cs="Arial"/>
          <w:szCs w:val="20"/>
        </w:rPr>
        <w:t>Określa się następujące oznaczenia miesięcy wykonania opcji:</w:t>
      </w: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61"/>
        <w:gridCol w:w="2835"/>
        <w:gridCol w:w="2976"/>
      </w:tblGrid>
      <w:tr w:rsidR="00236B63" w:rsidRPr="00382073" w14:paraId="264A8E3A" w14:textId="77777777" w:rsidTr="006B0BD4">
        <w:tc>
          <w:tcPr>
            <w:tcW w:w="3261" w:type="dxa"/>
          </w:tcPr>
          <w:p w14:paraId="39DD9FC4" w14:textId="77777777" w:rsidR="00236B63" w:rsidRPr="00382073" w:rsidRDefault="00236B63" w:rsidP="006B0BD4">
            <w:pPr>
              <w:spacing w:line="276" w:lineRule="auto"/>
              <w:rPr>
                <w:rFonts w:cs="Arial"/>
                <w:szCs w:val="20"/>
              </w:rPr>
            </w:pPr>
            <w:r w:rsidRPr="00382073">
              <w:rPr>
                <w:rFonts w:cs="Arial"/>
                <w:szCs w:val="20"/>
              </w:rPr>
              <w:t>Miesiąc</w:t>
            </w:r>
          </w:p>
        </w:tc>
        <w:tc>
          <w:tcPr>
            <w:tcW w:w="2835" w:type="dxa"/>
          </w:tcPr>
          <w:p w14:paraId="0646EFE8" w14:textId="77777777" w:rsidR="00236B63" w:rsidRPr="00382073" w:rsidRDefault="00236B63" w:rsidP="006B0BD4">
            <w:pPr>
              <w:spacing w:line="276" w:lineRule="auto"/>
              <w:rPr>
                <w:rFonts w:cs="Arial"/>
                <w:szCs w:val="20"/>
              </w:rPr>
            </w:pPr>
            <w:r w:rsidRPr="00382073">
              <w:rPr>
                <w:rFonts w:cs="Arial"/>
                <w:szCs w:val="20"/>
              </w:rPr>
              <w:t>Kod opcji kupna</w:t>
            </w:r>
          </w:p>
        </w:tc>
        <w:tc>
          <w:tcPr>
            <w:tcW w:w="2976" w:type="dxa"/>
          </w:tcPr>
          <w:p w14:paraId="6A6E589E" w14:textId="77777777" w:rsidR="00236B63" w:rsidRPr="00382073" w:rsidRDefault="00236B63" w:rsidP="006B0BD4">
            <w:pPr>
              <w:spacing w:line="276" w:lineRule="auto"/>
              <w:rPr>
                <w:rFonts w:cs="Arial"/>
                <w:szCs w:val="20"/>
              </w:rPr>
            </w:pPr>
            <w:r w:rsidRPr="00382073">
              <w:rPr>
                <w:rFonts w:cs="Arial"/>
                <w:szCs w:val="20"/>
              </w:rPr>
              <w:t>Kod opcji sprzedaży</w:t>
            </w:r>
          </w:p>
        </w:tc>
      </w:tr>
      <w:tr w:rsidR="00236B63" w:rsidRPr="00382073" w14:paraId="481FFC4C" w14:textId="77777777" w:rsidTr="006B0BD4">
        <w:tc>
          <w:tcPr>
            <w:tcW w:w="3261" w:type="dxa"/>
          </w:tcPr>
          <w:p w14:paraId="153EFEF8" w14:textId="77777777" w:rsidR="00236B63" w:rsidRPr="00382073" w:rsidRDefault="00236B63" w:rsidP="006B0BD4">
            <w:pPr>
              <w:spacing w:line="276" w:lineRule="auto"/>
              <w:rPr>
                <w:rFonts w:cs="Arial"/>
                <w:szCs w:val="20"/>
              </w:rPr>
            </w:pPr>
            <w:r w:rsidRPr="00382073">
              <w:rPr>
                <w:rFonts w:cs="Arial"/>
                <w:szCs w:val="20"/>
              </w:rPr>
              <w:t>styczeń</w:t>
            </w:r>
          </w:p>
        </w:tc>
        <w:tc>
          <w:tcPr>
            <w:tcW w:w="2835" w:type="dxa"/>
          </w:tcPr>
          <w:p w14:paraId="2CC836E7" w14:textId="77777777" w:rsidR="00236B63" w:rsidRPr="00382073" w:rsidRDefault="00236B63" w:rsidP="006B0BD4">
            <w:pPr>
              <w:spacing w:line="276" w:lineRule="auto"/>
              <w:rPr>
                <w:rFonts w:cs="Arial"/>
                <w:szCs w:val="20"/>
              </w:rPr>
            </w:pPr>
            <w:r w:rsidRPr="00382073">
              <w:rPr>
                <w:rFonts w:cs="Arial"/>
                <w:szCs w:val="20"/>
              </w:rPr>
              <w:t>A</w:t>
            </w:r>
          </w:p>
        </w:tc>
        <w:tc>
          <w:tcPr>
            <w:tcW w:w="2976" w:type="dxa"/>
          </w:tcPr>
          <w:p w14:paraId="17EF0859" w14:textId="77777777" w:rsidR="00236B63" w:rsidRPr="00382073" w:rsidRDefault="00236B63" w:rsidP="006B0BD4">
            <w:pPr>
              <w:spacing w:line="276" w:lineRule="auto"/>
              <w:rPr>
                <w:rFonts w:cs="Arial"/>
                <w:szCs w:val="20"/>
              </w:rPr>
            </w:pPr>
            <w:r w:rsidRPr="00382073">
              <w:rPr>
                <w:rFonts w:cs="Arial"/>
                <w:szCs w:val="20"/>
              </w:rPr>
              <w:t>M</w:t>
            </w:r>
          </w:p>
        </w:tc>
      </w:tr>
      <w:tr w:rsidR="00236B63" w:rsidRPr="00382073" w14:paraId="0608C95B" w14:textId="77777777" w:rsidTr="006B0BD4">
        <w:tc>
          <w:tcPr>
            <w:tcW w:w="3261" w:type="dxa"/>
          </w:tcPr>
          <w:p w14:paraId="0E1ED1C5" w14:textId="77777777" w:rsidR="00236B63" w:rsidRPr="00382073" w:rsidRDefault="00236B63" w:rsidP="006B0BD4">
            <w:pPr>
              <w:spacing w:line="276" w:lineRule="auto"/>
              <w:rPr>
                <w:rFonts w:cs="Arial"/>
                <w:szCs w:val="20"/>
              </w:rPr>
            </w:pPr>
            <w:r w:rsidRPr="00382073">
              <w:rPr>
                <w:rFonts w:cs="Arial"/>
                <w:szCs w:val="20"/>
              </w:rPr>
              <w:t>luty</w:t>
            </w:r>
          </w:p>
        </w:tc>
        <w:tc>
          <w:tcPr>
            <w:tcW w:w="2835" w:type="dxa"/>
          </w:tcPr>
          <w:p w14:paraId="4F622418" w14:textId="77777777" w:rsidR="00236B63" w:rsidRPr="00382073" w:rsidRDefault="00236B63" w:rsidP="006B0BD4">
            <w:pPr>
              <w:spacing w:line="276" w:lineRule="auto"/>
              <w:rPr>
                <w:rFonts w:cs="Arial"/>
                <w:szCs w:val="20"/>
              </w:rPr>
            </w:pPr>
            <w:r w:rsidRPr="00382073">
              <w:rPr>
                <w:rFonts w:cs="Arial"/>
                <w:szCs w:val="20"/>
              </w:rPr>
              <w:t>B</w:t>
            </w:r>
          </w:p>
        </w:tc>
        <w:tc>
          <w:tcPr>
            <w:tcW w:w="2976" w:type="dxa"/>
          </w:tcPr>
          <w:p w14:paraId="030F8909" w14:textId="77777777" w:rsidR="00236B63" w:rsidRPr="00382073" w:rsidRDefault="00236B63" w:rsidP="006B0BD4">
            <w:pPr>
              <w:spacing w:line="276" w:lineRule="auto"/>
              <w:rPr>
                <w:rFonts w:cs="Arial"/>
                <w:szCs w:val="20"/>
              </w:rPr>
            </w:pPr>
            <w:r w:rsidRPr="00382073">
              <w:rPr>
                <w:rFonts w:cs="Arial"/>
                <w:szCs w:val="20"/>
              </w:rPr>
              <w:t>N</w:t>
            </w:r>
          </w:p>
        </w:tc>
      </w:tr>
      <w:tr w:rsidR="00236B63" w:rsidRPr="00382073" w14:paraId="6395B67C" w14:textId="77777777" w:rsidTr="006B0BD4">
        <w:tc>
          <w:tcPr>
            <w:tcW w:w="3261" w:type="dxa"/>
          </w:tcPr>
          <w:p w14:paraId="1A216C8C" w14:textId="77777777" w:rsidR="00236B63" w:rsidRPr="00382073" w:rsidRDefault="00236B63" w:rsidP="006B0BD4">
            <w:pPr>
              <w:spacing w:line="276" w:lineRule="auto"/>
              <w:rPr>
                <w:rFonts w:cs="Arial"/>
                <w:szCs w:val="20"/>
              </w:rPr>
            </w:pPr>
            <w:r w:rsidRPr="00382073">
              <w:rPr>
                <w:rFonts w:cs="Arial"/>
                <w:szCs w:val="20"/>
              </w:rPr>
              <w:t>marzec</w:t>
            </w:r>
          </w:p>
        </w:tc>
        <w:tc>
          <w:tcPr>
            <w:tcW w:w="2835" w:type="dxa"/>
          </w:tcPr>
          <w:p w14:paraId="0F4E0215" w14:textId="77777777" w:rsidR="00236B63" w:rsidRPr="00382073" w:rsidRDefault="00236B63" w:rsidP="006B0BD4">
            <w:pPr>
              <w:spacing w:line="276" w:lineRule="auto"/>
              <w:rPr>
                <w:rFonts w:cs="Arial"/>
                <w:szCs w:val="20"/>
              </w:rPr>
            </w:pPr>
            <w:r w:rsidRPr="00382073">
              <w:rPr>
                <w:rFonts w:cs="Arial"/>
                <w:szCs w:val="20"/>
              </w:rPr>
              <w:t>C</w:t>
            </w:r>
          </w:p>
        </w:tc>
        <w:tc>
          <w:tcPr>
            <w:tcW w:w="2976" w:type="dxa"/>
          </w:tcPr>
          <w:p w14:paraId="3EB291F2" w14:textId="77777777" w:rsidR="00236B63" w:rsidRPr="00382073" w:rsidRDefault="00236B63" w:rsidP="006B0BD4">
            <w:pPr>
              <w:spacing w:line="276" w:lineRule="auto"/>
              <w:rPr>
                <w:rFonts w:cs="Arial"/>
                <w:szCs w:val="20"/>
              </w:rPr>
            </w:pPr>
            <w:r w:rsidRPr="00382073">
              <w:rPr>
                <w:rFonts w:cs="Arial"/>
                <w:szCs w:val="20"/>
              </w:rPr>
              <w:t>O</w:t>
            </w:r>
          </w:p>
        </w:tc>
      </w:tr>
      <w:tr w:rsidR="00236B63" w:rsidRPr="00382073" w14:paraId="43851F8E" w14:textId="77777777" w:rsidTr="006B0BD4">
        <w:tc>
          <w:tcPr>
            <w:tcW w:w="3261" w:type="dxa"/>
          </w:tcPr>
          <w:p w14:paraId="018692CF" w14:textId="77777777" w:rsidR="00236B63" w:rsidRPr="00382073" w:rsidRDefault="00236B63" w:rsidP="006B0BD4">
            <w:pPr>
              <w:spacing w:line="276" w:lineRule="auto"/>
              <w:rPr>
                <w:rFonts w:cs="Arial"/>
                <w:szCs w:val="20"/>
              </w:rPr>
            </w:pPr>
            <w:r w:rsidRPr="00382073">
              <w:rPr>
                <w:rFonts w:cs="Arial"/>
                <w:szCs w:val="20"/>
              </w:rPr>
              <w:t>kwiecień</w:t>
            </w:r>
          </w:p>
        </w:tc>
        <w:tc>
          <w:tcPr>
            <w:tcW w:w="2835" w:type="dxa"/>
          </w:tcPr>
          <w:p w14:paraId="22BAC7EC" w14:textId="77777777" w:rsidR="00236B63" w:rsidRPr="00382073" w:rsidRDefault="00236B63" w:rsidP="006B0BD4">
            <w:pPr>
              <w:spacing w:line="276" w:lineRule="auto"/>
              <w:rPr>
                <w:rFonts w:cs="Arial"/>
                <w:szCs w:val="20"/>
              </w:rPr>
            </w:pPr>
            <w:r w:rsidRPr="00382073">
              <w:rPr>
                <w:rFonts w:cs="Arial"/>
                <w:szCs w:val="20"/>
              </w:rPr>
              <w:t>D</w:t>
            </w:r>
          </w:p>
        </w:tc>
        <w:tc>
          <w:tcPr>
            <w:tcW w:w="2976" w:type="dxa"/>
          </w:tcPr>
          <w:p w14:paraId="72946F77" w14:textId="77777777" w:rsidR="00236B63" w:rsidRPr="00382073" w:rsidRDefault="00236B63" w:rsidP="006B0BD4">
            <w:pPr>
              <w:spacing w:line="276" w:lineRule="auto"/>
              <w:rPr>
                <w:rFonts w:cs="Arial"/>
                <w:szCs w:val="20"/>
              </w:rPr>
            </w:pPr>
            <w:r w:rsidRPr="00382073">
              <w:rPr>
                <w:rFonts w:cs="Arial"/>
                <w:szCs w:val="20"/>
              </w:rPr>
              <w:t>P</w:t>
            </w:r>
          </w:p>
        </w:tc>
      </w:tr>
      <w:tr w:rsidR="00236B63" w:rsidRPr="00382073" w14:paraId="342DC179" w14:textId="77777777" w:rsidTr="006B0BD4">
        <w:tc>
          <w:tcPr>
            <w:tcW w:w="3261" w:type="dxa"/>
          </w:tcPr>
          <w:p w14:paraId="65185B6E" w14:textId="77777777" w:rsidR="00236B63" w:rsidRPr="00382073" w:rsidRDefault="00236B63" w:rsidP="006B0BD4">
            <w:pPr>
              <w:spacing w:line="276" w:lineRule="auto"/>
              <w:rPr>
                <w:rFonts w:cs="Arial"/>
                <w:szCs w:val="20"/>
                <w:lang w:val="de-DE"/>
              </w:rPr>
            </w:pPr>
            <w:proofErr w:type="spellStart"/>
            <w:r w:rsidRPr="00382073">
              <w:rPr>
                <w:rFonts w:cs="Arial"/>
                <w:szCs w:val="20"/>
                <w:lang w:val="de-DE"/>
              </w:rPr>
              <w:t>maj</w:t>
            </w:r>
            <w:proofErr w:type="spellEnd"/>
          </w:p>
        </w:tc>
        <w:tc>
          <w:tcPr>
            <w:tcW w:w="2835" w:type="dxa"/>
          </w:tcPr>
          <w:p w14:paraId="72788AC9" w14:textId="77777777" w:rsidR="00236B63" w:rsidRPr="00382073" w:rsidRDefault="00236B63" w:rsidP="006B0BD4">
            <w:pPr>
              <w:spacing w:line="276" w:lineRule="auto"/>
              <w:rPr>
                <w:rFonts w:cs="Arial"/>
                <w:szCs w:val="20"/>
                <w:lang w:val="de-DE"/>
              </w:rPr>
            </w:pPr>
            <w:r w:rsidRPr="00382073">
              <w:rPr>
                <w:rFonts w:cs="Arial"/>
                <w:szCs w:val="20"/>
                <w:lang w:val="de-DE"/>
              </w:rPr>
              <w:t>E</w:t>
            </w:r>
          </w:p>
        </w:tc>
        <w:tc>
          <w:tcPr>
            <w:tcW w:w="2976" w:type="dxa"/>
          </w:tcPr>
          <w:p w14:paraId="15713C94" w14:textId="77777777" w:rsidR="00236B63" w:rsidRPr="00382073" w:rsidRDefault="00236B63" w:rsidP="006B0BD4">
            <w:pPr>
              <w:spacing w:line="276" w:lineRule="auto"/>
              <w:rPr>
                <w:rFonts w:cs="Arial"/>
                <w:szCs w:val="20"/>
                <w:lang w:val="de-DE"/>
              </w:rPr>
            </w:pPr>
            <w:r w:rsidRPr="00382073">
              <w:rPr>
                <w:rFonts w:cs="Arial"/>
                <w:szCs w:val="20"/>
                <w:lang w:val="de-DE"/>
              </w:rPr>
              <w:t>Q</w:t>
            </w:r>
          </w:p>
        </w:tc>
      </w:tr>
      <w:tr w:rsidR="00236B63" w:rsidRPr="00382073" w14:paraId="2EB5D5F2" w14:textId="77777777" w:rsidTr="006B0BD4">
        <w:tc>
          <w:tcPr>
            <w:tcW w:w="3261" w:type="dxa"/>
          </w:tcPr>
          <w:p w14:paraId="5A641247" w14:textId="77777777" w:rsidR="00236B63" w:rsidRPr="00382073" w:rsidRDefault="00236B63" w:rsidP="006B0BD4">
            <w:pPr>
              <w:spacing w:line="276" w:lineRule="auto"/>
              <w:rPr>
                <w:rFonts w:cs="Arial"/>
                <w:szCs w:val="20"/>
              </w:rPr>
            </w:pPr>
            <w:r w:rsidRPr="00382073">
              <w:rPr>
                <w:rFonts w:cs="Arial"/>
                <w:szCs w:val="20"/>
              </w:rPr>
              <w:t>czerwiec</w:t>
            </w:r>
          </w:p>
        </w:tc>
        <w:tc>
          <w:tcPr>
            <w:tcW w:w="2835" w:type="dxa"/>
          </w:tcPr>
          <w:p w14:paraId="4C1E0708" w14:textId="77777777" w:rsidR="00236B63" w:rsidRPr="00382073" w:rsidRDefault="00236B63" w:rsidP="006B0BD4">
            <w:pPr>
              <w:spacing w:line="276" w:lineRule="auto"/>
              <w:rPr>
                <w:rFonts w:cs="Arial"/>
                <w:szCs w:val="20"/>
              </w:rPr>
            </w:pPr>
            <w:r w:rsidRPr="00382073">
              <w:rPr>
                <w:rFonts w:cs="Arial"/>
                <w:szCs w:val="20"/>
              </w:rPr>
              <w:t>F</w:t>
            </w:r>
          </w:p>
        </w:tc>
        <w:tc>
          <w:tcPr>
            <w:tcW w:w="2976" w:type="dxa"/>
          </w:tcPr>
          <w:p w14:paraId="3700A48F" w14:textId="77777777" w:rsidR="00236B63" w:rsidRPr="00382073" w:rsidRDefault="00236B63" w:rsidP="006B0BD4">
            <w:pPr>
              <w:spacing w:line="276" w:lineRule="auto"/>
              <w:rPr>
                <w:rFonts w:cs="Arial"/>
                <w:szCs w:val="20"/>
              </w:rPr>
            </w:pPr>
            <w:r w:rsidRPr="00382073">
              <w:rPr>
                <w:rFonts w:cs="Arial"/>
                <w:szCs w:val="20"/>
              </w:rPr>
              <w:t>R</w:t>
            </w:r>
          </w:p>
        </w:tc>
      </w:tr>
      <w:tr w:rsidR="00236B63" w:rsidRPr="00382073" w14:paraId="377965D5" w14:textId="77777777" w:rsidTr="006B0BD4">
        <w:tc>
          <w:tcPr>
            <w:tcW w:w="3261" w:type="dxa"/>
          </w:tcPr>
          <w:p w14:paraId="10DD7025" w14:textId="77777777" w:rsidR="00236B63" w:rsidRPr="00382073" w:rsidRDefault="00236B63" w:rsidP="006B0BD4">
            <w:pPr>
              <w:spacing w:line="276" w:lineRule="auto"/>
              <w:rPr>
                <w:rFonts w:cs="Arial"/>
                <w:szCs w:val="20"/>
              </w:rPr>
            </w:pPr>
            <w:r w:rsidRPr="00382073">
              <w:rPr>
                <w:rFonts w:cs="Arial"/>
                <w:szCs w:val="20"/>
              </w:rPr>
              <w:t>lipiec</w:t>
            </w:r>
          </w:p>
        </w:tc>
        <w:tc>
          <w:tcPr>
            <w:tcW w:w="2835" w:type="dxa"/>
          </w:tcPr>
          <w:p w14:paraId="1A23FD02" w14:textId="77777777" w:rsidR="00236B63" w:rsidRPr="00382073" w:rsidRDefault="00236B63" w:rsidP="006B0BD4">
            <w:pPr>
              <w:spacing w:line="276" w:lineRule="auto"/>
              <w:rPr>
                <w:rFonts w:cs="Arial"/>
                <w:szCs w:val="20"/>
              </w:rPr>
            </w:pPr>
            <w:r w:rsidRPr="00382073">
              <w:rPr>
                <w:rFonts w:cs="Arial"/>
                <w:szCs w:val="20"/>
              </w:rPr>
              <w:t>G</w:t>
            </w:r>
          </w:p>
        </w:tc>
        <w:tc>
          <w:tcPr>
            <w:tcW w:w="2976" w:type="dxa"/>
          </w:tcPr>
          <w:p w14:paraId="71ADE6BA" w14:textId="77777777" w:rsidR="00236B63" w:rsidRPr="00382073" w:rsidRDefault="00236B63" w:rsidP="006B0BD4">
            <w:pPr>
              <w:spacing w:line="276" w:lineRule="auto"/>
              <w:rPr>
                <w:rFonts w:cs="Arial"/>
                <w:szCs w:val="20"/>
              </w:rPr>
            </w:pPr>
            <w:r w:rsidRPr="00382073">
              <w:rPr>
                <w:rFonts w:cs="Arial"/>
                <w:szCs w:val="20"/>
              </w:rPr>
              <w:t>S</w:t>
            </w:r>
          </w:p>
        </w:tc>
      </w:tr>
      <w:tr w:rsidR="00236B63" w:rsidRPr="00382073" w14:paraId="3614BA70" w14:textId="77777777" w:rsidTr="006B0BD4">
        <w:tc>
          <w:tcPr>
            <w:tcW w:w="3261" w:type="dxa"/>
          </w:tcPr>
          <w:p w14:paraId="47446463" w14:textId="77777777" w:rsidR="00236B63" w:rsidRPr="00382073" w:rsidRDefault="00236B63" w:rsidP="006B0BD4">
            <w:pPr>
              <w:spacing w:line="276" w:lineRule="auto"/>
              <w:rPr>
                <w:rFonts w:cs="Arial"/>
                <w:szCs w:val="20"/>
                <w:lang w:val="de-DE"/>
              </w:rPr>
            </w:pPr>
            <w:proofErr w:type="spellStart"/>
            <w:r w:rsidRPr="00382073">
              <w:rPr>
                <w:rFonts w:cs="Arial"/>
                <w:szCs w:val="20"/>
                <w:lang w:val="de-DE"/>
              </w:rPr>
              <w:t>sierpień</w:t>
            </w:r>
            <w:proofErr w:type="spellEnd"/>
          </w:p>
        </w:tc>
        <w:tc>
          <w:tcPr>
            <w:tcW w:w="2835" w:type="dxa"/>
          </w:tcPr>
          <w:p w14:paraId="25CBF2CC" w14:textId="77777777" w:rsidR="00236B63" w:rsidRPr="00382073" w:rsidRDefault="00236B63" w:rsidP="006B0BD4">
            <w:pPr>
              <w:spacing w:line="276" w:lineRule="auto"/>
              <w:rPr>
                <w:rFonts w:cs="Arial"/>
                <w:szCs w:val="20"/>
                <w:lang w:val="de-DE"/>
              </w:rPr>
            </w:pPr>
            <w:r w:rsidRPr="00382073">
              <w:rPr>
                <w:rFonts w:cs="Arial"/>
                <w:szCs w:val="20"/>
                <w:lang w:val="de-DE"/>
              </w:rPr>
              <w:t>H</w:t>
            </w:r>
          </w:p>
        </w:tc>
        <w:tc>
          <w:tcPr>
            <w:tcW w:w="2976" w:type="dxa"/>
          </w:tcPr>
          <w:p w14:paraId="1C2E44DE" w14:textId="77777777" w:rsidR="00236B63" w:rsidRPr="00382073" w:rsidRDefault="00236B63" w:rsidP="006B0BD4">
            <w:pPr>
              <w:spacing w:line="276" w:lineRule="auto"/>
              <w:rPr>
                <w:rFonts w:cs="Arial"/>
                <w:szCs w:val="20"/>
                <w:lang w:val="de-DE"/>
              </w:rPr>
            </w:pPr>
            <w:r w:rsidRPr="00382073">
              <w:rPr>
                <w:rFonts w:cs="Arial"/>
                <w:szCs w:val="20"/>
                <w:lang w:val="de-DE"/>
              </w:rPr>
              <w:t>T</w:t>
            </w:r>
          </w:p>
        </w:tc>
      </w:tr>
      <w:tr w:rsidR="00236B63" w:rsidRPr="00382073" w14:paraId="1E76644E" w14:textId="77777777" w:rsidTr="006B0BD4">
        <w:tc>
          <w:tcPr>
            <w:tcW w:w="3261" w:type="dxa"/>
          </w:tcPr>
          <w:p w14:paraId="54412098" w14:textId="77777777" w:rsidR="00236B63" w:rsidRPr="00382073" w:rsidRDefault="00236B63" w:rsidP="006B0BD4">
            <w:pPr>
              <w:spacing w:line="276" w:lineRule="auto"/>
              <w:rPr>
                <w:rFonts w:cs="Arial"/>
                <w:szCs w:val="20"/>
              </w:rPr>
            </w:pPr>
            <w:r w:rsidRPr="00382073">
              <w:rPr>
                <w:rFonts w:cs="Arial"/>
                <w:szCs w:val="20"/>
              </w:rPr>
              <w:t>wrzesień</w:t>
            </w:r>
          </w:p>
        </w:tc>
        <w:tc>
          <w:tcPr>
            <w:tcW w:w="2835" w:type="dxa"/>
          </w:tcPr>
          <w:p w14:paraId="618C531D" w14:textId="77777777" w:rsidR="00236B63" w:rsidRPr="00382073" w:rsidRDefault="00236B63" w:rsidP="006B0BD4">
            <w:pPr>
              <w:spacing w:line="276" w:lineRule="auto"/>
              <w:rPr>
                <w:rFonts w:cs="Arial"/>
                <w:szCs w:val="20"/>
              </w:rPr>
            </w:pPr>
            <w:r w:rsidRPr="00382073">
              <w:rPr>
                <w:rFonts w:cs="Arial"/>
                <w:szCs w:val="20"/>
              </w:rPr>
              <w:t>I</w:t>
            </w:r>
          </w:p>
        </w:tc>
        <w:tc>
          <w:tcPr>
            <w:tcW w:w="2976" w:type="dxa"/>
          </w:tcPr>
          <w:p w14:paraId="5F5D6EF4" w14:textId="77777777" w:rsidR="00236B63" w:rsidRPr="00382073" w:rsidRDefault="00236B63" w:rsidP="006B0BD4">
            <w:pPr>
              <w:spacing w:line="276" w:lineRule="auto"/>
              <w:rPr>
                <w:rFonts w:cs="Arial"/>
                <w:szCs w:val="20"/>
              </w:rPr>
            </w:pPr>
            <w:r w:rsidRPr="00382073">
              <w:rPr>
                <w:rFonts w:cs="Arial"/>
                <w:szCs w:val="20"/>
              </w:rPr>
              <w:t>U</w:t>
            </w:r>
          </w:p>
        </w:tc>
      </w:tr>
      <w:tr w:rsidR="00236B63" w:rsidRPr="00382073" w14:paraId="46B577F0" w14:textId="77777777" w:rsidTr="006B0BD4">
        <w:tc>
          <w:tcPr>
            <w:tcW w:w="3261" w:type="dxa"/>
          </w:tcPr>
          <w:p w14:paraId="3EF2B9C3" w14:textId="77777777" w:rsidR="00236B63" w:rsidRPr="00382073" w:rsidRDefault="00236B63" w:rsidP="006B0BD4">
            <w:pPr>
              <w:spacing w:line="276" w:lineRule="auto"/>
              <w:rPr>
                <w:rFonts w:cs="Arial"/>
                <w:szCs w:val="20"/>
              </w:rPr>
            </w:pPr>
            <w:r w:rsidRPr="00382073">
              <w:rPr>
                <w:rFonts w:cs="Arial"/>
                <w:szCs w:val="20"/>
              </w:rPr>
              <w:t>październik</w:t>
            </w:r>
          </w:p>
        </w:tc>
        <w:tc>
          <w:tcPr>
            <w:tcW w:w="2835" w:type="dxa"/>
          </w:tcPr>
          <w:p w14:paraId="00CD34E0" w14:textId="77777777" w:rsidR="00236B63" w:rsidRPr="00382073" w:rsidRDefault="00236B63" w:rsidP="006B0BD4">
            <w:pPr>
              <w:spacing w:line="276" w:lineRule="auto"/>
              <w:rPr>
                <w:rFonts w:cs="Arial"/>
                <w:szCs w:val="20"/>
              </w:rPr>
            </w:pPr>
            <w:r w:rsidRPr="00382073">
              <w:rPr>
                <w:rFonts w:cs="Arial"/>
                <w:szCs w:val="20"/>
              </w:rPr>
              <w:t>J</w:t>
            </w:r>
          </w:p>
        </w:tc>
        <w:tc>
          <w:tcPr>
            <w:tcW w:w="2976" w:type="dxa"/>
          </w:tcPr>
          <w:p w14:paraId="5B723058" w14:textId="77777777" w:rsidR="00236B63" w:rsidRPr="00382073" w:rsidRDefault="00236B63" w:rsidP="006B0BD4">
            <w:pPr>
              <w:spacing w:line="276" w:lineRule="auto"/>
              <w:rPr>
                <w:rFonts w:cs="Arial"/>
                <w:szCs w:val="20"/>
              </w:rPr>
            </w:pPr>
            <w:r w:rsidRPr="00382073">
              <w:rPr>
                <w:rFonts w:cs="Arial"/>
                <w:szCs w:val="20"/>
              </w:rPr>
              <w:t>V</w:t>
            </w:r>
          </w:p>
        </w:tc>
      </w:tr>
      <w:tr w:rsidR="00236B63" w:rsidRPr="00382073" w14:paraId="3AC5F07E" w14:textId="77777777" w:rsidTr="006B0BD4">
        <w:tc>
          <w:tcPr>
            <w:tcW w:w="3261" w:type="dxa"/>
          </w:tcPr>
          <w:p w14:paraId="3AC6FA92" w14:textId="77777777" w:rsidR="00236B63" w:rsidRPr="00382073" w:rsidRDefault="00236B63" w:rsidP="006B0BD4">
            <w:pPr>
              <w:spacing w:line="276" w:lineRule="auto"/>
              <w:rPr>
                <w:rFonts w:cs="Arial"/>
                <w:szCs w:val="20"/>
              </w:rPr>
            </w:pPr>
            <w:r w:rsidRPr="00382073">
              <w:rPr>
                <w:rFonts w:cs="Arial"/>
                <w:szCs w:val="20"/>
              </w:rPr>
              <w:t>listopad</w:t>
            </w:r>
          </w:p>
        </w:tc>
        <w:tc>
          <w:tcPr>
            <w:tcW w:w="2835" w:type="dxa"/>
          </w:tcPr>
          <w:p w14:paraId="7E877858" w14:textId="77777777" w:rsidR="00236B63" w:rsidRPr="00382073" w:rsidRDefault="00236B63" w:rsidP="006B0BD4">
            <w:pPr>
              <w:spacing w:line="276" w:lineRule="auto"/>
              <w:rPr>
                <w:rFonts w:cs="Arial"/>
                <w:szCs w:val="20"/>
              </w:rPr>
            </w:pPr>
            <w:r w:rsidRPr="00382073">
              <w:rPr>
                <w:rFonts w:cs="Arial"/>
                <w:szCs w:val="20"/>
              </w:rPr>
              <w:t>K</w:t>
            </w:r>
          </w:p>
        </w:tc>
        <w:tc>
          <w:tcPr>
            <w:tcW w:w="2976" w:type="dxa"/>
          </w:tcPr>
          <w:p w14:paraId="2E20C8D9" w14:textId="77777777" w:rsidR="00236B63" w:rsidRPr="00382073" w:rsidRDefault="00236B63" w:rsidP="006B0BD4">
            <w:pPr>
              <w:spacing w:line="276" w:lineRule="auto"/>
              <w:rPr>
                <w:rFonts w:cs="Arial"/>
                <w:szCs w:val="20"/>
              </w:rPr>
            </w:pPr>
            <w:r w:rsidRPr="00382073">
              <w:rPr>
                <w:rFonts w:cs="Arial"/>
                <w:szCs w:val="20"/>
              </w:rPr>
              <w:t>W</w:t>
            </w:r>
          </w:p>
        </w:tc>
      </w:tr>
      <w:tr w:rsidR="00236B63" w:rsidRPr="00382073" w14:paraId="6A35EFE6" w14:textId="77777777" w:rsidTr="006B0BD4">
        <w:tc>
          <w:tcPr>
            <w:tcW w:w="3261" w:type="dxa"/>
          </w:tcPr>
          <w:p w14:paraId="56A7EC70" w14:textId="77777777" w:rsidR="00236B63" w:rsidRPr="00382073" w:rsidRDefault="00236B63" w:rsidP="006B0BD4">
            <w:pPr>
              <w:spacing w:line="276" w:lineRule="auto"/>
              <w:rPr>
                <w:rFonts w:cs="Arial"/>
                <w:szCs w:val="20"/>
              </w:rPr>
            </w:pPr>
            <w:r w:rsidRPr="00382073">
              <w:rPr>
                <w:rFonts w:cs="Arial"/>
                <w:szCs w:val="20"/>
              </w:rPr>
              <w:t>grudzień</w:t>
            </w:r>
          </w:p>
        </w:tc>
        <w:tc>
          <w:tcPr>
            <w:tcW w:w="2835" w:type="dxa"/>
          </w:tcPr>
          <w:p w14:paraId="0326564A" w14:textId="77777777" w:rsidR="00236B63" w:rsidRPr="00382073" w:rsidRDefault="00236B63" w:rsidP="006B0BD4">
            <w:pPr>
              <w:spacing w:line="276" w:lineRule="auto"/>
              <w:rPr>
                <w:rFonts w:cs="Arial"/>
                <w:szCs w:val="20"/>
              </w:rPr>
            </w:pPr>
            <w:r w:rsidRPr="00382073">
              <w:rPr>
                <w:rFonts w:cs="Arial"/>
                <w:szCs w:val="20"/>
              </w:rPr>
              <w:t>L</w:t>
            </w:r>
          </w:p>
        </w:tc>
        <w:tc>
          <w:tcPr>
            <w:tcW w:w="2976" w:type="dxa"/>
          </w:tcPr>
          <w:p w14:paraId="70C900F0" w14:textId="77777777" w:rsidR="00236B63" w:rsidRPr="00382073" w:rsidRDefault="00236B63" w:rsidP="006B0BD4">
            <w:pPr>
              <w:spacing w:line="276" w:lineRule="auto"/>
              <w:rPr>
                <w:rFonts w:cs="Arial"/>
                <w:szCs w:val="20"/>
              </w:rPr>
            </w:pPr>
            <w:r w:rsidRPr="00382073">
              <w:rPr>
                <w:rFonts w:cs="Arial"/>
                <w:szCs w:val="20"/>
              </w:rPr>
              <w:t>X</w:t>
            </w:r>
          </w:p>
        </w:tc>
      </w:tr>
    </w:tbl>
    <w:p w14:paraId="32412CF0" w14:textId="77777777" w:rsidR="00236B63" w:rsidRPr="00382073" w:rsidRDefault="00236B63" w:rsidP="00236B63"/>
    <w:p w14:paraId="0965B9A0" w14:textId="77777777" w:rsidR="00236B63" w:rsidRPr="00382073" w:rsidRDefault="00236B63" w:rsidP="00236B63">
      <w:pPr>
        <w:pStyle w:val="Nagwek4"/>
      </w:pPr>
      <w:bookmarkStart w:id="4417" w:name="_Toc184399311"/>
      <w:bookmarkStart w:id="4418" w:name="_Toc182495545"/>
      <w:r w:rsidRPr="00382073">
        <w:t>Tytuł 2</w:t>
      </w:r>
      <w:bookmarkEnd w:id="4417"/>
      <w:bookmarkEnd w:id="4418"/>
    </w:p>
    <w:p w14:paraId="1E8ED8B6" w14:textId="77777777" w:rsidR="00236B63" w:rsidRPr="00382073" w:rsidRDefault="00236B63" w:rsidP="00236B63">
      <w:pPr>
        <w:pStyle w:val="Nagwek4"/>
      </w:pPr>
      <w:bookmarkStart w:id="4419" w:name="_Toc184399312"/>
      <w:bookmarkStart w:id="4420" w:name="_Toc182495546"/>
      <w:r w:rsidRPr="00382073">
        <w:t>Opcje na indeksy giełdowe</w:t>
      </w:r>
      <w:bookmarkEnd w:id="4419"/>
      <w:bookmarkEnd w:id="4420"/>
    </w:p>
    <w:p w14:paraId="691C90B0" w14:textId="77777777" w:rsidR="00236B63" w:rsidRPr="00382073" w:rsidRDefault="00236B63" w:rsidP="00236B63">
      <w:pPr>
        <w:spacing w:line="276" w:lineRule="auto"/>
        <w:jc w:val="center"/>
        <w:rPr>
          <w:rFonts w:cs="Arial"/>
          <w:szCs w:val="20"/>
        </w:rPr>
      </w:pPr>
      <w:r w:rsidRPr="00382073">
        <w:rPr>
          <w:rFonts w:cs="Arial"/>
          <w:szCs w:val="20"/>
        </w:rPr>
        <w:t>§ 99</w:t>
      </w:r>
    </w:p>
    <w:p w14:paraId="07E79039" w14:textId="77777777" w:rsidR="00236B63" w:rsidRPr="00382073" w:rsidRDefault="00236B63" w:rsidP="00236B63">
      <w:pPr>
        <w:spacing w:after="240" w:line="276" w:lineRule="auto"/>
        <w:rPr>
          <w:szCs w:val="20"/>
        </w:rPr>
      </w:pPr>
      <w:r w:rsidRPr="00382073">
        <w:rPr>
          <w:rFonts w:cs="Arial"/>
          <w:szCs w:val="20"/>
        </w:rPr>
        <w:t>S</w:t>
      </w:r>
      <w:r w:rsidRPr="00382073">
        <w:rPr>
          <w:szCs w:val="20"/>
        </w:rPr>
        <w:t xml:space="preserve">zczegółowe zasady obrotu dla opcji na indeksy giełdowe: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5529"/>
      </w:tblGrid>
      <w:tr w:rsidR="00236B63" w:rsidRPr="00382073" w14:paraId="5FFE55EC" w14:textId="77777777" w:rsidTr="006B0BD4">
        <w:tc>
          <w:tcPr>
            <w:tcW w:w="3969" w:type="dxa"/>
            <w:tcBorders>
              <w:top w:val="single" w:sz="4" w:space="0" w:color="auto"/>
              <w:left w:val="single" w:sz="4" w:space="0" w:color="auto"/>
              <w:bottom w:val="single" w:sz="4" w:space="0" w:color="auto"/>
              <w:right w:val="single" w:sz="4" w:space="0" w:color="auto"/>
            </w:tcBorders>
          </w:tcPr>
          <w:p w14:paraId="59949DD7" w14:textId="77777777" w:rsidR="00236B63" w:rsidRPr="00382073" w:rsidRDefault="00236B63" w:rsidP="006B0BD4">
            <w:pPr>
              <w:pStyle w:val="Tekstpodstawowy21"/>
              <w:spacing w:before="60" w:line="276" w:lineRule="auto"/>
              <w:rPr>
                <w:rFonts w:ascii="Verdana" w:hAnsi="Verdana" w:cs="Arial"/>
              </w:rPr>
            </w:pPr>
            <w:r w:rsidRPr="00382073">
              <w:rPr>
                <w:rFonts w:ascii="Verdana" w:hAnsi="Verdana" w:cs="Arial"/>
              </w:rPr>
              <w:t xml:space="preserve">Jednostka  transakcyjna </w:t>
            </w:r>
          </w:p>
        </w:tc>
        <w:tc>
          <w:tcPr>
            <w:tcW w:w="5529" w:type="dxa"/>
            <w:tcBorders>
              <w:top w:val="single" w:sz="4" w:space="0" w:color="auto"/>
              <w:left w:val="single" w:sz="4" w:space="0" w:color="auto"/>
              <w:bottom w:val="single" w:sz="4" w:space="0" w:color="auto"/>
              <w:right w:val="single" w:sz="4" w:space="0" w:color="auto"/>
            </w:tcBorders>
          </w:tcPr>
          <w:p w14:paraId="357837B8" w14:textId="77777777" w:rsidR="00236B63" w:rsidRPr="00382073" w:rsidRDefault="00236B63" w:rsidP="006B0BD4">
            <w:pPr>
              <w:pStyle w:val="Tekstpodstawowy21"/>
              <w:spacing w:before="60" w:line="276" w:lineRule="auto"/>
              <w:rPr>
                <w:rFonts w:ascii="Verdana" w:hAnsi="Verdana" w:cs="Arial"/>
              </w:rPr>
            </w:pPr>
            <w:r w:rsidRPr="00382073">
              <w:rPr>
                <w:rFonts w:ascii="Verdana" w:hAnsi="Verdana" w:cs="Arial"/>
              </w:rPr>
              <w:t>jeden instrument, chyba że Zarząd Giełdy określi inną jednostkę transakcyjną</w:t>
            </w:r>
          </w:p>
        </w:tc>
      </w:tr>
      <w:tr w:rsidR="00236B63" w:rsidRPr="00382073" w14:paraId="12BCB9F7" w14:textId="77777777" w:rsidTr="006B0BD4">
        <w:trPr>
          <w:ins w:id="4421" w:author="Kędziora Roman" w:date="2024-12-10T23:07:00Z"/>
        </w:trPr>
        <w:tc>
          <w:tcPr>
            <w:tcW w:w="3969" w:type="dxa"/>
            <w:tcBorders>
              <w:top w:val="single" w:sz="4" w:space="0" w:color="auto"/>
              <w:left w:val="single" w:sz="4" w:space="0" w:color="auto"/>
              <w:bottom w:val="single" w:sz="4" w:space="0" w:color="auto"/>
              <w:right w:val="single" w:sz="4" w:space="0" w:color="auto"/>
            </w:tcBorders>
          </w:tcPr>
          <w:p w14:paraId="3B3334E6" w14:textId="77777777" w:rsidR="00236B63" w:rsidRPr="00382073" w:rsidRDefault="00236B63" w:rsidP="006B0BD4">
            <w:pPr>
              <w:pStyle w:val="Tekstpodstawowy21"/>
              <w:spacing w:before="60" w:line="276" w:lineRule="auto"/>
              <w:rPr>
                <w:ins w:id="4422" w:author="Kędziora Roman" w:date="2024-12-10T23:07:00Z" w16du:dateUtc="2024-12-10T22:07:00Z"/>
                <w:rFonts w:ascii="Verdana" w:hAnsi="Verdana" w:cs="Arial"/>
              </w:rPr>
            </w:pPr>
            <w:ins w:id="4423" w:author="Kędziora Roman" w:date="2024-12-10T23:07:00Z" w16du:dateUtc="2024-12-10T22:07:00Z">
              <w:r w:rsidRPr="00382073">
                <w:rPr>
                  <w:rFonts w:ascii="Verdana" w:hAnsi="Verdana" w:cs="Arial"/>
                </w:rPr>
                <w:t>Losowy czas otwarcia</w:t>
              </w:r>
            </w:ins>
          </w:p>
        </w:tc>
        <w:tc>
          <w:tcPr>
            <w:tcW w:w="5529" w:type="dxa"/>
            <w:tcBorders>
              <w:top w:val="single" w:sz="4" w:space="0" w:color="auto"/>
              <w:left w:val="single" w:sz="4" w:space="0" w:color="auto"/>
              <w:bottom w:val="single" w:sz="4" w:space="0" w:color="auto"/>
              <w:right w:val="single" w:sz="4" w:space="0" w:color="auto"/>
            </w:tcBorders>
          </w:tcPr>
          <w:p w14:paraId="36812031" w14:textId="77777777" w:rsidR="00236B63" w:rsidRPr="00382073" w:rsidRDefault="00236B63" w:rsidP="006B0BD4">
            <w:pPr>
              <w:pStyle w:val="Tekstpodstawowy21"/>
              <w:spacing w:before="60" w:line="276" w:lineRule="auto"/>
              <w:rPr>
                <w:ins w:id="4424" w:author="Kędziora Roman" w:date="2024-12-10T23:07:00Z" w16du:dateUtc="2024-12-10T22:07:00Z"/>
                <w:rFonts w:ascii="Verdana" w:hAnsi="Verdana" w:cs="Arial"/>
              </w:rPr>
            </w:pPr>
            <w:ins w:id="4425" w:author="Kędziora Roman" w:date="2024-12-10T23:07:00Z" w16du:dateUtc="2024-12-10T22:07:00Z">
              <w:r w:rsidRPr="00382073">
                <w:rPr>
                  <w:rFonts w:ascii="Verdana" w:hAnsi="Verdana" w:cs="Arial"/>
                </w:rPr>
                <w:t>+/- 30 sekund</w:t>
              </w:r>
            </w:ins>
          </w:p>
        </w:tc>
      </w:tr>
      <w:tr w:rsidR="00236B63" w:rsidRPr="00382073" w14:paraId="1F9E73CE" w14:textId="77777777" w:rsidTr="006B0BD4">
        <w:tc>
          <w:tcPr>
            <w:tcW w:w="3969" w:type="dxa"/>
          </w:tcPr>
          <w:p w14:paraId="6D36FB1D" w14:textId="77777777" w:rsidR="00236B63" w:rsidRPr="00382073" w:rsidRDefault="00236B63" w:rsidP="006B0BD4">
            <w:pPr>
              <w:pStyle w:val="Tekstpodstawowy21"/>
              <w:spacing w:before="60" w:line="276" w:lineRule="auto"/>
              <w:jc w:val="left"/>
              <w:rPr>
                <w:rFonts w:ascii="Verdana" w:hAnsi="Verdana" w:cs="Arial"/>
              </w:rPr>
            </w:pPr>
            <w:r w:rsidRPr="00382073">
              <w:rPr>
                <w:rFonts w:ascii="Verdana" w:hAnsi="Verdana" w:cs="Arial"/>
              </w:rPr>
              <w:t>Jednostka określania kursu opcji</w:t>
            </w:r>
          </w:p>
        </w:tc>
        <w:tc>
          <w:tcPr>
            <w:tcW w:w="5529" w:type="dxa"/>
          </w:tcPr>
          <w:p w14:paraId="714C8530" w14:textId="77777777" w:rsidR="00236B63" w:rsidRPr="00382073" w:rsidRDefault="00236B63" w:rsidP="006B0BD4">
            <w:pPr>
              <w:pStyle w:val="Tekstpodstawowy21"/>
              <w:spacing w:before="60" w:line="276" w:lineRule="auto"/>
              <w:rPr>
                <w:rFonts w:ascii="Verdana" w:hAnsi="Verdana" w:cs="Arial"/>
              </w:rPr>
            </w:pPr>
            <w:r w:rsidRPr="00382073">
              <w:rPr>
                <w:rFonts w:ascii="Verdana" w:hAnsi="Verdana" w:cs="Arial"/>
              </w:rPr>
              <w:t>punkty indeksowe - z dokładnością równą krokowi notowania</w:t>
            </w:r>
          </w:p>
        </w:tc>
      </w:tr>
      <w:tr w:rsidR="00236B63" w:rsidRPr="00382073" w14:paraId="08C24A8D" w14:textId="77777777" w:rsidTr="006B0BD4">
        <w:tc>
          <w:tcPr>
            <w:tcW w:w="3969" w:type="dxa"/>
          </w:tcPr>
          <w:p w14:paraId="1CCD78EF" w14:textId="77777777" w:rsidR="00236B63" w:rsidRPr="00382073" w:rsidRDefault="00236B63" w:rsidP="006B0BD4">
            <w:pPr>
              <w:pStyle w:val="Tekstpodstawowy21"/>
              <w:spacing w:before="60" w:line="276" w:lineRule="auto"/>
              <w:jc w:val="left"/>
              <w:rPr>
                <w:rFonts w:ascii="Verdana" w:hAnsi="Verdana" w:cs="Arial"/>
              </w:rPr>
            </w:pPr>
            <w:r w:rsidRPr="00382073">
              <w:rPr>
                <w:rFonts w:ascii="Verdana" w:hAnsi="Verdana" w:cs="Arial"/>
              </w:rPr>
              <w:t>Jednostka określania kursu rozliczeniowego</w:t>
            </w:r>
          </w:p>
        </w:tc>
        <w:tc>
          <w:tcPr>
            <w:tcW w:w="5529" w:type="dxa"/>
          </w:tcPr>
          <w:p w14:paraId="11A52D29" w14:textId="77777777" w:rsidR="00236B63" w:rsidRPr="00382073" w:rsidRDefault="00236B63" w:rsidP="006B0BD4">
            <w:pPr>
              <w:pStyle w:val="Tekstpodstawowy21"/>
              <w:spacing w:before="60" w:line="276" w:lineRule="auto"/>
              <w:jc w:val="left"/>
              <w:rPr>
                <w:rFonts w:ascii="Verdana" w:hAnsi="Verdana" w:cs="Arial"/>
              </w:rPr>
            </w:pPr>
            <w:r w:rsidRPr="00382073">
              <w:rPr>
                <w:rFonts w:ascii="Verdana" w:hAnsi="Verdana" w:cs="Arial"/>
              </w:rPr>
              <w:t>punkty indeksowe - z dokładnością równą dokładności określania ostatecznego kursu rozliczeniowego dla kontraktów terminowych na ten sam indeks</w:t>
            </w:r>
          </w:p>
        </w:tc>
      </w:tr>
      <w:tr w:rsidR="00236B63" w:rsidRPr="00382073" w14:paraId="5F36823D" w14:textId="77777777" w:rsidTr="006B0BD4">
        <w:tc>
          <w:tcPr>
            <w:tcW w:w="3969" w:type="dxa"/>
          </w:tcPr>
          <w:p w14:paraId="20B2AFBB" w14:textId="77777777" w:rsidR="00236B63" w:rsidRPr="00382073" w:rsidRDefault="00236B63" w:rsidP="006B0BD4">
            <w:pPr>
              <w:pStyle w:val="Tekstpodstawowy21"/>
              <w:spacing w:before="60" w:line="276" w:lineRule="auto"/>
              <w:jc w:val="left"/>
              <w:rPr>
                <w:rFonts w:ascii="Verdana" w:hAnsi="Verdana" w:cs="Arial"/>
              </w:rPr>
            </w:pPr>
            <w:r w:rsidRPr="00382073">
              <w:rPr>
                <w:rFonts w:ascii="Verdana" w:hAnsi="Verdana" w:cs="Arial"/>
              </w:rPr>
              <w:t>Krok notowania</w:t>
            </w:r>
          </w:p>
        </w:tc>
        <w:tc>
          <w:tcPr>
            <w:tcW w:w="5529" w:type="dxa"/>
          </w:tcPr>
          <w:p w14:paraId="020C6EBB" w14:textId="77777777" w:rsidR="00236B63" w:rsidRPr="00382073" w:rsidRDefault="00236B63" w:rsidP="006B0BD4">
            <w:pPr>
              <w:pStyle w:val="Tekstpodstawowy21"/>
              <w:spacing w:before="60" w:line="276" w:lineRule="auto"/>
              <w:rPr>
                <w:rFonts w:ascii="Verdana" w:hAnsi="Verdana" w:cs="Arial"/>
              </w:rPr>
            </w:pPr>
            <w:r w:rsidRPr="00382073">
              <w:rPr>
                <w:rFonts w:ascii="Verdana" w:hAnsi="Verdana" w:cs="Arial"/>
              </w:rPr>
              <w:t>a) 0,01 punktu indeksowego, jeżeli wysokość kursu opcji nie przekracza 50 punktów indeksowych</w:t>
            </w:r>
          </w:p>
          <w:p w14:paraId="3200AE96" w14:textId="77777777" w:rsidR="00236B63" w:rsidRPr="00382073" w:rsidRDefault="00236B63" w:rsidP="006B0BD4">
            <w:pPr>
              <w:pStyle w:val="Tekstpodstawowy21"/>
              <w:spacing w:before="60" w:line="276" w:lineRule="auto"/>
              <w:rPr>
                <w:rFonts w:ascii="Verdana" w:hAnsi="Verdana" w:cs="Arial"/>
              </w:rPr>
            </w:pPr>
            <w:r w:rsidRPr="00382073">
              <w:rPr>
                <w:rFonts w:ascii="Verdana" w:hAnsi="Verdana" w:cs="Arial"/>
              </w:rPr>
              <w:lastRenderedPageBreak/>
              <w:t>b) 0,05 punktu indeksowego, jeżeli wysokość kursu opcji przekracza 50 punktów indeksowych</w:t>
            </w:r>
          </w:p>
        </w:tc>
      </w:tr>
      <w:tr w:rsidR="00236B63" w:rsidRPr="00382073" w14:paraId="34DF3D1A" w14:textId="77777777" w:rsidTr="006B0BD4">
        <w:tc>
          <w:tcPr>
            <w:tcW w:w="3969" w:type="dxa"/>
          </w:tcPr>
          <w:p w14:paraId="492F5585" w14:textId="77777777" w:rsidR="00236B63" w:rsidRPr="00382073" w:rsidRDefault="00236B63" w:rsidP="006B0BD4">
            <w:pPr>
              <w:pStyle w:val="Tekstpodstawowy21"/>
              <w:spacing w:before="60" w:line="276" w:lineRule="auto"/>
              <w:jc w:val="left"/>
              <w:rPr>
                <w:rFonts w:ascii="Verdana" w:hAnsi="Verdana" w:cs="Arial"/>
              </w:rPr>
            </w:pPr>
            <w:r w:rsidRPr="00382073">
              <w:rPr>
                <w:rFonts w:ascii="Verdana" w:hAnsi="Verdana"/>
              </w:rPr>
              <w:lastRenderedPageBreak/>
              <w:t xml:space="preserve">Maksymalne wartości dla limitów cen w zleceniu maklerskim    </w:t>
            </w:r>
          </w:p>
        </w:tc>
        <w:tc>
          <w:tcPr>
            <w:tcW w:w="5529" w:type="dxa"/>
          </w:tcPr>
          <w:p w14:paraId="37F0B6B8" w14:textId="77777777" w:rsidR="00236B63" w:rsidRPr="00382073" w:rsidRDefault="00236B63" w:rsidP="006B0BD4">
            <w:pPr>
              <w:spacing w:line="276" w:lineRule="auto"/>
              <w:jc w:val="left"/>
              <w:rPr>
                <w:ins w:id="4426" w:author="Kędziora Roman" w:date="2024-12-10T23:07:00Z" w16du:dateUtc="2024-12-10T22:07:00Z"/>
                <w:szCs w:val="20"/>
              </w:rPr>
            </w:pPr>
            <w:del w:id="4427" w:author="Kędziora Roman" w:date="2024-12-10T23:07:00Z" w16du:dateUtc="2024-12-10T22:07:00Z">
              <w:r w:rsidRPr="00AE3AA7">
                <w:delText>równe statycznym ograniczeniom wahań kursów dla danego  instrumentu</w:delText>
              </w:r>
            </w:del>
            <w:ins w:id="4428" w:author="Kędziora Roman" w:date="2024-12-10T23:07:00Z" w16du:dateUtc="2024-12-10T22:07:00Z">
              <w:r w:rsidRPr="00382073">
                <w:rPr>
                  <w:szCs w:val="20"/>
                </w:rPr>
                <w:t xml:space="preserve">a) 100 punktów indeksowych – przy kursie odniesienia </w:t>
              </w:r>
              <w:r w:rsidRPr="00382073">
                <w:rPr>
                  <w:szCs w:val="20"/>
                </w:rPr>
                <w:br/>
                <w:t>od 0,01 punktu do 2,49 punktu,</w:t>
              </w:r>
            </w:ins>
          </w:p>
          <w:p w14:paraId="289E7DCC" w14:textId="77777777" w:rsidR="00236B63" w:rsidRPr="00382073" w:rsidRDefault="00236B63" w:rsidP="006B0BD4">
            <w:pPr>
              <w:spacing w:line="276" w:lineRule="auto"/>
              <w:jc w:val="left"/>
              <w:rPr>
                <w:ins w:id="4429" w:author="Kędziora Roman" w:date="2024-12-10T23:07:00Z" w16du:dateUtc="2024-12-10T22:07:00Z"/>
                <w:szCs w:val="20"/>
              </w:rPr>
            </w:pPr>
            <w:ins w:id="4430" w:author="Kędziora Roman" w:date="2024-12-10T23:07:00Z" w16du:dateUtc="2024-12-10T22:07:00Z">
              <w:r w:rsidRPr="00382073">
                <w:rPr>
                  <w:szCs w:val="20"/>
                </w:rPr>
                <w:t xml:space="preserve">b) 200 punktów indeksowych – przy kursie odniesienia </w:t>
              </w:r>
              <w:r w:rsidRPr="00382073">
                <w:rPr>
                  <w:szCs w:val="20"/>
                </w:rPr>
                <w:br/>
                <w:t>od 2,50 punktu do 4,99 punktu,</w:t>
              </w:r>
            </w:ins>
          </w:p>
          <w:p w14:paraId="634CC37D" w14:textId="77777777" w:rsidR="00236B63" w:rsidRPr="00382073" w:rsidRDefault="00236B63" w:rsidP="006B0BD4">
            <w:pPr>
              <w:spacing w:line="276" w:lineRule="auto"/>
              <w:jc w:val="left"/>
              <w:rPr>
                <w:ins w:id="4431" w:author="Kędziora Roman" w:date="2024-12-10T23:07:00Z" w16du:dateUtc="2024-12-10T22:07:00Z"/>
                <w:szCs w:val="20"/>
              </w:rPr>
            </w:pPr>
            <w:ins w:id="4432" w:author="Kędziora Roman" w:date="2024-12-10T23:07:00Z" w16du:dateUtc="2024-12-10T22:07:00Z">
              <w:r w:rsidRPr="00382073">
                <w:rPr>
                  <w:szCs w:val="20"/>
                </w:rPr>
                <w:t xml:space="preserve">c) 400 punktów indeksowych – przy kursie odniesienia </w:t>
              </w:r>
              <w:r w:rsidRPr="00382073">
                <w:rPr>
                  <w:szCs w:val="20"/>
                </w:rPr>
                <w:br/>
                <w:t>od 5 punktów do 24,99 punktu,</w:t>
              </w:r>
            </w:ins>
          </w:p>
          <w:p w14:paraId="12F47E16" w14:textId="77777777" w:rsidR="00236B63" w:rsidRPr="00382073" w:rsidRDefault="00236B63" w:rsidP="006B0BD4">
            <w:pPr>
              <w:spacing w:line="276" w:lineRule="auto"/>
              <w:jc w:val="left"/>
              <w:rPr>
                <w:ins w:id="4433" w:author="Kędziora Roman" w:date="2024-12-10T23:07:00Z" w16du:dateUtc="2024-12-10T22:07:00Z"/>
                <w:szCs w:val="20"/>
              </w:rPr>
            </w:pPr>
            <w:ins w:id="4434" w:author="Kędziora Roman" w:date="2024-12-10T23:07:00Z" w16du:dateUtc="2024-12-10T22:07:00Z">
              <w:r w:rsidRPr="00382073">
                <w:rPr>
                  <w:szCs w:val="20"/>
                </w:rPr>
                <w:t xml:space="preserve">d) 600 punktów indeksowych – przy kursie odniesienia </w:t>
              </w:r>
              <w:r w:rsidRPr="00382073">
                <w:rPr>
                  <w:szCs w:val="20"/>
                </w:rPr>
                <w:br/>
                <w:t>od 25 punktów do 99,95 punktu,</w:t>
              </w:r>
            </w:ins>
          </w:p>
          <w:p w14:paraId="4895C624" w14:textId="77777777" w:rsidR="00236B63" w:rsidRPr="00382073" w:rsidRDefault="00236B63" w:rsidP="006B0BD4">
            <w:pPr>
              <w:pStyle w:val="Tekstpodstawowy21"/>
              <w:spacing w:before="60" w:line="276" w:lineRule="auto"/>
              <w:rPr>
                <w:rFonts w:ascii="Verdana" w:hAnsi="Verdana" w:cs="Arial"/>
              </w:rPr>
            </w:pPr>
            <w:ins w:id="4435" w:author="Kędziora Roman" w:date="2024-12-10T23:07:00Z" w16du:dateUtc="2024-12-10T22:07:00Z">
              <w:r w:rsidRPr="00382073">
                <w:rPr>
                  <w:rFonts w:ascii="Verdana" w:hAnsi="Verdana"/>
                </w:rPr>
                <w:t xml:space="preserve">e) 800 punktów indeksowych – przy kursie odniesienia </w:t>
              </w:r>
              <w:r w:rsidRPr="00382073">
                <w:rPr>
                  <w:rFonts w:ascii="Verdana" w:hAnsi="Verdana"/>
                </w:rPr>
                <w:br/>
                <w:t>100 punktów lub wyższym.</w:t>
              </w:r>
              <w:r w:rsidRPr="00382073">
                <w:t xml:space="preserve">  </w:t>
              </w:r>
            </w:ins>
          </w:p>
        </w:tc>
      </w:tr>
      <w:tr w:rsidR="00236B63" w:rsidRPr="00382073" w14:paraId="0BB56011" w14:textId="77777777" w:rsidTr="006B0BD4">
        <w:tc>
          <w:tcPr>
            <w:tcW w:w="3969" w:type="dxa"/>
          </w:tcPr>
          <w:p w14:paraId="7337E91B" w14:textId="77777777" w:rsidR="00236B63" w:rsidRPr="00382073" w:rsidRDefault="00236B63" w:rsidP="006B0BD4">
            <w:pPr>
              <w:pStyle w:val="Tekstpodstawowy21"/>
              <w:spacing w:before="60" w:line="276" w:lineRule="auto"/>
              <w:jc w:val="left"/>
              <w:rPr>
                <w:rFonts w:ascii="Verdana" w:hAnsi="Verdana" w:cs="Arial"/>
              </w:rPr>
            </w:pPr>
            <w:r w:rsidRPr="00382073">
              <w:rPr>
                <w:rFonts w:ascii="Verdana" w:hAnsi="Verdana" w:cs="Arial"/>
              </w:rPr>
              <w:t xml:space="preserve">Maksymalna wartość zlecenia maklerskiego    </w:t>
            </w:r>
          </w:p>
        </w:tc>
        <w:tc>
          <w:tcPr>
            <w:tcW w:w="5529" w:type="dxa"/>
          </w:tcPr>
          <w:p w14:paraId="42F6A8C5" w14:textId="77777777" w:rsidR="00236B63" w:rsidRPr="00382073" w:rsidRDefault="00236B63" w:rsidP="006B0BD4">
            <w:pPr>
              <w:pStyle w:val="Tekstpodstawowy21"/>
              <w:spacing w:before="60" w:line="276" w:lineRule="auto"/>
              <w:rPr>
                <w:rFonts w:ascii="Verdana" w:hAnsi="Verdana" w:cs="Arial"/>
              </w:rPr>
            </w:pPr>
            <w:del w:id="4436" w:author="Kędziora Roman" w:date="2024-12-10T23:07:00Z" w16du:dateUtc="2024-12-10T22:07:00Z">
              <w:r w:rsidRPr="00AE3AA7">
                <w:rPr>
                  <w:rFonts w:ascii="Verdana" w:hAnsi="Verdana" w:cs="Arial"/>
                </w:rPr>
                <w:delText>50</w:delText>
              </w:r>
            </w:del>
            <w:ins w:id="4437" w:author="Kędziora Roman" w:date="2024-12-10T23:07:00Z" w16du:dateUtc="2024-12-10T22:07:00Z">
              <w:r w:rsidRPr="00382073">
                <w:rPr>
                  <w:rFonts w:ascii="Verdana" w:hAnsi="Verdana" w:cs="Arial"/>
                </w:rPr>
                <w:t>75</w:t>
              </w:r>
            </w:ins>
            <w:r w:rsidRPr="00382073">
              <w:rPr>
                <w:rFonts w:ascii="Verdana" w:hAnsi="Verdana" w:cs="Arial"/>
              </w:rPr>
              <w:t xml:space="preserve">.000.000 </w:t>
            </w:r>
            <w:del w:id="4438" w:author="Kędziora Roman" w:date="2024-12-10T23:07:00Z" w16du:dateUtc="2024-12-10T22:07:00Z">
              <w:r w:rsidRPr="00AE3AA7">
                <w:rPr>
                  <w:rFonts w:ascii="Verdana" w:hAnsi="Verdana" w:cs="Arial"/>
                </w:rPr>
                <w:delText xml:space="preserve">zł </w:delText>
              </w:r>
            </w:del>
            <w:ins w:id="4439" w:author="Kędziora Roman" w:date="2024-12-10T23:07:00Z" w16du:dateUtc="2024-12-10T22:07:00Z">
              <w:r w:rsidRPr="00382073">
                <w:rPr>
                  <w:rFonts w:ascii="Verdana" w:hAnsi="Verdana" w:cs="Arial"/>
                </w:rPr>
                <w:t>jednostek waluty notowania</w:t>
              </w:r>
            </w:ins>
          </w:p>
        </w:tc>
      </w:tr>
      <w:tr w:rsidR="00236B63" w:rsidRPr="00382073" w14:paraId="2102CCC3" w14:textId="77777777" w:rsidTr="006B0BD4">
        <w:tc>
          <w:tcPr>
            <w:tcW w:w="3969" w:type="dxa"/>
          </w:tcPr>
          <w:p w14:paraId="48331F20" w14:textId="77777777" w:rsidR="00236B63" w:rsidRPr="00382073" w:rsidRDefault="00236B63" w:rsidP="006B0BD4">
            <w:pPr>
              <w:pStyle w:val="Tekstpodstawowy21"/>
              <w:spacing w:before="60" w:line="276" w:lineRule="auto"/>
              <w:jc w:val="left"/>
              <w:rPr>
                <w:rFonts w:ascii="Verdana" w:hAnsi="Verdana" w:cs="Arial"/>
              </w:rPr>
            </w:pPr>
            <w:r w:rsidRPr="00382073">
              <w:rPr>
                <w:rFonts w:ascii="Verdana" w:hAnsi="Verdana" w:cs="Arial"/>
              </w:rPr>
              <w:t xml:space="preserve">Maksymalny wolumen zlecenia maklerskiego </w:t>
            </w:r>
          </w:p>
        </w:tc>
        <w:tc>
          <w:tcPr>
            <w:tcW w:w="5529" w:type="dxa"/>
          </w:tcPr>
          <w:p w14:paraId="6C3DFC3E" w14:textId="77777777" w:rsidR="00236B63" w:rsidRPr="00382073" w:rsidRDefault="00236B63" w:rsidP="006B0BD4">
            <w:pPr>
              <w:pStyle w:val="Tekstpodstawowy21"/>
              <w:spacing w:before="60" w:line="276" w:lineRule="auto"/>
              <w:rPr>
                <w:rFonts w:ascii="Verdana" w:hAnsi="Verdana" w:cs="Arial"/>
              </w:rPr>
            </w:pPr>
            <w:r w:rsidRPr="00382073">
              <w:rPr>
                <w:rFonts w:ascii="Verdana" w:hAnsi="Verdana" w:cs="Arial"/>
              </w:rPr>
              <w:t>500 instrumentów</w:t>
            </w:r>
          </w:p>
        </w:tc>
      </w:tr>
      <w:tr w:rsidR="00236B63" w:rsidRPr="00382073" w14:paraId="1ECD2007" w14:textId="77777777" w:rsidTr="006B0BD4">
        <w:trPr>
          <w:trHeight w:val="414"/>
        </w:trPr>
        <w:tc>
          <w:tcPr>
            <w:tcW w:w="3969" w:type="dxa"/>
          </w:tcPr>
          <w:p w14:paraId="03762099" w14:textId="77777777" w:rsidR="00236B63" w:rsidRPr="00382073" w:rsidRDefault="00236B63" w:rsidP="006B0BD4">
            <w:pPr>
              <w:pStyle w:val="Tekstpodstawowy21"/>
              <w:spacing w:before="60" w:line="276" w:lineRule="auto"/>
              <w:jc w:val="left"/>
              <w:rPr>
                <w:rFonts w:ascii="Verdana" w:hAnsi="Verdana" w:cs="Arial"/>
              </w:rPr>
            </w:pPr>
            <w:r w:rsidRPr="00382073">
              <w:rPr>
                <w:rFonts w:ascii="Verdana" w:hAnsi="Verdana" w:cs="Arial"/>
              </w:rPr>
              <w:t>Wysokość statycznych ograniczeń wahań kursów</w:t>
            </w:r>
          </w:p>
        </w:tc>
        <w:tc>
          <w:tcPr>
            <w:tcW w:w="5529" w:type="dxa"/>
          </w:tcPr>
          <w:p w14:paraId="65CD3332" w14:textId="77777777" w:rsidR="00236B63" w:rsidRPr="00382073" w:rsidRDefault="00236B63" w:rsidP="006B0BD4">
            <w:pPr>
              <w:spacing w:line="276" w:lineRule="auto"/>
              <w:jc w:val="left"/>
              <w:rPr>
                <w:szCs w:val="20"/>
              </w:rPr>
            </w:pPr>
            <w:r w:rsidRPr="00382073">
              <w:rPr>
                <w:szCs w:val="20"/>
              </w:rPr>
              <w:t>Kurs otwarcia, kurs transakcyjny i kurs zamknięcia może być wyższy (górne ograniczenie) lub niższy (dolne ograniczenie) od kursu odniesienia najwyżej o:</w:t>
            </w:r>
          </w:p>
          <w:p w14:paraId="0C31E60D" w14:textId="77777777" w:rsidR="00236B63" w:rsidRPr="00382073" w:rsidRDefault="00236B63" w:rsidP="006B0BD4">
            <w:pPr>
              <w:spacing w:line="276" w:lineRule="auto"/>
              <w:jc w:val="left"/>
              <w:rPr>
                <w:szCs w:val="20"/>
              </w:rPr>
            </w:pPr>
            <w:r w:rsidRPr="00382073">
              <w:rPr>
                <w:szCs w:val="20"/>
              </w:rPr>
              <w:t xml:space="preserve">a) 25 punktów indeksowych – przy kursie odniesienia </w:t>
            </w:r>
            <w:r w:rsidRPr="00382073">
              <w:rPr>
                <w:szCs w:val="20"/>
              </w:rPr>
              <w:br/>
              <w:t>od 0,01 punktu do 2,49 punktu,</w:t>
            </w:r>
          </w:p>
          <w:p w14:paraId="71532EE0" w14:textId="77777777" w:rsidR="00236B63" w:rsidRPr="00382073" w:rsidRDefault="00236B63" w:rsidP="006B0BD4">
            <w:pPr>
              <w:spacing w:line="276" w:lineRule="auto"/>
              <w:jc w:val="left"/>
              <w:rPr>
                <w:szCs w:val="20"/>
              </w:rPr>
            </w:pPr>
            <w:r w:rsidRPr="00382073">
              <w:rPr>
                <w:szCs w:val="20"/>
              </w:rPr>
              <w:t xml:space="preserve">b) 50 punktów indeksowych – przy kursie odniesienia </w:t>
            </w:r>
            <w:r w:rsidRPr="00382073">
              <w:rPr>
                <w:szCs w:val="20"/>
              </w:rPr>
              <w:br/>
              <w:t>od 2,50 punktu do 4,99 punktu,</w:t>
            </w:r>
          </w:p>
          <w:p w14:paraId="1F3A4362" w14:textId="77777777" w:rsidR="00236B63" w:rsidRPr="00382073" w:rsidRDefault="00236B63" w:rsidP="006B0BD4">
            <w:pPr>
              <w:spacing w:line="276" w:lineRule="auto"/>
              <w:jc w:val="left"/>
              <w:rPr>
                <w:szCs w:val="20"/>
              </w:rPr>
            </w:pPr>
            <w:r w:rsidRPr="00382073">
              <w:rPr>
                <w:szCs w:val="20"/>
              </w:rPr>
              <w:t xml:space="preserve">c) 100 punktów indeksowych – przy kursie odniesienia </w:t>
            </w:r>
            <w:r w:rsidRPr="00382073">
              <w:rPr>
                <w:szCs w:val="20"/>
              </w:rPr>
              <w:br/>
              <w:t>od 5 punktów do 24,99 punktu,</w:t>
            </w:r>
          </w:p>
          <w:p w14:paraId="1937D1C2" w14:textId="77777777" w:rsidR="00236B63" w:rsidRPr="00382073" w:rsidRDefault="00236B63" w:rsidP="006B0BD4">
            <w:pPr>
              <w:spacing w:line="276" w:lineRule="auto"/>
              <w:jc w:val="left"/>
              <w:rPr>
                <w:szCs w:val="20"/>
              </w:rPr>
            </w:pPr>
            <w:r w:rsidRPr="00382073">
              <w:rPr>
                <w:szCs w:val="20"/>
              </w:rPr>
              <w:t xml:space="preserve">d) 150 punktów indeksowych – przy kursie odniesienia </w:t>
            </w:r>
            <w:r w:rsidRPr="00382073">
              <w:rPr>
                <w:szCs w:val="20"/>
              </w:rPr>
              <w:br/>
              <w:t>od 25 punktów do 99,95 punktu,</w:t>
            </w:r>
          </w:p>
          <w:p w14:paraId="0D76BA13" w14:textId="77777777" w:rsidR="00236B63" w:rsidRPr="00382073" w:rsidRDefault="00236B63" w:rsidP="006B0BD4">
            <w:pPr>
              <w:pStyle w:val="Tekstpodstawowy21"/>
              <w:spacing w:before="60" w:line="276" w:lineRule="auto"/>
              <w:jc w:val="left"/>
              <w:rPr>
                <w:rFonts w:ascii="Verdana" w:hAnsi="Verdana" w:cs="Arial"/>
              </w:rPr>
            </w:pPr>
            <w:r w:rsidRPr="00382073">
              <w:rPr>
                <w:rFonts w:ascii="Verdana" w:hAnsi="Verdana"/>
              </w:rPr>
              <w:t xml:space="preserve">e) 200 punktów indeksowych – przy kursie odniesienia </w:t>
            </w:r>
            <w:r w:rsidRPr="00382073">
              <w:rPr>
                <w:rFonts w:ascii="Verdana" w:hAnsi="Verdana"/>
              </w:rPr>
              <w:br/>
              <w:t>100 punktów lub wyższym.</w:t>
            </w:r>
            <w:r w:rsidRPr="00382073">
              <w:t xml:space="preserve">  </w:t>
            </w:r>
          </w:p>
        </w:tc>
      </w:tr>
      <w:tr w:rsidR="00236B63" w:rsidRPr="00382073" w14:paraId="1D60CCC2" w14:textId="77777777" w:rsidTr="006B0BD4">
        <w:trPr>
          <w:trHeight w:val="835"/>
        </w:trPr>
        <w:tc>
          <w:tcPr>
            <w:tcW w:w="3969" w:type="dxa"/>
          </w:tcPr>
          <w:p w14:paraId="3E527E11" w14:textId="77777777" w:rsidR="00236B63" w:rsidRPr="00382073" w:rsidRDefault="00236B63" w:rsidP="006B0BD4">
            <w:pPr>
              <w:pStyle w:val="Tekstpodstawowy21"/>
              <w:spacing w:before="60" w:line="276" w:lineRule="auto"/>
              <w:jc w:val="left"/>
              <w:rPr>
                <w:rFonts w:ascii="Verdana" w:hAnsi="Verdana" w:cs="Arial"/>
              </w:rPr>
            </w:pPr>
            <w:r w:rsidRPr="00382073">
              <w:rPr>
                <w:rFonts w:ascii="Verdana" w:hAnsi="Verdana" w:cs="Arial"/>
              </w:rPr>
              <w:t>Kurs odniesienia dla kursu otwarcia, kursu transakcyjnego i kursu zamknięcia</w:t>
            </w:r>
          </w:p>
          <w:p w14:paraId="7DBB1DA0" w14:textId="77777777" w:rsidR="00236B63" w:rsidRPr="00382073" w:rsidRDefault="00236B63" w:rsidP="006B0BD4">
            <w:pPr>
              <w:pStyle w:val="Tekstpodstawowy21"/>
              <w:spacing w:before="60" w:line="276" w:lineRule="auto"/>
              <w:jc w:val="left"/>
              <w:rPr>
                <w:rFonts w:ascii="Verdana" w:hAnsi="Verdana" w:cs="Arial"/>
              </w:rPr>
            </w:pPr>
            <w:r w:rsidRPr="00382073">
              <w:rPr>
                <w:rFonts w:ascii="Verdana" w:hAnsi="Verdana" w:cs="Arial"/>
              </w:rPr>
              <w:lastRenderedPageBreak/>
              <w:t xml:space="preserve">- dla statycznych ograniczeń wahań kursów </w:t>
            </w:r>
          </w:p>
          <w:p w14:paraId="0E6C7FF5" w14:textId="77777777" w:rsidR="00236B63" w:rsidRPr="00382073" w:rsidRDefault="00236B63" w:rsidP="006B0BD4">
            <w:pPr>
              <w:pStyle w:val="Tekstpodstawowy21"/>
              <w:spacing w:before="60" w:line="276" w:lineRule="auto"/>
              <w:jc w:val="left"/>
              <w:rPr>
                <w:rFonts w:ascii="Verdana" w:hAnsi="Verdana" w:cs="Arial"/>
              </w:rPr>
            </w:pPr>
            <w:r w:rsidRPr="00382073">
              <w:rPr>
                <w:rFonts w:ascii="Verdana" w:hAnsi="Verdana" w:cs="Arial"/>
              </w:rPr>
              <w:t xml:space="preserve"> </w:t>
            </w:r>
          </w:p>
          <w:p w14:paraId="7375A527" w14:textId="77777777" w:rsidR="00236B63" w:rsidRPr="00382073" w:rsidRDefault="00236B63" w:rsidP="006B0BD4">
            <w:pPr>
              <w:pStyle w:val="Tekstpodstawowy21"/>
              <w:spacing w:before="60" w:line="276" w:lineRule="auto"/>
              <w:jc w:val="left"/>
              <w:rPr>
                <w:rFonts w:ascii="Verdana" w:hAnsi="Verdana" w:cs="Arial"/>
              </w:rPr>
            </w:pPr>
          </w:p>
        </w:tc>
        <w:tc>
          <w:tcPr>
            <w:tcW w:w="5529" w:type="dxa"/>
          </w:tcPr>
          <w:p w14:paraId="034DD07E" w14:textId="77777777" w:rsidR="00236B63" w:rsidRPr="00382073" w:rsidRDefault="00236B63" w:rsidP="006B0BD4">
            <w:pPr>
              <w:autoSpaceDE w:val="0"/>
              <w:autoSpaceDN w:val="0"/>
              <w:adjustRightInd w:val="0"/>
              <w:spacing w:after="240" w:line="276" w:lineRule="auto"/>
              <w:rPr>
                <w:rFonts w:cs="Arial"/>
                <w:szCs w:val="20"/>
              </w:rPr>
            </w:pPr>
            <w:r w:rsidRPr="00382073">
              <w:rPr>
                <w:rFonts w:cs="Arial"/>
                <w:szCs w:val="20"/>
              </w:rPr>
              <w:lastRenderedPageBreak/>
              <w:t xml:space="preserve">Kurs obliczony zgodnie z metodologią Blacka – </w:t>
            </w:r>
            <w:proofErr w:type="spellStart"/>
            <w:r w:rsidRPr="00382073">
              <w:rPr>
                <w:rFonts w:cs="Arial"/>
                <w:szCs w:val="20"/>
              </w:rPr>
              <w:t>Scholesa</w:t>
            </w:r>
            <w:proofErr w:type="spellEnd"/>
            <w:r w:rsidRPr="00382073">
              <w:rPr>
                <w:rFonts w:cs="Arial"/>
                <w:szCs w:val="20"/>
              </w:rPr>
              <w:t xml:space="preserve">, według następującego wzoru: </w:t>
            </w:r>
          </w:p>
          <w:p w14:paraId="5B44270C" w14:textId="77777777" w:rsidR="00236B63" w:rsidRPr="00382073" w:rsidRDefault="00236B63" w:rsidP="006B0BD4">
            <w:pPr>
              <w:autoSpaceDE w:val="0"/>
              <w:autoSpaceDN w:val="0"/>
              <w:adjustRightInd w:val="0"/>
              <w:spacing w:line="276" w:lineRule="auto"/>
              <w:ind w:left="358" w:firstLine="14"/>
              <w:rPr>
                <w:rFonts w:cs="Arial"/>
                <w:szCs w:val="20"/>
              </w:rPr>
            </w:pPr>
            <w:r w:rsidRPr="00382073">
              <w:rPr>
                <w:rFonts w:cs="Arial"/>
                <w:szCs w:val="20"/>
              </w:rPr>
              <w:lastRenderedPageBreak/>
              <w:t xml:space="preserve">1) dla opcji kupna: </w:t>
            </w:r>
          </w:p>
          <w:p w14:paraId="609AD6D2" w14:textId="77777777" w:rsidR="00236B63" w:rsidRPr="00382073" w:rsidRDefault="00236B63" w:rsidP="006B0BD4">
            <w:pPr>
              <w:autoSpaceDE w:val="0"/>
              <w:autoSpaceDN w:val="0"/>
              <w:adjustRightInd w:val="0"/>
              <w:spacing w:line="276" w:lineRule="auto"/>
              <w:ind w:left="358" w:firstLine="350"/>
              <w:rPr>
                <w:rFonts w:cs="Arial"/>
                <w:szCs w:val="20"/>
              </w:rPr>
            </w:pPr>
            <w:r w:rsidRPr="00382073">
              <w:rPr>
                <w:rFonts w:cs="Arial"/>
                <w:position w:val="-10"/>
                <w:szCs w:val="20"/>
              </w:rPr>
              <w:object w:dxaOrig="2980" w:dyaOrig="360" w14:anchorId="2DE52020">
                <v:shape id="_x0000_i1032" type="#_x0000_t75" style="width:148.5pt;height:18pt" o:ole="" fillcolor="window">
                  <v:imagedata r:id="rId27" o:title=""/>
                </v:shape>
                <o:OLEObject Type="Embed" ProgID="Equation.3" ShapeID="_x0000_i1032" DrawAspect="Content" ObjectID="_1795434744" r:id="rId28"/>
              </w:object>
            </w:r>
            <w:r w:rsidRPr="00382073">
              <w:rPr>
                <w:rFonts w:cs="Arial"/>
                <w:szCs w:val="20"/>
              </w:rPr>
              <w:t xml:space="preserve">;   </w:t>
            </w:r>
            <w:r w:rsidRPr="00382073">
              <w:rPr>
                <w:rFonts w:cs="Arial"/>
                <w:szCs w:val="20"/>
              </w:rPr>
              <w:tab/>
            </w:r>
          </w:p>
          <w:p w14:paraId="2F301081" w14:textId="77777777" w:rsidR="00236B63" w:rsidRPr="00382073" w:rsidRDefault="00236B63" w:rsidP="006B0BD4">
            <w:pPr>
              <w:autoSpaceDE w:val="0"/>
              <w:autoSpaceDN w:val="0"/>
              <w:adjustRightInd w:val="0"/>
              <w:spacing w:line="276" w:lineRule="auto"/>
              <w:ind w:left="358" w:firstLine="350"/>
              <w:rPr>
                <w:rFonts w:cs="Arial"/>
                <w:szCs w:val="20"/>
              </w:rPr>
            </w:pPr>
            <w:r w:rsidRPr="00382073">
              <w:rPr>
                <w:rFonts w:cs="Arial"/>
                <w:szCs w:val="20"/>
              </w:rPr>
              <w:tab/>
            </w:r>
            <w:r w:rsidRPr="00382073">
              <w:rPr>
                <w:rFonts w:cs="Arial"/>
                <w:szCs w:val="20"/>
              </w:rPr>
              <w:tab/>
            </w:r>
          </w:p>
          <w:p w14:paraId="61F5F303" w14:textId="77777777" w:rsidR="00236B63" w:rsidRPr="00382073" w:rsidRDefault="00236B63" w:rsidP="006B0BD4">
            <w:pPr>
              <w:autoSpaceDE w:val="0"/>
              <w:autoSpaceDN w:val="0"/>
              <w:adjustRightInd w:val="0"/>
              <w:spacing w:line="276" w:lineRule="auto"/>
              <w:ind w:left="358"/>
              <w:rPr>
                <w:rFonts w:cs="Arial"/>
                <w:szCs w:val="20"/>
              </w:rPr>
            </w:pPr>
            <w:r w:rsidRPr="00382073">
              <w:rPr>
                <w:rFonts w:cs="Arial"/>
                <w:szCs w:val="20"/>
              </w:rPr>
              <w:t>2) dla opcji sprzedaży:</w:t>
            </w:r>
          </w:p>
          <w:p w14:paraId="3378A53D" w14:textId="77777777" w:rsidR="00236B63" w:rsidRPr="00382073" w:rsidRDefault="00236B63" w:rsidP="006B0BD4">
            <w:pPr>
              <w:autoSpaceDE w:val="0"/>
              <w:autoSpaceDN w:val="0"/>
              <w:adjustRightInd w:val="0"/>
              <w:spacing w:line="276" w:lineRule="auto"/>
              <w:ind w:left="358" w:firstLine="350"/>
              <w:rPr>
                <w:rFonts w:cs="Arial"/>
                <w:szCs w:val="20"/>
              </w:rPr>
            </w:pPr>
            <w:r w:rsidRPr="00382073">
              <w:rPr>
                <w:rFonts w:cs="Arial"/>
                <w:position w:val="-10"/>
                <w:szCs w:val="20"/>
              </w:rPr>
              <w:object w:dxaOrig="3240" w:dyaOrig="360" w14:anchorId="4A0E410B">
                <v:shape id="_x0000_i1033" type="#_x0000_t75" style="width:167.25pt;height:18pt" o:ole="" fillcolor="window">
                  <v:imagedata r:id="rId29" o:title=""/>
                </v:shape>
                <o:OLEObject Type="Embed" ProgID="Equation.3" ShapeID="_x0000_i1033" DrawAspect="Content" ObjectID="_1795434745" r:id="rId30"/>
              </w:object>
            </w:r>
            <w:r w:rsidRPr="00382073">
              <w:rPr>
                <w:rFonts w:cs="Arial"/>
                <w:szCs w:val="20"/>
              </w:rPr>
              <w:t>;</w:t>
            </w:r>
          </w:p>
          <w:p w14:paraId="3667E542" w14:textId="77777777" w:rsidR="00236B63" w:rsidRPr="00382073" w:rsidRDefault="00236B63" w:rsidP="006B0BD4">
            <w:pPr>
              <w:autoSpaceDE w:val="0"/>
              <w:autoSpaceDN w:val="0"/>
              <w:adjustRightInd w:val="0"/>
              <w:spacing w:line="276" w:lineRule="auto"/>
              <w:ind w:left="358"/>
              <w:rPr>
                <w:rFonts w:cs="Arial"/>
                <w:szCs w:val="20"/>
              </w:rPr>
            </w:pPr>
          </w:p>
          <w:p w14:paraId="4AD2F57C" w14:textId="77777777" w:rsidR="00236B63" w:rsidRPr="00382073" w:rsidRDefault="00236B63" w:rsidP="006B0BD4">
            <w:pPr>
              <w:autoSpaceDE w:val="0"/>
              <w:autoSpaceDN w:val="0"/>
              <w:adjustRightInd w:val="0"/>
              <w:spacing w:line="276" w:lineRule="auto"/>
              <w:ind w:left="358"/>
              <w:rPr>
                <w:rFonts w:cs="Arial"/>
                <w:szCs w:val="20"/>
              </w:rPr>
            </w:pPr>
            <w:r w:rsidRPr="00382073">
              <w:rPr>
                <w:rFonts w:cs="Arial"/>
                <w:szCs w:val="20"/>
              </w:rPr>
              <w:t xml:space="preserve">gdzie: </w:t>
            </w:r>
          </w:p>
          <w:p w14:paraId="1A206E17" w14:textId="77777777" w:rsidR="00236B63" w:rsidRPr="00382073" w:rsidRDefault="00236B63" w:rsidP="006B0BD4">
            <w:pPr>
              <w:autoSpaceDE w:val="0"/>
              <w:autoSpaceDN w:val="0"/>
              <w:adjustRightInd w:val="0"/>
              <w:spacing w:line="276" w:lineRule="auto"/>
              <w:ind w:left="358" w:firstLine="350"/>
              <w:rPr>
                <w:rFonts w:cs="Arial"/>
                <w:szCs w:val="20"/>
              </w:rPr>
            </w:pPr>
            <w:r w:rsidRPr="00382073">
              <w:rPr>
                <w:rFonts w:cs="Arial"/>
                <w:position w:val="-28"/>
                <w:szCs w:val="20"/>
              </w:rPr>
              <w:object w:dxaOrig="3200" w:dyaOrig="700" w14:anchorId="1FE21F89">
                <v:shape id="_x0000_i1034" type="#_x0000_t75" style="width:160.5pt;height:34.5pt" o:ole="" fillcolor="window">
                  <v:imagedata r:id="rId31" o:title=""/>
                </v:shape>
                <o:OLEObject Type="Embed" ProgID="Equation.3" ShapeID="_x0000_i1034" DrawAspect="Content" ObjectID="_1795434746" r:id="rId32"/>
              </w:object>
            </w:r>
          </w:p>
          <w:p w14:paraId="692C2C3D" w14:textId="77777777" w:rsidR="00236B63" w:rsidRPr="00382073" w:rsidRDefault="00236B63" w:rsidP="006B0BD4">
            <w:pPr>
              <w:autoSpaceDE w:val="0"/>
              <w:autoSpaceDN w:val="0"/>
              <w:adjustRightInd w:val="0"/>
              <w:spacing w:line="276" w:lineRule="auto"/>
              <w:ind w:left="358" w:firstLine="350"/>
              <w:rPr>
                <w:rFonts w:cs="Arial"/>
                <w:szCs w:val="20"/>
              </w:rPr>
            </w:pPr>
          </w:p>
          <w:p w14:paraId="5EAA0FBA" w14:textId="77777777" w:rsidR="00236B63" w:rsidRPr="00382073" w:rsidRDefault="00236B63" w:rsidP="006B0BD4">
            <w:pPr>
              <w:autoSpaceDE w:val="0"/>
              <w:autoSpaceDN w:val="0"/>
              <w:adjustRightInd w:val="0"/>
              <w:spacing w:line="276" w:lineRule="auto"/>
              <w:ind w:left="358" w:firstLine="350"/>
              <w:rPr>
                <w:rFonts w:cs="Arial"/>
                <w:szCs w:val="20"/>
              </w:rPr>
            </w:pPr>
            <w:r w:rsidRPr="00382073">
              <w:rPr>
                <w:rFonts w:cs="Arial"/>
                <w:position w:val="-28"/>
                <w:szCs w:val="20"/>
              </w:rPr>
              <w:object w:dxaOrig="4420" w:dyaOrig="700" w14:anchorId="40E08AC2">
                <v:shape id="_x0000_i1035" type="#_x0000_t75" style="width:220.5pt;height:34.5pt" o:ole="" fillcolor="window">
                  <v:imagedata r:id="rId33" o:title=""/>
                </v:shape>
                <o:OLEObject Type="Embed" ProgID="Equation.3" ShapeID="_x0000_i1035" DrawAspect="Content" ObjectID="_1795434747" r:id="rId34"/>
              </w:object>
            </w:r>
          </w:p>
          <w:p w14:paraId="3D2A3E2B" w14:textId="77777777" w:rsidR="00236B63" w:rsidRPr="00382073" w:rsidRDefault="00236B63" w:rsidP="006B0BD4">
            <w:pPr>
              <w:autoSpaceDE w:val="0"/>
              <w:autoSpaceDN w:val="0"/>
              <w:adjustRightInd w:val="0"/>
              <w:spacing w:line="276" w:lineRule="auto"/>
              <w:ind w:left="358"/>
              <w:rPr>
                <w:rFonts w:cs="Arial"/>
                <w:szCs w:val="20"/>
              </w:rPr>
            </w:pPr>
          </w:p>
          <w:p w14:paraId="189FCB2B" w14:textId="77777777" w:rsidR="00236B63" w:rsidRPr="00382073" w:rsidRDefault="00236B63" w:rsidP="006B0BD4">
            <w:pPr>
              <w:autoSpaceDE w:val="0"/>
              <w:autoSpaceDN w:val="0"/>
              <w:adjustRightInd w:val="0"/>
              <w:spacing w:line="276" w:lineRule="auto"/>
              <w:ind w:left="358"/>
              <w:rPr>
                <w:rFonts w:cs="Arial"/>
                <w:szCs w:val="20"/>
              </w:rPr>
            </w:pPr>
            <w:r w:rsidRPr="00382073">
              <w:rPr>
                <w:rFonts w:cs="Arial"/>
                <w:szCs w:val="20"/>
              </w:rPr>
              <w:t xml:space="preserve">Stosowane oznaczenia: </w:t>
            </w:r>
          </w:p>
          <w:p w14:paraId="4541F867" w14:textId="77777777" w:rsidR="00236B63" w:rsidRPr="00382073" w:rsidRDefault="00236B63" w:rsidP="006B0BD4">
            <w:pPr>
              <w:autoSpaceDE w:val="0"/>
              <w:autoSpaceDN w:val="0"/>
              <w:adjustRightInd w:val="0"/>
              <w:spacing w:line="276" w:lineRule="auto"/>
              <w:ind w:left="653"/>
              <w:rPr>
                <w:rFonts w:cs="Arial"/>
                <w:szCs w:val="20"/>
              </w:rPr>
            </w:pPr>
            <w:r w:rsidRPr="00382073">
              <w:rPr>
                <w:rFonts w:cs="Arial"/>
                <w:szCs w:val="20"/>
              </w:rPr>
              <w:t>C – kurs odniesienia dla opcji kupna</w:t>
            </w:r>
          </w:p>
          <w:p w14:paraId="0EE361B6" w14:textId="77777777" w:rsidR="00236B63" w:rsidRPr="00382073" w:rsidRDefault="00236B63" w:rsidP="006B0BD4">
            <w:pPr>
              <w:autoSpaceDE w:val="0"/>
              <w:autoSpaceDN w:val="0"/>
              <w:adjustRightInd w:val="0"/>
              <w:spacing w:line="276" w:lineRule="auto"/>
              <w:ind w:left="653"/>
              <w:rPr>
                <w:rFonts w:cs="Arial"/>
                <w:szCs w:val="20"/>
              </w:rPr>
            </w:pPr>
            <w:r w:rsidRPr="00382073">
              <w:rPr>
                <w:rFonts w:cs="Arial"/>
                <w:szCs w:val="20"/>
              </w:rPr>
              <w:t xml:space="preserve">P – kurs odniesienia dla opcji sprzedaży </w:t>
            </w:r>
          </w:p>
          <w:p w14:paraId="442831DF" w14:textId="77777777" w:rsidR="00236B63" w:rsidRPr="00382073" w:rsidRDefault="00236B63" w:rsidP="006B0BD4">
            <w:pPr>
              <w:autoSpaceDE w:val="0"/>
              <w:autoSpaceDN w:val="0"/>
              <w:adjustRightInd w:val="0"/>
              <w:spacing w:line="276" w:lineRule="auto"/>
              <w:ind w:left="653"/>
              <w:rPr>
                <w:rFonts w:cs="Arial"/>
                <w:szCs w:val="20"/>
              </w:rPr>
            </w:pPr>
            <w:r w:rsidRPr="00382073">
              <w:rPr>
                <w:rFonts w:cs="Arial"/>
                <w:szCs w:val="20"/>
              </w:rPr>
              <w:t xml:space="preserve">I – ostatnia wartość indeksu będącego instrumentem bazowym </w:t>
            </w:r>
          </w:p>
          <w:p w14:paraId="550E1F0A" w14:textId="77777777" w:rsidR="00236B63" w:rsidRPr="00382073" w:rsidRDefault="00236B63" w:rsidP="006B0BD4">
            <w:pPr>
              <w:autoSpaceDE w:val="0"/>
              <w:autoSpaceDN w:val="0"/>
              <w:adjustRightInd w:val="0"/>
              <w:spacing w:line="276" w:lineRule="auto"/>
              <w:ind w:left="653"/>
              <w:rPr>
                <w:rFonts w:cs="Arial"/>
                <w:szCs w:val="20"/>
              </w:rPr>
            </w:pPr>
            <w:r w:rsidRPr="00382073">
              <w:rPr>
                <w:rFonts w:cs="Arial"/>
                <w:szCs w:val="20"/>
              </w:rPr>
              <w:t xml:space="preserve">W – kurs wykonania danej opcji </w:t>
            </w:r>
          </w:p>
          <w:p w14:paraId="19C9931C" w14:textId="77777777" w:rsidR="00236B63" w:rsidRPr="00382073" w:rsidRDefault="00236B63" w:rsidP="006B0BD4">
            <w:pPr>
              <w:autoSpaceDE w:val="0"/>
              <w:autoSpaceDN w:val="0"/>
              <w:adjustRightInd w:val="0"/>
              <w:spacing w:line="276" w:lineRule="auto"/>
              <w:ind w:left="653"/>
              <w:rPr>
                <w:rFonts w:cs="Arial"/>
                <w:szCs w:val="20"/>
              </w:rPr>
            </w:pPr>
            <w:r w:rsidRPr="00382073">
              <w:rPr>
                <w:rFonts w:cs="Arial"/>
                <w:szCs w:val="20"/>
              </w:rPr>
              <w:t xml:space="preserve">T – czas do wygaśnięcia = n/365, gdzie n= liczba dni od dnia ostatniej sesji poprzedzającej sesję, na którą wyznaczany jest kurs odniesienia do dnia wygaśnięcia opcji </w:t>
            </w:r>
          </w:p>
          <w:p w14:paraId="651D4FCB" w14:textId="77777777" w:rsidR="00236B63" w:rsidRPr="00382073" w:rsidRDefault="00236B63" w:rsidP="006B0BD4">
            <w:pPr>
              <w:autoSpaceDE w:val="0"/>
              <w:autoSpaceDN w:val="0"/>
              <w:adjustRightInd w:val="0"/>
              <w:spacing w:line="276" w:lineRule="auto"/>
              <w:ind w:left="653"/>
              <w:rPr>
                <w:rFonts w:cs="Arial"/>
                <w:szCs w:val="20"/>
              </w:rPr>
            </w:pPr>
            <w:r w:rsidRPr="00382073">
              <w:rPr>
                <w:rFonts w:cs="Arial"/>
                <w:szCs w:val="20"/>
              </w:rPr>
              <w:t xml:space="preserve">r – stopa procentowa (określana przez Giełdę) </w:t>
            </w:r>
          </w:p>
          <w:p w14:paraId="308B088C" w14:textId="77777777" w:rsidR="00236B63" w:rsidRPr="00382073" w:rsidRDefault="00236B63" w:rsidP="006B0BD4">
            <w:pPr>
              <w:autoSpaceDE w:val="0"/>
              <w:autoSpaceDN w:val="0"/>
              <w:adjustRightInd w:val="0"/>
              <w:spacing w:line="276" w:lineRule="auto"/>
              <w:ind w:left="653"/>
              <w:rPr>
                <w:rFonts w:cs="Arial"/>
                <w:szCs w:val="20"/>
              </w:rPr>
            </w:pPr>
            <w:r w:rsidRPr="00382073">
              <w:rPr>
                <w:rFonts w:cs="Arial"/>
                <w:szCs w:val="20"/>
              </w:rPr>
              <w:t xml:space="preserve">q – stopa dywidendy dla indeksu (określana przez Giełdę) </w:t>
            </w:r>
          </w:p>
          <w:p w14:paraId="60D3A89E" w14:textId="77777777" w:rsidR="00236B63" w:rsidRPr="00382073" w:rsidRDefault="00236B63" w:rsidP="006B0BD4">
            <w:pPr>
              <w:autoSpaceDE w:val="0"/>
              <w:autoSpaceDN w:val="0"/>
              <w:adjustRightInd w:val="0"/>
              <w:spacing w:line="276" w:lineRule="auto"/>
              <w:ind w:left="653"/>
              <w:rPr>
                <w:rFonts w:cs="Arial"/>
                <w:szCs w:val="20"/>
              </w:rPr>
            </w:pPr>
            <w:r w:rsidRPr="00382073">
              <w:rPr>
                <w:rFonts w:cs="Arial"/>
                <w:szCs w:val="20"/>
              </w:rPr>
              <w:t xml:space="preserve">V - zmienność cen (określana przez Giełdę) </w:t>
            </w:r>
          </w:p>
          <w:p w14:paraId="32F8935C" w14:textId="77777777" w:rsidR="00236B63" w:rsidRPr="00382073" w:rsidRDefault="00236B63" w:rsidP="006B0BD4">
            <w:pPr>
              <w:autoSpaceDE w:val="0"/>
              <w:autoSpaceDN w:val="0"/>
              <w:adjustRightInd w:val="0"/>
              <w:spacing w:line="276" w:lineRule="auto"/>
              <w:ind w:left="653"/>
              <w:rPr>
                <w:rFonts w:cs="Arial"/>
                <w:szCs w:val="20"/>
              </w:rPr>
            </w:pPr>
            <w:r w:rsidRPr="00382073">
              <w:rPr>
                <w:rFonts w:cs="Arial"/>
                <w:szCs w:val="20"/>
              </w:rPr>
              <w:t xml:space="preserve">N(d) - dystrybuanta standaryzowanej zmiennej </w:t>
            </w:r>
            <w:r w:rsidRPr="00382073">
              <w:rPr>
                <w:rFonts w:cs="Arial"/>
                <w:szCs w:val="20"/>
              </w:rPr>
              <w:br/>
              <w:t xml:space="preserve">o rozkładzie normalnym </w:t>
            </w:r>
          </w:p>
          <w:p w14:paraId="053A01B9" w14:textId="77777777" w:rsidR="00236B63" w:rsidRPr="00382073" w:rsidRDefault="00236B63" w:rsidP="006B0BD4">
            <w:pPr>
              <w:autoSpaceDE w:val="0"/>
              <w:autoSpaceDN w:val="0"/>
              <w:adjustRightInd w:val="0"/>
              <w:spacing w:after="240" w:line="276" w:lineRule="auto"/>
              <w:ind w:left="653"/>
              <w:rPr>
                <w:rFonts w:cs="Arial"/>
              </w:rPr>
            </w:pPr>
            <w:r w:rsidRPr="00382073">
              <w:rPr>
                <w:rFonts w:cs="Arial"/>
                <w:szCs w:val="20"/>
              </w:rPr>
              <w:t>e - podstawa logarytmu naturalnego (stała Eulera).</w:t>
            </w:r>
          </w:p>
        </w:tc>
      </w:tr>
      <w:tr w:rsidR="00236B63" w:rsidRPr="00382073" w14:paraId="05206B9D" w14:textId="77777777" w:rsidTr="006B0BD4">
        <w:trPr>
          <w:trHeight w:val="53"/>
        </w:trPr>
        <w:tc>
          <w:tcPr>
            <w:tcW w:w="3969" w:type="dxa"/>
          </w:tcPr>
          <w:p w14:paraId="259BEAF2" w14:textId="77777777" w:rsidR="00236B63" w:rsidRPr="00382073" w:rsidRDefault="00236B63" w:rsidP="006B0BD4">
            <w:pPr>
              <w:pStyle w:val="Tekstpodstawowy21"/>
              <w:spacing w:before="60" w:line="276" w:lineRule="auto"/>
              <w:jc w:val="left"/>
              <w:rPr>
                <w:rFonts w:ascii="Verdana" w:hAnsi="Verdana" w:cs="Arial"/>
              </w:rPr>
            </w:pPr>
            <w:r w:rsidRPr="00382073">
              <w:rPr>
                <w:rFonts w:ascii="Verdana" w:hAnsi="Verdana" w:cs="Arial"/>
              </w:rPr>
              <w:lastRenderedPageBreak/>
              <w:t>Wysokość dynamicznych ograniczeń wahań kursów</w:t>
            </w:r>
          </w:p>
        </w:tc>
        <w:tc>
          <w:tcPr>
            <w:tcW w:w="5529" w:type="dxa"/>
          </w:tcPr>
          <w:p w14:paraId="69910FCB" w14:textId="77777777" w:rsidR="00236B63" w:rsidRPr="00382073" w:rsidRDefault="00236B63" w:rsidP="006B0BD4">
            <w:pPr>
              <w:spacing w:line="276" w:lineRule="auto"/>
              <w:jc w:val="left"/>
              <w:rPr>
                <w:szCs w:val="20"/>
              </w:rPr>
            </w:pPr>
            <w:r w:rsidRPr="00382073">
              <w:rPr>
                <w:szCs w:val="20"/>
              </w:rPr>
              <w:t xml:space="preserve">a) 12,5 punktu indeksowego od kursu odniesienia </w:t>
            </w:r>
            <w:r w:rsidRPr="00382073">
              <w:rPr>
                <w:szCs w:val="20"/>
              </w:rPr>
              <w:br/>
              <w:t>– przy kursie odniesienia od 0,01 punktu do 2,49 punktu,</w:t>
            </w:r>
          </w:p>
          <w:p w14:paraId="7D17BC54" w14:textId="77777777" w:rsidR="00236B63" w:rsidRPr="00382073" w:rsidRDefault="00236B63" w:rsidP="006B0BD4">
            <w:pPr>
              <w:spacing w:line="276" w:lineRule="auto"/>
              <w:jc w:val="left"/>
              <w:rPr>
                <w:szCs w:val="20"/>
              </w:rPr>
            </w:pPr>
            <w:r w:rsidRPr="00382073">
              <w:rPr>
                <w:szCs w:val="20"/>
              </w:rPr>
              <w:t xml:space="preserve">b) 25 punktów indeksowych od kursu odniesienia </w:t>
            </w:r>
            <w:r w:rsidRPr="00382073">
              <w:rPr>
                <w:szCs w:val="20"/>
              </w:rPr>
              <w:br/>
              <w:t>– przy kursie odniesienia od 2,50 punktu do 4,99 punktu,</w:t>
            </w:r>
          </w:p>
          <w:p w14:paraId="12A0DDB3" w14:textId="77777777" w:rsidR="00236B63" w:rsidRPr="00382073" w:rsidRDefault="00236B63" w:rsidP="006B0BD4">
            <w:pPr>
              <w:spacing w:line="276" w:lineRule="auto"/>
              <w:jc w:val="left"/>
              <w:rPr>
                <w:szCs w:val="20"/>
              </w:rPr>
            </w:pPr>
            <w:r w:rsidRPr="00382073">
              <w:rPr>
                <w:szCs w:val="20"/>
              </w:rPr>
              <w:lastRenderedPageBreak/>
              <w:t xml:space="preserve">c) 50 punktów indeksowych od kursu odniesienia </w:t>
            </w:r>
            <w:r w:rsidRPr="00382073">
              <w:rPr>
                <w:szCs w:val="20"/>
              </w:rPr>
              <w:br/>
              <w:t>– przy kursie odniesienia od 5 punktów do 24,99 punktu,</w:t>
            </w:r>
          </w:p>
          <w:p w14:paraId="4065E72E" w14:textId="77777777" w:rsidR="00236B63" w:rsidRPr="00382073" w:rsidRDefault="00236B63" w:rsidP="006B0BD4">
            <w:pPr>
              <w:spacing w:line="276" w:lineRule="auto"/>
              <w:jc w:val="left"/>
              <w:rPr>
                <w:szCs w:val="20"/>
              </w:rPr>
            </w:pPr>
            <w:r w:rsidRPr="00382073">
              <w:rPr>
                <w:szCs w:val="20"/>
              </w:rPr>
              <w:t xml:space="preserve">d) 75 punktów indeksowych od kursu odniesienia </w:t>
            </w:r>
            <w:r w:rsidRPr="00382073">
              <w:rPr>
                <w:szCs w:val="20"/>
              </w:rPr>
              <w:br/>
              <w:t>– przy kursie odniesienia od 25 punktów do 99,95 punktu,</w:t>
            </w:r>
          </w:p>
          <w:p w14:paraId="2062B0AC" w14:textId="77777777" w:rsidR="00236B63" w:rsidRPr="00382073" w:rsidRDefault="00236B63" w:rsidP="006B0BD4">
            <w:pPr>
              <w:pStyle w:val="Tekstpodstawowy3"/>
              <w:tabs>
                <w:tab w:val="left" w:pos="1134"/>
              </w:tabs>
              <w:spacing w:before="60" w:after="240" w:line="276" w:lineRule="auto"/>
              <w:jc w:val="left"/>
              <w:rPr>
                <w:rFonts w:ascii="Verdana" w:hAnsi="Verdana" w:cs="Arial"/>
                <w:b w:val="0"/>
                <w:sz w:val="20"/>
              </w:rPr>
            </w:pPr>
            <w:r w:rsidRPr="00382073">
              <w:rPr>
                <w:rFonts w:ascii="Verdana" w:hAnsi="Verdana"/>
                <w:b w:val="0"/>
                <w:sz w:val="20"/>
              </w:rPr>
              <w:t xml:space="preserve">e) 100 punktów indeksowych od kursu odniesienia </w:t>
            </w:r>
            <w:r w:rsidRPr="00382073">
              <w:rPr>
                <w:rFonts w:ascii="Verdana" w:hAnsi="Verdana"/>
                <w:b w:val="0"/>
                <w:sz w:val="20"/>
              </w:rPr>
              <w:br/>
              <w:t>– przy kursie odniesienia 100 punktów lub wyższym</w:t>
            </w:r>
          </w:p>
        </w:tc>
      </w:tr>
      <w:tr w:rsidR="00236B63" w:rsidRPr="00AE3AA7" w14:paraId="68E861DD" w14:textId="77777777" w:rsidTr="006B0BD4">
        <w:trPr>
          <w:trHeight w:val="268"/>
          <w:del w:id="4440" w:author="Kędziora Roman" w:date="2024-12-10T23:07:00Z"/>
        </w:trPr>
        <w:tc>
          <w:tcPr>
            <w:tcW w:w="3969" w:type="dxa"/>
          </w:tcPr>
          <w:p w14:paraId="47CD1132" w14:textId="77777777" w:rsidR="00236B63" w:rsidRPr="00AE3AA7" w:rsidRDefault="00236B63" w:rsidP="006B0BD4">
            <w:pPr>
              <w:pStyle w:val="Tekstpodstawowy21"/>
              <w:spacing w:before="60" w:line="276" w:lineRule="auto"/>
              <w:jc w:val="left"/>
              <w:rPr>
                <w:del w:id="4441" w:author="Kędziora Roman" w:date="2024-12-10T23:07:00Z" w16du:dateUtc="2024-12-10T22:07:00Z"/>
                <w:rFonts w:ascii="Verdana" w:hAnsi="Verdana" w:cs="Arial"/>
              </w:rPr>
            </w:pPr>
            <w:del w:id="4442" w:author="Kędziora Roman" w:date="2024-12-10T23:07:00Z" w16du:dateUtc="2024-12-10T22:07:00Z">
              <w:r w:rsidRPr="00AE3AA7">
                <w:rPr>
                  <w:rFonts w:ascii="Verdana" w:hAnsi="Verdana" w:cs="Arial"/>
                </w:rPr>
                <w:lastRenderedPageBreak/>
                <w:delText>Metoda działania widełek dynamicznych</w:delText>
              </w:r>
            </w:del>
          </w:p>
        </w:tc>
        <w:tc>
          <w:tcPr>
            <w:tcW w:w="5529" w:type="dxa"/>
          </w:tcPr>
          <w:p w14:paraId="2119769E" w14:textId="77777777" w:rsidR="00236B63" w:rsidRPr="00AE3AA7" w:rsidRDefault="00236B63" w:rsidP="006B0BD4">
            <w:pPr>
              <w:spacing w:line="276" w:lineRule="auto"/>
              <w:jc w:val="left"/>
              <w:rPr>
                <w:del w:id="4443" w:author="Kędziora Roman" w:date="2024-12-10T23:07:00Z" w16du:dateUtc="2024-12-10T22:07:00Z"/>
                <w:rFonts w:cs="Arial"/>
                <w:szCs w:val="20"/>
              </w:rPr>
            </w:pPr>
            <w:del w:id="4444" w:author="Kędziora Roman" w:date="2024-12-10T23:07:00Z" w16du:dateUtc="2024-12-10T22:07:00Z">
              <w:r w:rsidRPr="00AE3AA7">
                <w:rPr>
                  <w:rFonts w:cs="Arial"/>
                  <w:szCs w:val="20"/>
                </w:rPr>
                <w:delText xml:space="preserve">równoważenie z jednoczesnym odrzuceniem niezrealizowanej części zlecenia, które wywołało równoważenie  </w:delText>
              </w:r>
            </w:del>
          </w:p>
        </w:tc>
      </w:tr>
      <w:tr w:rsidR="00236B63" w:rsidRPr="00AE3AA7" w14:paraId="2AABC4AB" w14:textId="77777777" w:rsidTr="006B0BD4">
        <w:trPr>
          <w:trHeight w:val="268"/>
          <w:del w:id="4445" w:author="Kędziora Roman" w:date="2024-12-10T23:07:00Z"/>
        </w:trPr>
        <w:tc>
          <w:tcPr>
            <w:tcW w:w="3969" w:type="dxa"/>
          </w:tcPr>
          <w:p w14:paraId="35FF4CA7" w14:textId="77777777" w:rsidR="00236B63" w:rsidRPr="00AE3AA7" w:rsidRDefault="00236B63" w:rsidP="006B0BD4">
            <w:pPr>
              <w:pStyle w:val="Tekstpodstawowy21"/>
              <w:spacing w:before="60" w:line="276" w:lineRule="auto"/>
              <w:jc w:val="left"/>
              <w:rPr>
                <w:del w:id="4446" w:author="Kędziora Roman" w:date="2024-12-10T23:07:00Z" w16du:dateUtc="2024-12-10T22:07:00Z"/>
                <w:rFonts w:ascii="Verdana" w:hAnsi="Verdana" w:cs="Arial"/>
              </w:rPr>
            </w:pPr>
            <w:del w:id="4447" w:author="Kędziora Roman" w:date="2024-12-10T23:07:00Z" w16du:dateUtc="2024-12-10T22:07:00Z">
              <w:r w:rsidRPr="00AE3AA7">
                <w:rPr>
                  <w:rFonts w:ascii="Verdana" w:hAnsi="Verdana" w:cs="Arial"/>
                </w:rPr>
                <w:delText>Metoda działania widełek statycznych</w:delText>
              </w:r>
            </w:del>
          </w:p>
        </w:tc>
        <w:tc>
          <w:tcPr>
            <w:tcW w:w="5529" w:type="dxa"/>
          </w:tcPr>
          <w:p w14:paraId="1E2C75B1" w14:textId="77777777" w:rsidR="00236B63" w:rsidRPr="00AE3AA7" w:rsidRDefault="00236B63" w:rsidP="006B0BD4">
            <w:pPr>
              <w:spacing w:line="276" w:lineRule="auto"/>
              <w:jc w:val="left"/>
              <w:rPr>
                <w:del w:id="4448" w:author="Kędziora Roman" w:date="2024-12-10T23:07:00Z" w16du:dateUtc="2024-12-10T22:07:00Z"/>
                <w:rFonts w:cs="Arial"/>
                <w:szCs w:val="20"/>
              </w:rPr>
            </w:pPr>
            <w:del w:id="4449" w:author="Kędziora Roman" w:date="2024-12-10T23:07:00Z" w16du:dateUtc="2024-12-10T22:07:00Z">
              <w:r w:rsidRPr="00AE3AA7">
                <w:rPr>
                  <w:rFonts w:cs="Arial"/>
                  <w:szCs w:val="20"/>
                </w:rPr>
                <w:delText>równoważenie z jednoczesnym odrzuceniem niezrealizowanej części zlecenia, które wywołało równoważenie</w:delText>
              </w:r>
            </w:del>
          </w:p>
        </w:tc>
      </w:tr>
      <w:tr w:rsidR="00236B63" w:rsidRPr="00AE3AA7" w14:paraId="4ED1B440" w14:textId="77777777" w:rsidTr="006B0BD4">
        <w:trPr>
          <w:trHeight w:val="268"/>
          <w:del w:id="4450" w:author="Kędziora Roman" w:date="2024-12-10T23:07:00Z"/>
        </w:trPr>
        <w:tc>
          <w:tcPr>
            <w:tcW w:w="3969" w:type="dxa"/>
          </w:tcPr>
          <w:p w14:paraId="1AA4A4E5" w14:textId="77777777" w:rsidR="00236B63" w:rsidRPr="00AE3AA7" w:rsidRDefault="00236B63" w:rsidP="006B0BD4">
            <w:pPr>
              <w:pStyle w:val="Tekstpodstawowy21"/>
              <w:spacing w:before="60" w:line="276" w:lineRule="auto"/>
              <w:jc w:val="left"/>
              <w:rPr>
                <w:del w:id="4451" w:author="Kędziora Roman" w:date="2024-12-10T23:07:00Z" w16du:dateUtc="2024-12-10T22:07:00Z"/>
                <w:rFonts w:ascii="Verdana" w:hAnsi="Verdana" w:cs="Arial"/>
              </w:rPr>
            </w:pPr>
            <w:del w:id="4452" w:author="Kędziora Roman" w:date="2024-12-10T23:07:00Z" w16du:dateUtc="2024-12-10T22:07:00Z">
              <w:r w:rsidRPr="00AE3AA7">
                <w:rPr>
                  <w:rFonts w:ascii="Verdana" w:hAnsi="Verdana" w:cs="Arial"/>
                </w:rPr>
                <w:delText>Współczynnik rozszerzenia widełek dynamicznych</w:delText>
              </w:r>
            </w:del>
          </w:p>
        </w:tc>
        <w:tc>
          <w:tcPr>
            <w:tcW w:w="5529" w:type="dxa"/>
          </w:tcPr>
          <w:p w14:paraId="3956B7B0" w14:textId="77777777" w:rsidR="00236B63" w:rsidRPr="00AE3AA7" w:rsidRDefault="00236B63" w:rsidP="006B0BD4">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line="276" w:lineRule="auto"/>
              <w:rPr>
                <w:del w:id="4453" w:author="Kędziora Roman" w:date="2024-12-10T23:07:00Z" w16du:dateUtc="2024-12-10T22:07:00Z"/>
                <w:rFonts w:cs="Arial"/>
                <w:szCs w:val="20"/>
              </w:rPr>
            </w:pPr>
            <w:del w:id="4454" w:author="Kędziora Roman" w:date="2024-12-10T23:07:00Z" w16du:dateUtc="2024-12-10T22:07:00Z">
              <w:r w:rsidRPr="00AE3AA7">
                <w:rPr>
                  <w:rFonts w:cs="Arial"/>
                  <w:szCs w:val="20"/>
                </w:rPr>
                <w:delText>2,0</w:delText>
              </w:r>
            </w:del>
          </w:p>
        </w:tc>
      </w:tr>
      <w:tr w:rsidR="00236B63" w:rsidRPr="00382073" w14:paraId="72700A11" w14:textId="77777777" w:rsidTr="006B0BD4">
        <w:trPr>
          <w:trHeight w:val="53"/>
        </w:trPr>
        <w:tc>
          <w:tcPr>
            <w:tcW w:w="3969" w:type="dxa"/>
          </w:tcPr>
          <w:p w14:paraId="5DFCE8DE" w14:textId="77777777" w:rsidR="00236B63" w:rsidRPr="00382073" w:rsidRDefault="00236B63" w:rsidP="006B0BD4">
            <w:pPr>
              <w:pStyle w:val="Tekstpodstawowy21"/>
              <w:spacing w:before="60" w:line="276" w:lineRule="auto"/>
              <w:jc w:val="left"/>
              <w:rPr>
                <w:rFonts w:ascii="Verdana" w:hAnsi="Verdana" w:cs="Arial"/>
              </w:rPr>
            </w:pPr>
            <w:r w:rsidRPr="00382073">
              <w:rPr>
                <w:rFonts w:ascii="Verdana" w:hAnsi="Verdana" w:cs="Arial"/>
              </w:rPr>
              <w:t>Kurs odniesienia dla kursu otwarcia -  dla dynamicznych ograniczeń wahań kursów</w:t>
            </w:r>
          </w:p>
        </w:tc>
        <w:tc>
          <w:tcPr>
            <w:tcW w:w="5529" w:type="dxa"/>
          </w:tcPr>
          <w:p w14:paraId="4A7E82E3" w14:textId="77777777" w:rsidR="00236B63" w:rsidRPr="00382073" w:rsidRDefault="00236B63" w:rsidP="006B0BD4">
            <w:pPr>
              <w:pStyle w:val="Tekstpodstawowy21"/>
              <w:spacing w:before="60" w:line="276" w:lineRule="auto"/>
              <w:jc w:val="left"/>
              <w:rPr>
                <w:rFonts w:ascii="Verdana" w:hAnsi="Verdana" w:cs="Arial"/>
              </w:rPr>
            </w:pPr>
            <w:r w:rsidRPr="00382073">
              <w:rPr>
                <w:rFonts w:ascii="Verdana" w:hAnsi="Verdana" w:cs="Arial"/>
              </w:rPr>
              <w:t xml:space="preserve">równy kursowi odniesienia dla statycznych ograniczeń wahań kursów </w:t>
            </w:r>
          </w:p>
        </w:tc>
      </w:tr>
    </w:tbl>
    <w:p w14:paraId="4F3F1294" w14:textId="77777777" w:rsidR="00236B63" w:rsidRPr="00AE3AA7" w:rsidRDefault="00236B63" w:rsidP="00236B63">
      <w:pPr>
        <w:pStyle w:val="Nagwek3"/>
        <w:rPr>
          <w:del w:id="4455" w:author="Kędziora Roman" w:date="2024-12-10T23:07:00Z" w16du:dateUtc="2024-12-10T22:07:00Z"/>
        </w:rPr>
      </w:pPr>
    </w:p>
    <w:p w14:paraId="41B8A0E4" w14:textId="77777777" w:rsidR="00236B63" w:rsidRPr="00AE3AA7" w:rsidRDefault="00236B63" w:rsidP="00236B63">
      <w:pPr>
        <w:pStyle w:val="Nagwek3"/>
        <w:rPr>
          <w:del w:id="4456" w:author="Kędziora Roman" w:date="2024-12-10T23:07:00Z" w16du:dateUtc="2024-12-10T22:07:00Z"/>
        </w:rPr>
      </w:pPr>
      <w:bookmarkStart w:id="4457" w:name="_Toc182495547"/>
      <w:del w:id="4458" w:author="Kędziora Roman" w:date="2024-12-10T23:07:00Z" w16du:dateUtc="2024-12-10T22:07:00Z">
        <w:r w:rsidRPr="00AE3AA7">
          <w:delText>Oddział 4</w:delText>
        </w:r>
        <w:bookmarkEnd w:id="4457"/>
        <w:r w:rsidRPr="00AE3AA7">
          <w:delText xml:space="preserve"> </w:delText>
        </w:r>
      </w:del>
    </w:p>
    <w:p w14:paraId="63011E99" w14:textId="77777777" w:rsidR="00236B63" w:rsidRPr="00AE3AA7" w:rsidRDefault="00236B63" w:rsidP="00236B63">
      <w:pPr>
        <w:pStyle w:val="Nagwek3"/>
        <w:rPr>
          <w:del w:id="4459" w:author="Kędziora Roman" w:date="2024-12-10T23:07:00Z" w16du:dateUtc="2024-12-10T22:07:00Z"/>
        </w:rPr>
      </w:pPr>
      <w:bookmarkStart w:id="4460" w:name="_Toc182495548"/>
      <w:del w:id="4461" w:author="Kędziora Roman" w:date="2024-12-10T23:07:00Z" w16du:dateUtc="2024-12-10T22:07:00Z">
        <w:r w:rsidRPr="00AE3AA7">
          <w:delText>Jednostki indeksowe</w:delText>
        </w:r>
        <w:bookmarkEnd w:id="4460"/>
        <w:r w:rsidRPr="00AE3AA7">
          <w:delText xml:space="preserve"> </w:delText>
        </w:r>
      </w:del>
    </w:p>
    <w:p w14:paraId="3CFFB045" w14:textId="77777777" w:rsidR="00236B63" w:rsidRPr="00AE3AA7" w:rsidRDefault="00236B63" w:rsidP="00236B63">
      <w:pPr>
        <w:pStyle w:val="Nagwek3"/>
        <w:rPr>
          <w:del w:id="4462" w:author="Kędziora Roman" w:date="2024-12-10T23:07:00Z" w16du:dateUtc="2024-12-10T22:07:00Z"/>
        </w:rPr>
      </w:pPr>
      <w:bookmarkStart w:id="4463" w:name="_Toc182495549"/>
      <w:del w:id="4464" w:author="Kędziora Roman" w:date="2024-12-10T23:07:00Z" w16du:dateUtc="2024-12-10T22:07:00Z">
        <w:r w:rsidRPr="00AE3AA7">
          <w:delText>[uchylony]</w:delText>
        </w:r>
        <w:bookmarkEnd w:id="4463"/>
      </w:del>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5529"/>
      </w:tblGrid>
      <w:tr w:rsidR="00236B63" w:rsidRPr="00382073" w14:paraId="43FFE66A" w14:textId="77777777" w:rsidTr="006B0BD4">
        <w:trPr>
          <w:trHeight w:val="53"/>
          <w:ins w:id="4465" w:author="Kędziora Roman" w:date="2024-12-10T23:07:00Z"/>
        </w:trPr>
        <w:tc>
          <w:tcPr>
            <w:tcW w:w="3969" w:type="dxa"/>
            <w:tcBorders>
              <w:top w:val="single" w:sz="4" w:space="0" w:color="auto"/>
              <w:left w:val="single" w:sz="4" w:space="0" w:color="auto"/>
              <w:bottom w:val="single" w:sz="4" w:space="0" w:color="auto"/>
              <w:right w:val="single" w:sz="4" w:space="0" w:color="auto"/>
            </w:tcBorders>
          </w:tcPr>
          <w:p w14:paraId="381A14FE" w14:textId="77777777" w:rsidR="00236B63" w:rsidRPr="00382073" w:rsidRDefault="00236B63" w:rsidP="006B0BD4">
            <w:pPr>
              <w:pStyle w:val="Tekstpodstawowy21"/>
              <w:spacing w:before="60"/>
              <w:jc w:val="left"/>
              <w:rPr>
                <w:ins w:id="4466" w:author="Kędziora Roman" w:date="2024-12-10T23:07:00Z" w16du:dateUtc="2024-12-10T22:07:00Z"/>
                <w:rFonts w:ascii="Verdana" w:hAnsi="Verdana" w:cs="Arial"/>
              </w:rPr>
            </w:pPr>
            <w:ins w:id="4467" w:author="Kędziora Roman" w:date="2024-12-10T23:07:00Z" w16du:dateUtc="2024-12-10T22:07:00Z">
              <w:r w:rsidRPr="00382073">
                <w:rPr>
                  <w:rFonts w:ascii="Verdana" w:hAnsi="Verdana" w:cs="Arial"/>
                </w:rPr>
                <w:t>Równoważenie podstawowe dla statycznych ograniczeń wahań kursów</w:t>
              </w:r>
            </w:ins>
          </w:p>
        </w:tc>
        <w:tc>
          <w:tcPr>
            <w:tcW w:w="5529" w:type="dxa"/>
            <w:tcBorders>
              <w:top w:val="single" w:sz="4" w:space="0" w:color="auto"/>
              <w:left w:val="single" w:sz="4" w:space="0" w:color="auto"/>
              <w:bottom w:val="single" w:sz="4" w:space="0" w:color="auto"/>
              <w:right w:val="single" w:sz="4" w:space="0" w:color="auto"/>
            </w:tcBorders>
          </w:tcPr>
          <w:p w14:paraId="5BA42A84" w14:textId="77777777" w:rsidR="00236B63" w:rsidRPr="00382073" w:rsidRDefault="00236B63" w:rsidP="006B0BD4">
            <w:pPr>
              <w:pStyle w:val="Tekstpodstawowy21"/>
              <w:spacing w:before="60"/>
              <w:jc w:val="left"/>
              <w:rPr>
                <w:ins w:id="4468" w:author="Kędziora Roman" w:date="2024-12-10T23:07:00Z" w16du:dateUtc="2024-12-10T22:07:00Z"/>
                <w:rFonts w:ascii="Verdana" w:hAnsi="Verdana" w:cs="Arial"/>
              </w:rPr>
            </w:pPr>
            <w:ins w:id="4469" w:author="Kędziora Roman" w:date="2024-12-10T23:07:00Z" w16du:dateUtc="2024-12-10T22:07:00Z">
              <w:r w:rsidRPr="00382073">
                <w:rPr>
                  <w:rFonts w:ascii="Verdana" w:hAnsi="Verdana" w:cs="Arial"/>
                </w:rPr>
                <w:t>Tak</w:t>
              </w:r>
            </w:ins>
          </w:p>
        </w:tc>
      </w:tr>
      <w:tr w:rsidR="00236B63" w:rsidRPr="00382073" w14:paraId="4BE33DA9" w14:textId="77777777" w:rsidTr="006B0BD4">
        <w:trPr>
          <w:trHeight w:val="53"/>
          <w:ins w:id="4470" w:author="Kędziora Roman" w:date="2024-12-10T23:07:00Z"/>
        </w:trPr>
        <w:tc>
          <w:tcPr>
            <w:tcW w:w="3969" w:type="dxa"/>
            <w:tcBorders>
              <w:top w:val="single" w:sz="4" w:space="0" w:color="auto"/>
              <w:left w:val="single" w:sz="4" w:space="0" w:color="auto"/>
              <w:bottom w:val="single" w:sz="4" w:space="0" w:color="auto"/>
              <w:right w:val="single" w:sz="4" w:space="0" w:color="auto"/>
            </w:tcBorders>
          </w:tcPr>
          <w:p w14:paraId="4B374FE4" w14:textId="77777777" w:rsidR="00236B63" w:rsidRPr="00382073" w:rsidRDefault="00236B63" w:rsidP="006B0BD4">
            <w:pPr>
              <w:pStyle w:val="Tekstpodstawowy21"/>
              <w:spacing w:before="60"/>
              <w:jc w:val="left"/>
              <w:rPr>
                <w:ins w:id="4471" w:author="Kędziora Roman" w:date="2024-12-10T23:07:00Z" w16du:dateUtc="2024-12-10T22:07:00Z"/>
                <w:rFonts w:ascii="Verdana" w:hAnsi="Verdana" w:cs="Arial"/>
              </w:rPr>
            </w:pPr>
            <w:ins w:id="4472" w:author="Kędziora Roman" w:date="2024-12-10T23:07:00Z" w16du:dateUtc="2024-12-10T22:07:00Z">
              <w:r w:rsidRPr="00382073">
                <w:rPr>
                  <w:rFonts w:ascii="Verdana" w:hAnsi="Verdana" w:cs="Arial"/>
                </w:rPr>
                <w:t>Czas trwania równoważenia podstawowego dla statycznych ograniczeń wahań kursów</w:t>
              </w:r>
            </w:ins>
          </w:p>
        </w:tc>
        <w:tc>
          <w:tcPr>
            <w:tcW w:w="5529" w:type="dxa"/>
            <w:tcBorders>
              <w:top w:val="single" w:sz="4" w:space="0" w:color="auto"/>
              <w:left w:val="single" w:sz="4" w:space="0" w:color="auto"/>
              <w:bottom w:val="single" w:sz="4" w:space="0" w:color="auto"/>
              <w:right w:val="single" w:sz="4" w:space="0" w:color="auto"/>
            </w:tcBorders>
          </w:tcPr>
          <w:p w14:paraId="2400C070" w14:textId="77777777" w:rsidR="00236B63" w:rsidRPr="00382073" w:rsidRDefault="00236B63" w:rsidP="006B0BD4">
            <w:pPr>
              <w:pStyle w:val="Tekstpodstawowy21"/>
              <w:spacing w:before="60"/>
              <w:jc w:val="left"/>
              <w:rPr>
                <w:ins w:id="4473" w:author="Kędziora Roman" w:date="2024-12-10T23:07:00Z" w16du:dateUtc="2024-12-10T22:07:00Z"/>
                <w:rFonts w:ascii="Verdana" w:hAnsi="Verdana" w:cs="Arial"/>
              </w:rPr>
            </w:pPr>
            <w:ins w:id="4474" w:author="Kędziora Roman" w:date="2024-12-10T23:07:00Z" w16du:dateUtc="2024-12-10T22:07:00Z">
              <w:r w:rsidRPr="00382073">
                <w:rPr>
                  <w:rFonts w:ascii="Verdana" w:hAnsi="Verdana" w:cs="Arial"/>
                </w:rPr>
                <w:t>300 sekund</w:t>
              </w:r>
            </w:ins>
          </w:p>
        </w:tc>
      </w:tr>
      <w:tr w:rsidR="00236B63" w:rsidRPr="00382073" w14:paraId="29327C7A" w14:textId="77777777" w:rsidTr="006B0BD4">
        <w:trPr>
          <w:trHeight w:val="53"/>
          <w:ins w:id="4475" w:author="Kędziora Roman" w:date="2024-12-10T23:07:00Z"/>
        </w:trPr>
        <w:tc>
          <w:tcPr>
            <w:tcW w:w="3969" w:type="dxa"/>
            <w:tcBorders>
              <w:top w:val="single" w:sz="4" w:space="0" w:color="auto"/>
              <w:left w:val="single" w:sz="4" w:space="0" w:color="auto"/>
              <w:bottom w:val="single" w:sz="4" w:space="0" w:color="auto"/>
              <w:right w:val="single" w:sz="4" w:space="0" w:color="auto"/>
            </w:tcBorders>
          </w:tcPr>
          <w:p w14:paraId="67C16657" w14:textId="77777777" w:rsidR="00236B63" w:rsidRPr="00382073" w:rsidRDefault="00236B63" w:rsidP="006B0BD4">
            <w:pPr>
              <w:pStyle w:val="Tekstpodstawowy21"/>
              <w:spacing w:before="60"/>
              <w:jc w:val="left"/>
              <w:rPr>
                <w:ins w:id="4476" w:author="Kędziora Roman" w:date="2024-12-10T23:07:00Z" w16du:dateUtc="2024-12-10T22:07:00Z"/>
                <w:rFonts w:ascii="Verdana" w:hAnsi="Verdana" w:cs="Arial"/>
              </w:rPr>
            </w:pPr>
            <w:ins w:id="4477" w:author="Kędziora Roman" w:date="2024-12-10T23:07:00Z" w16du:dateUtc="2024-12-10T22:07:00Z">
              <w:r w:rsidRPr="00382073">
                <w:rPr>
                  <w:rFonts w:ascii="Verdana" w:hAnsi="Verdana" w:cs="Arial"/>
                </w:rPr>
                <w:t>Współczynnik przesunięcia kursu odniesienia dla równoważenia w fazie aukcji otwarcia</w:t>
              </w:r>
            </w:ins>
          </w:p>
        </w:tc>
        <w:tc>
          <w:tcPr>
            <w:tcW w:w="5529" w:type="dxa"/>
            <w:tcBorders>
              <w:top w:val="single" w:sz="4" w:space="0" w:color="auto"/>
              <w:left w:val="single" w:sz="4" w:space="0" w:color="auto"/>
              <w:bottom w:val="single" w:sz="4" w:space="0" w:color="auto"/>
              <w:right w:val="single" w:sz="4" w:space="0" w:color="auto"/>
            </w:tcBorders>
          </w:tcPr>
          <w:p w14:paraId="018011AB" w14:textId="77777777" w:rsidR="00236B63" w:rsidRPr="00382073" w:rsidRDefault="00236B63" w:rsidP="006B0BD4">
            <w:pPr>
              <w:pStyle w:val="Tekstpodstawowy21"/>
              <w:spacing w:before="60"/>
              <w:jc w:val="left"/>
              <w:rPr>
                <w:ins w:id="4478" w:author="Kędziora Roman" w:date="2024-12-10T23:07:00Z" w16du:dateUtc="2024-12-10T22:07:00Z"/>
                <w:rFonts w:ascii="Verdana" w:hAnsi="Verdana" w:cs="Arial"/>
              </w:rPr>
            </w:pPr>
            <w:ins w:id="4479" w:author="Kędziora Roman" w:date="2024-12-10T23:07:00Z" w16du:dateUtc="2024-12-10T22:07:00Z">
              <w:r w:rsidRPr="00382073">
                <w:rPr>
                  <w:rFonts w:ascii="Verdana" w:hAnsi="Verdana" w:cs="Arial"/>
                </w:rPr>
                <w:t>1</w:t>
              </w:r>
            </w:ins>
          </w:p>
        </w:tc>
      </w:tr>
      <w:tr w:rsidR="00236B63" w:rsidRPr="00382073" w14:paraId="0F104797" w14:textId="77777777" w:rsidTr="006B0BD4">
        <w:trPr>
          <w:trHeight w:val="53"/>
          <w:ins w:id="4480" w:author="Kędziora Roman" w:date="2024-12-10T23:07:00Z"/>
        </w:trPr>
        <w:tc>
          <w:tcPr>
            <w:tcW w:w="3969" w:type="dxa"/>
            <w:tcBorders>
              <w:top w:val="single" w:sz="4" w:space="0" w:color="auto"/>
              <w:left w:val="single" w:sz="4" w:space="0" w:color="auto"/>
              <w:bottom w:val="single" w:sz="4" w:space="0" w:color="auto"/>
              <w:right w:val="single" w:sz="4" w:space="0" w:color="auto"/>
            </w:tcBorders>
          </w:tcPr>
          <w:p w14:paraId="10DE265F" w14:textId="77777777" w:rsidR="00236B63" w:rsidRPr="00382073" w:rsidRDefault="00236B63" w:rsidP="006B0BD4">
            <w:pPr>
              <w:pStyle w:val="Tekstpodstawowy21"/>
              <w:spacing w:before="60"/>
              <w:jc w:val="left"/>
              <w:rPr>
                <w:ins w:id="4481" w:author="Kędziora Roman" w:date="2024-12-10T23:07:00Z" w16du:dateUtc="2024-12-10T22:07:00Z"/>
                <w:rFonts w:ascii="Verdana" w:hAnsi="Verdana" w:cs="Arial"/>
              </w:rPr>
            </w:pPr>
            <w:ins w:id="4482" w:author="Kędziora Roman" w:date="2024-12-10T23:07:00Z" w16du:dateUtc="2024-12-10T22:07:00Z">
              <w:r w:rsidRPr="00382073">
                <w:rPr>
                  <w:rFonts w:ascii="Verdana" w:hAnsi="Verdana" w:cs="Arial"/>
                </w:rPr>
                <w:t>Współczynnik przesunięcia kursu odniesienia dla równoważenia w fazach innych niż faza aukcji otwarcia</w:t>
              </w:r>
            </w:ins>
          </w:p>
        </w:tc>
        <w:tc>
          <w:tcPr>
            <w:tcW w:w="5529" w:type="dxa"/>
            <w:tcBorders>
              <w:top w:val="single" w:sz="4" w:space="0" w:color="auto"/>
              <w:left w:val="single" w:sz="4" w:space="0" w:color="auto"/>
              <w:bottom w:val="single" w:sz="4" w:space="0" w:color="auto"/>
              <w:right w:val="single" w:sz="4" w:space="0" w:color="auto"/>
            </w:tcBorders>
          </w:tcPr>
          <w:p w14:paraId="3572C585" w14:textId="77777777" w:rsidR="00236B63" w:rsidRPr="00382073" w:rsidRDefault="00236B63" w:rsidP="006B0BD4">
            <w:pPr>
              <w:pStyle w:val="Tekstpodstawowy21"/>
              <w:spacing w:before="60"/>
              <w:jc w:val="left"/>
              <w:rPr>
                <w:ins w:id="4483" w:author="Kędziora Roman" w:date="2024-12-10T23:07:00Z" w16du:dateUtc="2024-12-10T22:07:00Z"/>
                <w:rFonts w:ascii="Verdana" w:hAnsi="Verdana" w:cs="Arial"/>
              </w:rPr>
            </w:pPr>
            <w:ins w:id="4484" w:author="Kędziora Roman" w:date="2024-12-10T23:07:00Z" w16du:dateUtc="2024-12-10T22:07:00Z">
              <w:r w:rsidRPr="00382073">
                <w:rPr>
                  <w:rFonts w:ascii="Verdana" w:hAnsi="Verdana" w:cs="Arial"/>
                </w:rPr>
                <w:t>0,5</w:t>
              </w:r>
            </w:ins>
          </w:p>
        </w:tc>
      </w:tr>
      <w:tr w:rsidR="00236B63" w:rsidRPr="00382073" w14:paraId="34D9F6DB" w14:textId="77777777" w:rsidTr="006B0BD4">
        <w:trPr>
          <w:trHeight w:val="53"/>
          <w:ins w:id="4485" w:author="Kędziora Roman" w:date="2024-12-10T23:07:00Z"/>
        </w:trPr>
        <w:tc>
          <w:tcPr>
            <w:tcW w:w="3969" w:type="dxa"/>
            <w:tcBorders>
              <w:top w:val="single" w:sz="4" w:space="0" w:color="auto"/>
              <w:left w:val="single" w:sz="4" w:space="0" w:color="auto"/>
              <w:bottom w:val="single" w:sz="4" w:space="0" w:color="auto"/>
              <w:right w:val="single" w:sz="4" w:space="0" w:color="auto"/>
            </w:tcBorders>
          </w:tcPr>
          <w:p w14:paraId="7E971390" w14:textId="77777777" w:rsidR="00236B63" w:rsidRPr="00382073" w:rsidRDefault="00236B63" w:rsidP="006B0BD4">
            <w:pPr>
              <w:pStyle w:val="Tekstpodstawowy21"/>
              <w:spacing w:before="60"/>
              <w:jc w:val="left"/>
              <w:rPr>
                <w:ins w:id="4486" w:author="Kędziora Roman" w:date="2024-12-10T23:07:00Z" w16du:dateUtc="2024-12-10T22:07:00Z"/>
                <w:rFonts w:ascii="Verdana" w:hAnsi="Verdana" w:cs="Arial"/>
              </w:rPr>
            </w:pPr>
            <w:ins w:id="4487" w:author="Kędziora Roman" w:date="2024-12-10T23:07:00Z" w16du:dateUtc="2024-12-10T22:07:00Z">
              <w:r w:rsidRPr="00382073">
                <w:rPr>
                  <w:rFonts w:ascii="Verdana" w:hAnsi="Verdana" w:cs="Arial"/>
                </w:rPr>
                <w:t>Współczynnik maksymalnej liczby zmian netto statycznych ograniczeń wahań kursów</w:t>
              </w:r>
            </w:ins>
          </w:p>
        </w:tc>
        <w:tc>
          <w:tcPr>
            <w:tcW w:w="5529" w:type="dxa"/>
            <w:tcBorders>
              <w:top w:val="single" w:sz="4" w:space="0" w:color="auto"/>
              <w:left w:val="single" w:sz="4" w:space="0" w:color="auto"/>
              <w:bottom w:val="single" w:sz="4" w:space="0" w:color="auto"/>
              <w:right w:val="single" w:sz="4" w:space="0" w:color="auto"/>
            </w:tcBorders>
          </w:tcPr>
          <w:p w14:paraId="04D685DC" w14:textId="77777777" w:rsidR="00236B63" w:rsidRPr="00382073" w:rsidRDefault="00236B63" w:rsidP="006B0BD4">
            <w:pPr>
              <w:pStyle w:val="Tekstpodstawowy21"/>
              <w:spacing w:before="60"/>
              <w:jc w:val="left"/>
              <w:rPr>
                <w:ins w:id="4488" w:author="Kędziora Roman" w:date="2024-12-10T23:07:00Z" w16du:dateUtc="2024-12-10T22:07:00Z"/>
                <w:rFonts w:ascii="Verdana" w:hAnsi="Verdana" w:cs="Arial"/>
              </w:rPr>
            </w:pPr>
            <w:ins w:id="4489" w:author="Kędziora Roman" w:date="2024-12-10T23:07:00Z" w16du:dateUtc="2024-12-10T22:07:00Z">
              <w:r w:rsidRPr="00382073">
                <w:rPr>
                  <w:rFonts w:ascii="Verdana" w:hAnsi="Verdana" w:cs="Arial"/>
                </w:rPr>
                <w:t>2</w:t>
              </w:r>
            </w:ins>
          </w:p>
        </w:tc>
      </w:tr>
      <w:tr w:rsidR="00236B63" w:rsidRPr="00382073" w14:paraId="07A1AA97" w14:textId="77777777" w:rsidTr="006B0BD4">
        <w:trPr>
          <w:trHeight w:val="53"/>
          <w:ins w:id="4490" w:author="Kędziora Roman" w:date="2024-12-10T23:07:00Z"/>
        </w:trPr>
        <w:tc>
          <w:tcPr>
            <w:tcW w:w="3969" w:type="dxa"/>
            <w:tcBorders>
              <w:top w:val="single" w:sz="4" w:space="0" w:color="auto"/>
              <w:left w:val="single" w:sz="4" w:space="0" w:color="auto"/>
              <w:bottom w:val="single" w:sz="4" w:space="0" w:color="auto"/>
              <w:right w:val="single" w:sz="4" w:space="0" w:color="auto"/>
            </w:tcBorders>
          </w:tcPr>
          <w:p w14:paraId="28DFF04C" w14:textId="77777777" w:rsidR="00236B63" w:rsidRPr="00382073" w:rsidRDefault="00236B63" w:rsidP="006B0BD4">
            <w:pPr>
              <w:pStyle w:val="Tekstpodstawowy21"/>
              <w:spacing w:before="60"/>
              <w:jc w:val="left"/>
              <w:rPr>
                <w:ins w:id="4491" w:author="Kędziora Roman" w:date="2024-12-10T23:07:00Z" w16du:dateUtc="2024-12-10T22:07:00Z"/>
                <w:rFonts w:ascii="Verdana" w:hAnsi="Verdana" w:cs="Arial"/>
              </w:rPr>
            </w:pPr>
            <w:ins w:id="4492" w:author="Kędziora Roman" w:date="2024-12-10T23:07:00Z" w16du:dateUtc="2024-12-10T22:07:00Z">
              <w:r w:rsidRPr="00382073">
                <w:rPr>
                  <w:rFonts w:ascii="Verdana" w:hAnsi="Verdana" w:cs="Arial"/>
                </w:rPr>
                <w:t>Czas trwania równoważenia podstawowego dla dynamicznych ograniczeń wahań kursów</w:t>
              </w:r>
            </w:ins>
          </w:p>
        </w:tc>
        <w:tc>
          <w:tcPr>
            <w:tcW w:w="5529" w:type="dxa"/>
            <w:tcBorders>
              <w:top w:val="single" w:sz="4" w:space="0" w:color="auto"/>
              <w:left w:val="single" w:sz="4" w:space="0" w:color="auto"/>
              <w:bottom w:val="single" w:sz="4" w:space="0" w:color="auto"/>
              <w:right w:val="single" w:sz="4" w:space="0" w:color="auto"/>
            </w:tcBorders>
          </w:tcPr>
          <w:p w14:paraId="32126B0D" w14:textId="77777777" w:rsidR="00236B63" w:rsidRPr="00382073" w:rsidRDefault="00236B63" w:rsidP="006B0BD4">
            <w:pPr>
              <w:pStyle w:val="Tekstpodstawowy21"/>
              <w:spacing w:before="60"/>
              <w:jc w:val="left"/>
              <w:rPr>
                <w:ins w:id="4493" w:author="Kędziora Roman" w:date="2024-12-10T23:07:00Z" w16du:dateUtc="2024-12-10T22:07:00Z"/>
                <w:rFonts w:ascii="Verdana" w:hAnsi="Verdana" w:cs="Arial"/>
              </w:rPr>
            </w:pPr>
            <w:ins w:id="4494" w:author="Kędziora Roman" w:date="2024-12-10T23:07:00Z" w16du:dateUtc="2024-12-10T22:07:00Z">
              <w:r w:rsidRPr="00382073">
                <w:rPr>
                  <w:rFonts w:ascii="Verdana" w:hAnsi="Verdana" w:cs="Arial"/>
                </w:rPr>
                <w:t>60 sekund</w:t>
              </w:r>
            </w:ins>
          </w:p>
        </w:tc>
      </w:tr>
      <w:tr w:rsidR="00236B63" w:rsidRPr="00382073" w14:paraId="472E02C7" w14:textId="77777777" w:rsidTr="006B0BD4">
        <w:trPr>
          <w:trHeight w:val="53"/>
          <w:ins w:id="4495" w:author="Kędziora Roman" w:date="2024-12-10T23:07:00Z"/>
        </w:trPr>
        <w:tc>
          <w:tcPr>
            <w:tcW w:w="3969" w:type="dxa"/>
            <w:tcBorders>
              <w:top w:val="single" w:sz="4" w:space="0" w:color="auto"/>
              <w:left w:val="single" w:sz="4" w:space="0" w:color="auto"/>
              <w:bottom w:val="single" w:sz="4" w:space="0" w:color="auto"/>
              <w:right w:val="single" w:sz="4" w:space="0" w:color="auto"/>
            </w:tcBorders>
          </w:tcPr>
          <w:p w14:paraId="601A26AA" w14:textId="77777777" w:rsidR="00236B63" w:rsidRPr="00382073" w:rsidRDefault="00236B63" w:rsidP="006B0BD4">
            <w:pPr>
              <w:pStyle w:val="Tekstpodstawowy21"/>
              <w:spacing w:before="60"/>
              <w:jc w:val="left"/>
              <w:rPr>
                <w:ins w:id="4496" w:author="Kędziora Roman" w:date="2024-12-10T23:07:00Z" w16du:dateUtc="2024-12-10T22:07:00Z"/>
                <w:rFonts w:ascii="Verdana" w:hAnsi="Verdana" w:cs="Arial"/>
              </w:rPr>
            </w:pPr>
            <w:ins w:id="4497" w:author="Kędziora Roman" w:date="2024-12-10T23:07:00Z" w16du:dateUtc="2024-12-10T22:07:00Z">
              <w:r w:rsidRPr="00382073">
                <w:rPr>
                  <w:rFonts w:ascii="Verdana" w:hAnsi="Verdana" w:cs="Arial"/>
                </w:rPr>
                <w:lastRenderedPageBreak/>
                <w:t>Współczynnik rozszerzenia dla równoważenia w fazie aukcji otwarcia</w:t>
              </w:r>
            </w:ins>
          </w:p>
        </w:tc>
        <w:tc>
          <w:tcPr>
            <w:tcW w:w="5529" w:type="dxa"/>
            <w:tcBorders>
              <w:top w:val="single" w:sz="4" w:space="0" w:color="auto"/>
              <w:left w:val="single" w:sz="4" w:space="0" w:color="auto"/>
              <w:bottom w:val="single" w:sz="4" w:space="0" w:color="auto"/>
              <w:right w:val="single" w:sz="4" w:space="0" w:color="auto"/>
            </w:tcBorders>
          </w:tcPr>
          <w:p w14:paraId="664A305B" w14:textId="77777777" w:rsidR="00236B63" w:rsidRPr="00382073" w:rsidRDefault="00236B63" w:rsidP="006B0BD4">
            <w:pPr>
              <w:pStyle w:val="Tekstpodstawowy21"/>
              <w:spacing w:before="60"/>
              <w:jc w:val="left"/>
              <w:rPr>
                <w:ins w:id="4498" w:author="Kędziora Roman" w:date="2024-12-10T23:07:00Z" w16du:dateUtc="2024-12-10T22:07:00Z"/>
                <w:rFonts w:ascii="Verdana" w:hAnsi="Verdana" w:cs="Arial"/>
              </w:rPr>
            </w:pPr>
            <w:ins w:id="4499" w:author="Kędziora Roman" w:date="2024-12-10T23:07:00Z" w16du:dateUtc="2024-12-10T22:07:00Z">
              <w:r w:rsidRPr="00382073">
                <w:rPr>
                  <w:rFonts w:ascii="Verdana" w:hAnsi="Verdana" w:cs="Arial"/>
                </w:rPr>
                <w:t>3,0</w:t>
              </w:r>
            </w:ins>
          </w:p>
        </w:tc>
      </w:tr>
      <w:tr w:rsidR="00236B63" w:rsidRPr="00382073" w14:paraId="67C4074C" w14:textId="77777777" w:rsidTr="006B0BD4">
        <w:trPr>
          <w:trHeight w:val="53"/>
          <w:ins w:id="4500" w:author="Kędziora Roman" w:date="2024-12-10T23:07:00Z"/>
        </w:trPr>
        <w:tc>
          <w:tcPr>
            <w:tcW w:w="3969" w:type="dxa"/>
            <w:tcBorders>
              <w:top w:val="single" w:sz="4" w:space="0" w:color="auto"/>
              <w:left w:val="single" w:sz="4" w:space="0" w:color="auto"/>
              <w:bottom w:val="single" w:sz="4" w:space="0" w:color="auto"/>
              <w:right w:val="single" w:sz="4" w:space="0" w:color="auto"/>
            </w:tcBorders>
          </w:tcPr>
          <w:p w14:paraId="4B2D5F77" w14:textId="77777777" w:rsidR="00236B63" w:rsidRPr="00382073" w:rsidRDefault="00236B63" w:rsidP="006B0BD4">
            <w:pPr>
              <w:pStyle w:val="Tekstpodstawowy21"/>
              <w:spacing w:before="60"/>
              <w:jc w:val="left"/>
              <w:rPr>
                <w:ins w:id="4501" w:author="Kędziora Roman" w:date="2024-12-10T23:07:00Z" w16du:dateUtc="2024-12-10T22:07:00Z"/>
                <w:rFonts w:ascii="Verdana" w:hAnsi="Verdana" w:cs="Arial"/>
              </w:rPr>
            </w:pPr>
            <w:ins w:id="4502" w:author="Kędziora Roman" w:date="2024-12-10T23:07:00Z" w16du:dateUtc="2024-12-10T22:07:00Z">
              <w:r w:rsidRPr="00382073">
                <w:rPr>
                  <w:rFonts w:ascii="Verdana" w:hAnsi="Verdana" w:cs="Arial"/>
                </w:rPr>
                <w:t>Współczynnik rozszerzenia dla równoważenia w fazach innych niż faza aukcji otwarcia</w:t>
              </w:r>
            </w:ins>
          </w:p>
        </w:tc>
        <w:tc>
          <w:tcPr>
            <w:tcW w:w="5529" w:type="dxa"/>
            <w:tcBorders>
              <w:top w:val="single" w:sz="4" w:space="0" w:color="auto"/>
              <w:left w:val="single" w:sz="4" w:space="0" w:color="auto"/>
              <w:bottom w:val="single" w:sz="4" w:space="0" w:color="auto"/>
              <w:right w:val="single" w:sz="4" w:space="0" w:color="auto"/>
            </w:tcBorders>
          </w:tcPr>
          <w:p w14:paraId="26B42389" w14:textId="77777777" w:rsidR="00236B63" w:rsidRPr="00382073" w:rsidRDefault="00236B63" w:rsidP="006B0BD4">
            <w:pPr>
              <w:pStyle w:val="Tekstpodstawowy21"/>
              <w:spacing w:before="60"/>
              <w:jc w:val="left"/>
              <w:rPr>
                <w:ins w:id="4503" w:author="Kędziora Roman" w:date="2024-12-10T23:07:00Z" w16du:dateUtc="2024-12-10T22:07:00Z"/>
                <w:rFonts w:ascii="Verdana" w:hAnsi="Verdana" w:cs="Arial"/>
              </w:rPr>
            </w:pPr>
            <w:ins w:id="4504" w:author="Kędziora Roman" w:date="2024-12-10T23:07:00Z" w16du:dateUtc="2024-12-10T22:07:00Z">
              <w:r w:rsidRPr="00382073">
                <w:rPr>
                  <w:rFonts w:ascii="Verdana" w:hAnsi="Verdana" w:cs="Arial"/>
                </w:rPr>
                <w:t>2,0</w:t>
              </w:r>
            </w:ins>
          </w:p>
        </w:tc>
      </w:tr>
      <w:tr w:rsidR="00236B63" w:rsidRPr="00382073" w14:paraId="2EF337CF" w14:textId="77777777" w:rsidTr="006B0BD4">
        <w:trPr>
          <w:trHeight w:val="53"/>
          <w:ins w:id="4505" w:author="Kędziora Roman" w:date="2024-12-10T23:07:00Z"/>
        </w:trPr>
        <w:tc>
          <w:tcPr>
            <w:tcW w:w="3969" w:type="dxa"/>
            <w:tcBorders>
              <w:top w:val="single" w:sz="4" w:space="0" w:color="auto"/>
              <w:left w:val="single" w:sz="4" w:space="0" w:color="auto"/>
              <w:bottom w:val="single" w:sz="4" w:space="0" w:color="auto"/>
              <w:right w:val="single" w:sz="4" w:space="0" w:color="auto"/>
            </w:tcBorders>
          </w:tcPr>
          <w:p w14:paraId="6658E837" w14:textId="77777777" w:rsidR="00236B63" w:rsidRPr="00382073" w:rsidRDefault="00236B63" w:rsidP="006B0BD4">
            <w:pPr>
              <w:pStyle w:val="Tekstpodstawowy21"/>
              <w:spacing w:before="60"/>
              <w:jc w:val="left"/>
              <w:rPr>
                <w:ins w:id="4506" w:author="Kędziora Roman" w:date="2024-12-10T23:07:00Z" w16du:dateUtc="2024-12-10T22:07:00Z"/>
                <w:rFonts w:ascii="Verdana" w:hAnsi="Verdana" w:cs="Arial"/>
              </w:rPr>
            </w:pPr>
            <w:ins w:id="4507" w:author="Kędziora Roman" w:date="2024-12-10T23:07:00Z" w16du:dateUtc="2024-12-10T22:07:00Z">
              <w:r w:rsidRPr="00382073">
                <w:rPr>
                  <w:rFonts w:ascii="Verdana" w:hAnsi="Verdana" w:cs="Arial"/>
                </w:rPr>
                <w:t>Współczynnik maksymalnej liczby zmian netto dynamicznych ograniczeń wahań kursów</w:t>
              </w:r>
            </w:ins>
          </w:p>
        </w:tc>
        <w:tc>
          <w:tcPr>
            <w:tcW w:w="5529" w:type="dxa"/>
            <w:tcBorders>
              <w:top w:val="single" w:sz="4" w:space="0" w:color="auto"/>
              <w:left w:val="single" w:sz="4" w:space="0" w:color="auto"/>
              <w:bottom w:val="single" w:sz="4" w:space="0" w:color="auto"/>
              <w:right w:val="single" w:sz="4" w:space="0" w:color="auto"/>
            </w:tcBorders>
          </w:tcPr>
          <w:p w14:paraId="7BD17E9D" w14:textId="77777777" w:rsidR="00236B63" w:rsidRPr="00382073" w:rsidRDefault="00236B63" w:rsidP="006B0BD4">
            <w:pPr>
              <w:pStyle w:val="Tekstpodstawowy21"/>
              <w:spacing w:before="60"/>
              <w:jc w:val="left"/>
              <w:rPr>
                <w:ins w:id="4508" w:author="Kędziora Roman" w:date="2024-12-10T23:07:00Z" w16du:dateUtc="2024-12-10T22:07:00Z"/>
                <w:rFonts w:ascii="Verdana" w:hAnsi="Verdana" w:cs="Arial"/>
              </w:rPr>
            </w:pPr>
            <w:ins w:id="4509" w:author="Kędziora Roman" w:date="2024-12-10T23:07:00Z" w16du:dateUtc="2024-12-10T22:07:00Z">
              <w:r w:rsidRPr="00382073">
                <w:rPr>
                  <w:rFonts w:ascii="Verdana" w:hAnsi="Verdana" w:cs="Arial"/>
                </w:rPr>
                <w:t>20</w:t>
              </w:r>
            </w:ins>
          </w:p>
        </w:tc>
      </w:tr>
    </w:tbl>
    <w:p w14:paraId="43B0D3E5" w14:textId="77777777" w:rsidR="00236B63" w:rsidRPr="00382073" w:rsidRDefault="00236B63" w:rsidP="00236B63">
      <w:pPr>
        <w:rPr>
          <w:ins w:id="4510" w:author="Kędziora Roman" w:date="2024-12-10T23:07:00Z" w16du:dateUtc="2024-12-10T22:07:00Z"/>
        </w:rPr>
      </w:pPr>
    </w:p>
    <w:p w14:paraId="71BDCDE8" w14:textId="77777777" w:rsidR="00236B63" w:rsidRPr="00382073" w:rsidRDefault="00236B63" w:rsidP="00236B63">
      <w:pPr>
        <w:spacing w:line="276" w:lineRule="auto"/>
        <w:jc w:val="center"/>
        <w:rPr>
          <w:rFonts w:cs="Arial"/>
          <w:b/>
          <w:szCs w:val="20"/>
        </w:rPr>
      </w:pPr>
    </w:p>
    <w:p w14:paraId="199135B2" w14:textId="77777777" w:rsidR="00236B63" w:rsidRPr="00382073" w:rsidRDefault="00236B63" w:rsidP="00236B63">
      <w:pPr>
        <w:pStyle w:val="Nagwek2"/>
      </w:pPr>
      <w:bookmarkStart w:id="4511" w:name="_Toc184399313"/>
      <w:bookmarkStart w:id="4512" w:name="_Toc182495550"/>
      <w:bookmarkStart w:id="4513" w:name="_Toc284866712"/>
      <w:bookmarkStart w:id="4514" w:name="_Toc290656085"/>
      <w:bookmarkStart w:id="4515" w:name="_Toc290656240"/>
      <w:bookmarkStart w:id="4516" w:name="_Toc291831081"/>
      <w:bookmarkEnd w:id="3967"/>
      <w:r w:rsidRPr="00382073">
        <w:t>Rozdział 10</w:t>
      </w:r>
      <w:bookmarkEnd w:id="4511"/>
      <w:bookmarkEnd w:id="4512"/>
    </w:p>
    <w:p w14:paraId="72C59D3E" w14:textId="77777777" w:rsidR="00236B63" w:rsidRPr="00382073" w:rsidRDefault="00236B63" w:rsidP="00236B63">
      <w:pPr>
        <w:pStyle w:val="Nagwek2"/>
      </w:pPr>
      <w:bookmarkStart w:id="4517" w:name="_Toc184399314"/>
      <w:bookmarkStart w:id="4518" w:name="_Toc182495551"/>
      <w:r w:rsidRPr="00382073">
        <w:t>Wystawianie i przekazywanie kart umów</w:t>
      </w:r>
      <w:bookmarkEnd w:id="4517"/>
      <w:bookmarkEnd w:id="4518"/>
      <w:r w:rsidRPr="00382073">
        <w:t xml:space="preserve"> </w:t>
      </w:r>
    </w:p>
    <w:p w14:paraId="222E3A7A" w14:textId="77777777" w:rsidR="00236B63" w:rsidRPr="00382073" w:rsidRDefault="00236B63" w:rsidP="00236B63">
      <w:pPr>
        <w:spacing w:line="276" w:lineRule="auto"/>
        <w:rPr>
          <w:b/>
        </w:rPr>
      </w:pPr>
    </w:p>
    <w:p w14:paraId="628623F9" w14:textId="77777777" w:rsidR="00236B63" w:rsidRPr="00382073" w:rsidRDefault="00236B63" w:rsidP="00236B63">
      <w:pPr>
        <w:spacing w:line="276" w:lineRule="auto"/>
        <w:jc w:val="center"/>
      </w:pPr>
      <w:r w:rsidRPr="00382073">
        <w:t xml:space="preserve">§ </w:t>
      </w:r>
      <w:del w:id="4519" w:author="Kędziora Roman" w:date="2024-12-10T23:07:00Z" w16du:dateUtc="2024-12-10T22:07:00Z">
        <w:r w:rsidRPr="00AE3AA7">
          <w:delText>101</w:delText>
        </w:r>
      </w:del>
      <w:ins w:id="4520" w:author="Kędziora Roman" w:date="2024-12-10T23:07:00Z" w16du:dateUtc="2024-12-10T22:07:00Z">
        <w:r w:rsidRPr="00382073">
          <w:t>100</w:t>
        </w:r>
      </w:ins>
    </w:p>
    <w:p w14:paraId="4F1EF680" w14:textId="77777777" w:rsidR="00236B63" w:rsidRPr="00382073" w:rsidRDefault="00236B63" w:rsidP="00236B63">
      <w:pPr>
        <w:pStyle w:val="Tekstpodstawowywcity21"/>
        <w:numPr>
          <w:ilvl w:val="0"/>
          <w:numId w:val="75"/>
        </w:numPr>
        <w:spacing w:line="276" w:lineRule="auto"/>
        <w:rPr>
          <w:rFonts w:ascii="Verdana" w:hAnsi="Verdana"/>
          <w:b w:val="0"/>
        </w:rPr>
      </w:pPr>
      <w:r w:rsidRPr="00382073">
        <w:rPr>
          <w:rFonts w:ascii="Verdana" w:hAnsi="Verdana"/>
          <w:b w:val="0"/>
        </w:rPr>
        <w:t xml:space="preserve">Niezwłocznie po zawarciu transakcji są wystawiane i przekazywane członkom giełdy oraz do KDPW_CCP S.A. karty umów będące dowodem zawarcia transakcji giełdowych.  </w:t>
      </w:r>
    </w:p>
    <w:p w14:paraId="71E36DAE" w14:textId="77777777" w:rsidR="00236B63" w:rsidRPr="00382073" w:rsidRDefault="00236B63" w:rsidP="00236B63">
      <w:pPr>
        <w:pStyle w:val="Tekstpodstawowy"/>
        <w:numPr>
          <w:ilvl w:val="0"/>
          <w:numId w:val="7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szCs w:val="20"/>
        </w:rPr>
      </w:pPr>
      <w:r w:rsidRPr="00382073">
        <w:rPr>
          <w:szCs w:val="20"/>
        </w:rPr>
        <w:t>Karta umowy powinna określać w szczególności:</w:t>
      </w:r>
    </w:p>
    <w:p w14:paraId="3CF39C9B" w14:textId="77777777" w:rsidR="00236B63" w:rsidRPr="00382073" w:rsidRDefault="00236B63" w:rsidP="00236B63">
      <w:pPr>
        <w:numPr>
          <w:ilvl w:val="0"/>
          <w:numId w:val="76"/>
        </w:numPr>
        <w:spacing w:line="276" w:lineRule="auto"/>
      </w:pPr>
      <w:r w:rsidRPr="00382073">
        <w:t>numer  własny (numer operacji rozliczeniowej),</w:t>
      </w:r>
    </w:p>
    <w:p w14:paraId="68CBAB77" w14:textId="77777777" w:rsidR="00236B63" w:rsidRPr="00382073" w:rsidRDefault="00236B63" w:rsidP="00236B63">
      <w:pPr>
        <w:numPr>
          <w:ilvl w:val="0"/>
          <w:numId w:val="76"/>
        </w:numPr>
        <w:spacing w:line="276" w:lineRule="auto"/>
        <w:jc w:val="left"/>
        <w:rPr>
          <w:szCs w:val="20"/>
        </w:rPr>
      </w:pPr>
      <w:r w:rsidRPr="00382073">
        <w:rPr>
          <w:szCs w:val="20"/>
        </w:rPr>
        <w:t>datę zawarcia transakcji,</w:t>
      </w:r>
    </w:p>
    <w:p w14:paraId="687DE72B" w14:textId="77777777" w:rsidR="00236B63" w:rsidRPr="00382073" w:rsidRDefault="00236B63" w:rsidP="00236B63">
      <w:pPr>
        <w:numPr>
          <w:ilvl w:val="0"/>
          <w:numId w:val="76"/>
        </w:numPr>
        <w:spacing w:line="276" w:lineRule="auto"/>
        <w:jc w:val="left"/>
        <w:rPr>
          <w:szCs w:val="20"/>
        </w:rPr>
      </w:pPr>
      <w:r w:rsidRPr="00382073">
        <w:rPr>
          <w:szCs w:val="20"/>
        </w:rPr>
        <w:t>kod instrumentów finansowych będących przedmiotem transakcji,</w:t>
      </w:r>
    </w:p>
    <w:p w14:paraId="411A4EE3" w14:textId="77777777" w:rsidR="00236B63" w:rsidRPr="00382073" w:rsidRDefault="00236B63" w:rsidP="00236B63">
      <w:pPr>
        <w:numPr>
          <w:ilvl w:val="0"/>
          <w:numId w:val="76"/>
        </w:numPr>
        <w:spacing w:line="276" w:lineRule="auto"/>
        <w:jc w:val="left"/>
        <w:rPr>
          <w:szCs w:val="20"/>
        </w:rPr>
      </w:pPr>
      <w:r w:rsidRPr="00382073">
        <w:rPr>
          <w:szCs w:val="20"/>
        </w:rPr>
        <w:t>liczbę instrumentów finansowych będących przedmiotem  transakcji,</w:t>
      </w:r>
    </w:p>
    <w:p w14:paraId="29513461" w14:textId="77777777" w:rsidR="00236B63" w:rsidRPr="00382073" w:rsidRDefault="00236B63" w:rsidP="00236B63">
      <w:pPr>
        <w:numPr>
          <w:ilvl w:val="0"/>
          <w:numId w:val="76"/>
        </w:numPr>
        <w:spacing w:line="276" w:lineRule="auto"/>
        <w:jc w:val="left"/>
        <w:rPr>
          <w:szCs w:val="20"/>
        </w:rPr>
      </w:pPr>
      <w:r w:rsidRPr="00382073">
        <w:rPr>
          <w:szCs w:val="20"/>
        </w:rPr>
        <w:t xml:space="preserve">kurs transakcji, </w:t>
      </w:r>
    </w:p>
    <w:p w14:paraId="2B5345E1" w14:textId="77777777" w:rsidR="00236B63" w:rsidRPr="00382073" w:rsidRDefault="00236B63" w:rsidP="00236B63">
      <w:pPr>
        <w:numPr>
          <w:ilvl w:val="0"/>
          <w:numId w:val="76"/>
        </w:numPr>
        <w:spacing w:line="276" w:lineRule="auto"/>
        <w:jc w:val="left"/>
        <w:rPr>
          <w:szCs w:val="20"/>
        </w:rPr>
      </w:pPr>
      <w:r w:rsidRPr="00382073">
        <w:rPr>
          <w:szCs w:val="20"/>
        </w:rPr>
        <w:t>rodzaj transakcji (kupno/sprzedaż),</w:t>
      </w:r>
    </w:p>
    <w:p w14:paraId="34AC9E02" w14:textId="77777777" w:rsidR="00236B63" w:rsidRPr="00382073" w:rsidRDefault="00236B63" w:rsidP="00236B63">
      <w:pPr>
        <w:numPr>
          <w:ilvl w:val="0"/>
          <w:numId w:val="76"/>
        </w:numPr>
        <w:spacing w:line="276" w:lineRule="auto"/>
        <w:jc w:val="left"/>
        <w:rPr>
          <w:szCs w:val="20"/>
        </w:rPr>
      </w:pPr>
      <w:r w:rsidRPr="00382073">
        <w:rPr>
          <w:szCs w:val="20"/>
        </w:rPr>
        <w:t>indywidualny kod członka giełdy zawierającego transakcję,</w:t>
      </w:r>
    </w:p>
    <w:p w14:paraId="5D368153" w14:textId="77777777" w:rsidR="00236B63" w:rsidRPr="00382073" w:rsidRDefault="00236B63" w:rsidP="00236B63">
      <w:pPr>
        <w:numPr>
          <w:ilvl w:val="0"/>
          <w:numId w:val="76"/>
        </w:numPr>
        <w:spacing w:line="276" w:lineRule="auto"/>
        <w:jc w:val="left"/>
        <w:rPr>
          <w:szCs w:val="20"/>
        </w:rPr>
      </w:pPr>
      <w:r w:rsidRPr="00382073">
        <w:rPr>
          <w:szCs w:val="20"/>
        </w:rPr>
        <w:t>numer i datę złożenia zlecenia maklerskiego,</w:t>
      </w:r>
    </w:p>
    <w:p w14:paraId="0F0C3BC0" w14:textId="77777777" w:rsidR="00236B63" w:rsidRPr="00382073" w:rsidRDefault="00236B63" w:rsidP="00236B63">
      <w:pPr>
        <w:numPr>
          <w:ilvl w:val="0"/>
          <w:numId w:val="76"/>
        </w:numPr>
        <w:spacing w:line="276" w:lineRule="auto"/>
        <w:jc w:val="left"/>
        <w:rPr>
          <w:szCs w:val="20"/>
        </w:rPr>
      </w:pPr>
      <w:r w:rsidRPr="00382073">
        <w:rPr>
          <w:szCs w:val="20"/>
        </w:rPr>
        <w:t xml:space="preserve">wskaźnik typu działania. </w:t>
      </w:r>
    </w:p>
    <w:p w14:paraId="635CEC1F" w14:textId="77777777" w:rsidR="00236B63" w:rsidRPr="00382073" w:rsidRDefault="00236B63" w:rsidP="00236B63">
      <w:pPr>
        <w:numPr>
          <w:ilvl w:val="0"/>
          <w:numId w:val="75"/>
        </w:numPr>
        <w:spacing w:line="276" w:lineRule="auto"/>
        <w:rPr>
          <w:szCs w:val="20"/>
        </w:rPr>
      </w:pPr>
      <w:r w:rsidRPr="00382073">
        <w:rPr>
          <w:szCs w:val="20"/>
        </w:rPr>
        <w:t xml:space="preserve">Karty umów, o których mowa w ust. 1, przekazywane są członkom giełdy w formie przekazu elektronicznego. W sytuacjach nadzwyczajnych karty umów mogą być przekazywane </w:t>
      </w:r>
      <w:del w:id="4521" w:author="Kędziora Roman" w:date="2024-12-10T23:07:00Z" w16du:dateUtc="2024-12-10T22:07:00Z">
        <w:r w:rsidRPr="00AE3AA7">
          <w:rPr>
            <w:szCs w:val="20"/>
          </w:rPr>
          <w:delText>za pośrednictwem systemu 4brokernet lub w innej</w:delText>
        </w:r>
      </w:del>
      <w:ins w:id="4522" w:author="Kędziora Roman" w:date="2024-12-10T23:07:00Z" w16du:dateUtc="2024-12-10T22:07:00Z">
        <w:r w:rsidRPr="00382073">
          <w:rPr>
            <w:rFonts w:cs="Arial"/>
            <w:szCs w:val="20"/>
          </w:rPr>
          <w:t>w uzgodnionej z Giełdą</w:t>
        </w:r>
      </w:ins>
      <w:r w:rsidRPr="00382073">
        <w:rPr>
          <w:rFonts w:cs="Arial"/>
          <w:szCs w:val="20"/>
        </w:rPr>
        <w:t xml:space="preserve"> formie</w:t>
      </w:r>
      <w:ins w:id="4523" w:author="Kędziora Roman" w:date="2024-12-10T23:07:00Z" w16du:dateUtc="2024-12-10T22:07:00Z">
        <w:r w:rsidRPr="00382073">
          <w:rPr>
            <w:rFonts w:cs="Arial"/>
            <w:szCs w:val="20"/>
          </w:rPr>
          <w:t xml:space="preserve"> elektronicznej</w:t>
        </w:r>
      </w:ins>
      <w:r w:rsidRPr="00382073" w:rsidDel="00AB6A7C">
        <w:rPr>
          <w:szCs w:val="20"/>
        </w:rPr>
        <w:t xml:space="preserve"> </w:t>
      </w:r>
      <w:r w:rsidRPr="00382073">
        <w:rPr>
          <w:szCs w:val="20"/>
        </w:rPr>
        <w:t>– na zasadach określonych przez Zarząd Giełdy.</w:t>
      </w:r>
    </w:p>
    <w:p w14:paraId="7EDB4404" w14:textId="77777777" w:rsidR="00236B63" w:rsidRPr="00382073" w:rsidRDefault="00236B63" w:rsidP="00236B63">
      <w:pPr>
        <w:pStyle w:val="Akapitzlist"/>
        <w:numPr>
          <w:ilvl w:val="0"/>
          <w:numId w:val="75"/>
        </w:numPr>
        <w:spacing w:line="276" w:lineRule="auto"/>
        <w:rPr>
          <w:szCs w:val="20"/>
        </w:rPr>
      </w:pPr>
      <w:r w:rsidRPr="00382073">
        <w:rPr>
          <w:rFonts w:cs="Arial"/>
          <w:szCs w:val="20"/>
        </w:rPr>
        <w:t xml:space="preserve">Z zastrzeżeniem § 164 ust. 3a Regulaminu Giełdy, sprzeciw co do zgodności kart umów z przyjętymi przez giełdę zleceniami strony transakcji giełdowych mogą zgłosić przewodniczącemu sesji w ciągu 30 minut od zawarcia transakcji. </w:t>
      </w:r>
      <w:r w:rsidRPr="00382073">
        <w:rPr>
          <w:szCs w:val="20"/>
        </w:rPr>
        <w:t>Niezgłoszenie sprzeciwu oznacza ich potwierdzenie.</w:t>
      </w:r>
    </w:p>
    <w:p w14:paraId="3CCD36BA" w14:textId="77777777" w:rsidR="00236B63" w:rsidRPr="00382073" w:rsidRDefault="00236B63" w:rsidP="00236B63">
      <w:pPr>
        <w:pStyle w:val="Tekstpodstawowy"/>
        <w:numPr>
          <w:ilvl w:val="0"/>
          <w:numId w:val="7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76" w:lineRule="auto"/>
        <w:rPr>
          <w:szCs w:val="20"/>
        </w:rPr>
      </w:pPr>
      <w:r w:rsidRPr="00382073">
        <w:rPr>
          <w:szCs w:val="20"/>
        </w:rPr>
        <w:t>W przypadku zgłoszenia przez członka giełdy sprzeciwu dalszy tok postępowania określa przewodniczący sesji.</w:t>
      </w:r>
    </w:p>
    <w:p w14:paraId="27B95F5B" w14:textId="77777777" w:rsidR="00236B63" w:rsidRPr="00382073" w:rsidRDefault="00236B63" w:rsidP="00236B63">
      <w:pPr>
        <w:tabs>
          <w:tab w:val="left" w:pos="142"/>
        </w:tabs>
        <w:spacing w:line="276" w:lineRule="auto"/>
        <w:jc w:val="center"/>
        <w:rPr>
          <w:ins w:id="4524" w:author="Kędziora Roman" w:date="2024-12-10T23:07:00Z" w16du:dateUtc="2024-12-10T22:07:00Z"/>
          <w:rFonts w:cs="Arial"/>
          <w:szCs w:val="20"/>
        </w:rPr>
      </w:pPr>
      <w:ins w:id="4525" w:author="Kędziora Roman" w:date="2024-12-10T23:07:00Z" w16du:dateUtc="2024-12-10T22:07:00Z">
        <w:r w:rsidRPr="00382073">
          <w:rPr>
            <w:rFonts w:cs="Arial"/>
            <w:szCs w:val="20"/>
          </w:rPr>
          <w:t>§ 101</w:t>
        </w:r>
      </w:ins>
    </w:p>
    <w:p w14:paraId="0D8BDB1C" w14:textId="77777777" w:rsidR="00236B63" w:rsidRPr="00382073" w:rsidRDefault="00236B63" w:rsidP="00236B63">
      <w:pPr>
        <w:pStyle w:val="Tekstpodstawow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76" w:lineRule="auto"/>
        <w:rPr>
          <w:szCs w:val="20"/>
        </w:rPr>
      </w:pPr>
      <w:r w:rsidRPr="00382073">
        <w:rPr>
          <w:szCs w:val="20"/>
        </w:rPr>
        <w:lastRenderedPageBreak/>
        <w:t xml:space="preserve">Giełda przekazuje karty umów oraz </w:t>
      </w:r>
      <w:r w:rsidRPr="00382073">
        <w:t>informacje o anulowaniu transakcji</w:t>
      </w:r>
      <w:r w:rsidRPr="00382073">
        <w:rPr>
          <w:szCs w:val="20"/>
        </w:rPr>
        <w:t xml:space="preserve"> do </w:t>
      </w:r>
      <w:r w:rsidRPr="00382073">
        <w:rPr>
          <w:szCs w:val="20"/>
        </w:rPr>
        <w:br/>
        <w:t xml:space="preserve">KDPW_CCP S.A. </w:t>
      </w:r>
      <w:r w:rsidRPr="00382073">
        <w:t xml:space="preserve">w trybie i na zasadach określonych w umowie, o której mowa </w:t>
      </w:r>
      <w:r w:rsidRPr="00382073">
        <w:br/>
        <w:t>w § 167 ust. 2 Regulaminu Giełdy</w:t>
      </w:r>
      <w:r w:rsidRPr="00382073">
        <w:rPr>
          <w:szCs w:val="20"/>
        </w:rPr>
        <w:t>.</w:t>
      </w:r>
    </w:p>
    <w:p w14:paraId="49618BBA" w14:textId="77777777" w:rsidR="00236B63" w:rsidRPr="00382073" w:rsidRDefault="00236B63" w:rsidP="00236B63">
      <w:pPr>
        <w:tabs>
          <w:tab w:val="left" w:pos="142"/>
        </w:tabs>
        <w:spacing w:line="276" w:lineRule="auto"/>
        <w:jc w:val="center"/>
        <w:rPr>
          <w:ins w:id="4526" w:author="Kędziora Roman" w:date="2024-12-10T23:07:00Z" w16du:dateUtc="2024-12-10T22:07:00Z"/>
          <w:rFonts w:cs="Arial"/>
          <w:szCs w:val="20"/>
        </w:rPr>
      </w:pPr>
      <w:ins w:id="4527" w:author="Kędziora Roman" w:date="2024-12-10T23:07:00Z" w16du:dateUtc="2024-12-10T22:07:00Z">
        <w:r w:rsidRPr="00382073">
          <w:rPr>
            <w:rFonts w:cs="Arial"/>
            <w:szCs w:val="20"/>
          </w:rPr>
          <w:t>§ 102</w:t>
        </w:r>
      </w:ins>
    </w:p>
    <w:p w14:paraId="3E3A2E25" w14:textId="77777777" w:rsidR="00236B63" w:rsidRPr="00382073" w:rsidRDefault="00236B63" w:rsidP="00236B63">
      <w:pPr>
        <w:pStyle w:val="Akapitzlist"/>
        <w:spacing w:line="276" w:lineRule="auto"/>
        <w:rPr>
          <w:rFonts w:cs="Arial"/>
          <w:szCs w:val="20"/>
        </w:rPr>
      </w:pPr>
      <w:r w:rsidRPr="00382073">
        <w:rPr>
          <w:rFonts w:cs="Arial"/>
          <w:szCs w:val="20"/>
        </w:rPr>
        <w:t>Karty umów w formie elektronicznej mogą być udostępniane członkom giełdy dodatkowo po zakończeniu sesji giełdowej (</w:t>
      </w:r>
      <w:del w:id="4528" w:author="Kędziora Roman" w:date="2024-12-10T23:07:00Z" w16du:dateUtc="2024-12-10T22:07:00Z">
        <w:r w:rsidRPr="00AE3AA7">
          <w:rPr>
            <w:szCs w:val="20"/>
          </w:rPr>
          <w:delText>za pośrednictwem systemu 4brokernet lub</w:delText>
        </w:r>
        <w:r w:rsidRPr="00AE3AA7">
          <w:rPr>
            <w:rFonts w:cs="Arial"/>
            <w:szCs w:val="20"/>
          </w:rPr>
          <w:delText xml:space="preserve"> </w:delText>
        </w:r>
      </w:del>
      <w:r w:rsidRPr="00382073">
        <w:rPr>
          <w:rFonts w:cs="Arial"/>
          <w:szCs w:val="20"/>
        </w:rPr>
        <w:t xml:space="preserve">w </w:t>
      </w:r>
      <w:del w:id="4529" w:author="Kędziora Roman" w:date="2024-12-10T23:07:00Z" w16du:dateUtc="2024-12-10T22:07:00Z">
        <w:r w:rsidRPr="00AE3AA7">
          <w:rPr>
            <w:rFonts w:cs="Arial"/>
            <w:szCs w:val="20"/>
          </w:rPr>
          <w:delText>innej</w:delText>
        </w:r>
      </w:del>
      <w:ins w:id="4530" w:author="Kędziora Roman" w:date="2024-12-10T23:07:00Z" w16du:dateUtc="2024-12-10T22:07:00Z">
        <w:r w:rsidRPr="00382073">
          <w:rPr>
            <w:rFonts w:cs="Arial"/>
            <w:szCs w:val="20"/>
          </w:rPr>
          <w:t>uzgodnionej z Giełdą</w:t>
        </w:r>
      </w:ins>
      <w:r w:rsidRPr="00382073">
        <w:rPr>
          <w:rFonts w:cs="Arial"/>
          <w:szCs w:val="20"/>
        </w:rPr>
        <w:t xml:space="preserve"> formie</w:t>
      </w:r>
      <w:ins w:id="4531" w:author="Kędziora Roman" w:date="2024-12-10T23:07:00Z" w16du:dateUtc="2024-12-10T22:07:00Z">
        <w:r w:rsidRPr="00382073">
          <w:rPr>
            <w:rFonts w:cs="Arial"/>
            <w:szCs w:val="20"/>
          </w:rPr>
          <w:t xml:space="preserve"> elektronicznej)</w:t>
        </w:r>
      </w:ins>
      <w:r w:rsidRPr="00382073" w:rsidDel="00AB6A7C">
        <w:rPr>
          <w:szCs w:val="20"/>
        </w:rPr>
        <w:t xml:space="preserve"> </w:t>
      </w:r>
      <w:r w:rsidRPr="00382073">
        <w:rPr>
          <w:rFonts w:cs="Arial"/>
          <w:szCs w:val="20"/>
        </w:rPr>
        <w:t>- na zasadach określonych przez Zarząd Giełdy).</w:t>
      </w:r>
    </w:p>
    <w:p w14:paraId="59091788" w14:textId="77777777" w:rsidR="00236B63" w:rsidRPr="00382073" w:rsidRDefault="00236B63" w:rsidP="00236B63">
      <w:pPr>
        <w:pStyle w:val="Akapitzlist"/>
        <w:spacing w:line="276" w:lineRule="auto"/>
        <w:ind w:left="360"/>
        <w:rPr>
          <w:ins w:id="4532" w:author="Kędziora Roman" w:date="2024-12-10T23:07:00Z" w16du:dateUtc="2024-12-10T22:07:00Z"/>
          <w:rFonts w:cs="Arial"/>
          <w:szCs w:val="20"/>
        </w:rPr>
      </w:pPr>
    </w:p>
    <w:p w14:paraId="4CD8B14B" w14:textId="77777777" w:rsidR="00236B63" w:rsidRPr="00382073" w:rsidRDefault="00236B63" w:rsidP="00236B63">
      <w:pPr>
        <w:pStyle w:val="Akapitzlist"/>
        <w:spacing w:line="276" w:lineRule="auto"/>
        <w:ind w:left="360"/>
        <w:rPr>
          <w:rFonts w:cs="Arial"/>
          <w:szCs w:val="20"/>
        </w:rPr>
      </w:pPr>
    </w:p>
    <w:p w14:paraId="301671E0" w14:textId="77777777" w:rsidR="00236B63" w:rsidRPr="00382073" w:rsidRDefault="00236B63" w:rsidP="00236B63">
      <w:pPr>
        <w:pStyle w:val="Akapitzlist"/>
        <w:spacing w:line="276" w:lineRule="auto"/>
        <w:ind w:left="360"/>
        <w:rPr>
          <w:rFonts w:cs="Arial"/>
          <w:szCs w:val="20"/>
        </w:rPr>
      </w:pPr>
    </w:p>
    <w:p w14:paraId="681B59DE" w14:textId="77777777" w:rsidR="00236B63" w:rsidRPr="00382073" w:rsidRDefault="00236B63" w:rsidP="00236B63">
      <w:pPr>
        <w:pStyle w:val="Nagwek2"/>
      </w:pPr>
      <w:bookmarkStart w:id="4533" w:name="_Toc184399315"/>
      <w:bookmarkStart w:id="4534" w:name="_Toc182495552"/>
      <w:r w:rsidRPr="00382073">
        <w:t>Rozdział 11</w:t>
      </w:r>
      <w:bookmarkEnd w:id="4533"/>
      <w:bookmarkEnd w:id="4534"/>
    </w:p>
    <w:p w14:paraId="7C537C07" w14:textId="77777777" w:rsidR="00236B63" w:rsidRPr="00382073" w:rsidRDefault="00236B63" w:rsidP="00236B63">
      <w:pPr>
        <w:pStyle w:val="Nagwek2"/>
      </w:pPr>
      <w:bookmarkStart w:id="4535" w:name="_Toc184399316"/>
      <w:bookmarkStart w:id="4536" w:name="_Toc182495553"/>
      <w:r w:rsidRPr="00382073">
        <w:t>Anulowanie transakcji giełdowych</w:t>
      </w:r>
      <w:bookmarkEnd w:id="4513"/>
      <w:bookmarkEnd w:id="4514"/>
      <w:bookmarkEnd w:id="4515"/>
      <w:bookmarkEnd w:id="4516"/>
      <w:bookmarkEnd w:id="4535"/>
      <w:bookmarkEnd w:id="4536"/>
    </w:p>
    <w:p w14:paraId="29CA0557" w14:textId="77777777" w:rsidR="00236B63" w:rsidRPr="00382073" w:rsidRDefault="00236B63" w:rsidP="00236B63">
      <w:pPr>
        <w:spacing w:line="276" w:lineRule="auto"/>
        <w:rPr>
          <w:szCs w:val="20"/>
        </w:rPr>
      </w:pPr>
    </w:p>
    <w:p w14:paraId="463BAA8E" w14:textId="77777777" w:rsidR="00236B63" w:rsidRPr="00382073" w:rsidRDefault="00236B63" w:rsidP="00236B63">
      <w:pPr>
        <w:tabs>
          <w:tab w:val="left" w:pos="142"/>
        </w:tabs>
        <w:spacing w:line="276" w:lineRule="auto"/>
        <w:jc w:val="center"/>
        <w:rPr>
          <w:rFonts w:cs="Arial"/>
          <w:szCs w:val="20"/>
        </w:rPr>
      </w:pPr>
      <w:r w:rsidRPr="00382073">
        <w:rPr>
          <w:rFonts w:cs="Arial"/>
          <w:szCs w:val="20"/>
        </w:rPr>
        <w:t xml:space="preserve">§ </w:t>
      </w:r>
      <w:del w:id="4537" w:author="Kędziora Roman" w:date="2024-12-10T23:07:00Z" w16du:dateUtc="2024-12-10T22:07:00Z">
        <w:r w:rsidRPr="00AE3AA7">
          <w:rPr>
            <w:rFonts w:cs="Arial"/>
            <w:szCs w:val="20"/>
          </w:rPr>
          <w:delText>102</w:delText>
        </w:r>
      </w:del>
      <w:ins w:id="4538" w:author="Kędziora Roman" w:date="2024-12-10T23:07:00Z" w16du:dateUtc="2024-12-10T22:07:00Z">
        <w:r w:rsidRPr="00382073">
          <w:rPr>
            <w:rFonts w:cs="Arial"/>
            <w:szCs w:val="20"/>
          </w:rPr>
          <w:t>103</w:t>
        </w:r>
      </w:ins>
    </w:p>
    <w:p w14:paraId="7A0ADC27" w14:textId="77777777" w:rsidR="00236B63" w:rsidRPr="00382073" w:rsidRDefault="00236B63" w:rsidP="00236B63">
      <w:pPr>
        <w:numPr>
          <w:ilvl w:val="0"/>
          <w:numId w:val="10"/>
        </w:numPr>
        <w:spacing w:line="276" w:lineRule="auto"/>
        <w:rPr>
          <w:rFonts w:cs="Arial"/>
          <w:szCs w:val="20"/>
        </w:rPr>
      </w:pPr>
      <w:r w:rsidRPr="00382073">
        <w:rPr>
          <w:rFonts w:cs="Arial"/>
          <w:szCs w:val="20"/>
        </w:rPr>
        <w:t xml:space="preserve">Wniosek o anulowanie transakcji giełdowej może być złożony wyłącznie przez członka giełdy, który złożył błędne zlecenie, o którym mowa w § 111 ust. 1 Regulaminu Giełdy, albo przez członka giełdy, którego klient korzystający z </w:t>
      </w:r>
      <w:r w:rsidRPr="00382073">
        <w:rPr>
          <w:rFonts w:cs="Arial"/>
          <w:bCs/>
          <w:szCs w:val="20"/>
        </w:rPr>
        <w:t>dostępu sponsorowanego</w:t>
      </w:r>
      <w:r w:rsidRPr="00382073">
        <w:rPr>
          <w:rFonts w:cs="Arial"/>
          <w:szCs w:val="20"/>
        </w:rPr>
        <w:t xml:space="preserve"> złożył takie zlecenie. Wniosek ten może zostać wycofany do czasu podjęcia przez przewodniczącego sesji, a w przypadku określonym w § 113 ust. 5 Regulaminu Giełdy – przez Zarząd Giełdy, decyzji o anulowaniu transakcji lub o niewyrażeniu zgody na anulowanie transakcji.</w:t>
      </w:r>
    </w:p>
    <w:p w14:paraId="0DACCAD1" w14:textId="77777777" w:rsidR="00236B63" w:rsidRPr="00382073" w:rsidRDefault="00236B63" w:rsidP="00236B63">
      <w:pPr>
        <w:numPr>
          <w:ilvl w:val="0"/>
          <w:numId w:val="10"/>
        </w:numPr>
        <w:spacing w:line="276" w:lineRule="auto"/>
        <w:rPr>
          <w:rFonts w:cs="Arial"/>
          <w:szCs w:val="20"/>
        </w:rPr>
      </w:pPr>
      <w:r w:rsidRPr="00382073">
        <w:rPr>
          <w:rFonts w:cs="Arial"/>
          <w:szCs w:val="20"/>
        </w:rPr>
        <w:t xml:space="preserve">Wniosek lub wycofanie wniosku, o których mowa w ust. 1, muszą być przesłane za pośrednictwem faksu do przewodniczącego sesji lub w </w:t>
      </w:r>
      <w:r w:rsidRPr="00382073">
        <w:t>formie skanu przesłanego na adres e-mail wskazany przez przewodniczącego sesji</w:t>
      </w:r>
      <w:r w:rsidRPr="00382073">
        <w:rPr>
          <w:rFonts w:cs="Arial"/>
          <w:szCs w:val="20"/>
        </w:rPr>
        <w:t>. Wzór wniosku i wycofania wniosku stanowi Załącznik Nr 8 do niniejszych Szczegółowych Zasad Obrotu Giełdowego.</w:t>
      </w:r>
    </w:p>
    <w:p w14:paraId="38ED7723" w14:textId="77777777" w:rsidR="00236B63" w:rsidRPr="00382073" w:rsidRDefault="00236B63" w:rsidP="00236B63">
      <w:pPr>
        <w:numPr>
          <w:ilvl w:val="0"/>
          <w:numId w:val="10"/>
        </w:numPr>
        <w:spacing w:after="240" w:line="276" w:lineRule="auto"/>
        <w:rPr>
          <w:rFonts w:cs="Arial"/>
          <w:szCs w:val="20"/>
        </w:rPr>
      </w:pPr>
      <w:r w:rsidRPr="00382073">
        <w:rPr>
          <w:rFonts w:cs="Arial"/>
          <w:szCs w:val="20"/>
        </w:rPr>
        <w:t xml:space="preserve">Makler nadzorujący zobowiązany jest do bezzwłocznego telefonicznego potwierdzenia złożonego wniosku lub wycofania wniosku u przewodniczącego sesji. </w:t>
      </w:r>
    </w:p>
    <w:p w14:paraId="090050EF" w14:textId="77777777" w:rsidR="00236B63" w:rsidRPr="00382073" w:rsidRDefault="00236B63" w:rsidP="00236B63">
      <w:pPr>
        <w:tabs>
          <w:tab w:val="left" w:pos="142"/>
        </w:tabs>
        <w:spacing w:line="276" w:lineRule="auto"/>
        <w:jc w:val="center"/>
        <w:rPr>
          <w:rFonts w:cs="Arial"/>
          <w:szCs w:val="20"/>
        </w:rPr>
      </w:pPr>
      <w:r w:rsidRPr="00382073">
        <w:rPr>
          <w:rFonts w:cs="Arial"/>
          <w:szCs w:val="20"/>
        </w:rPr>
        <w:t xml:space="preserve">§ </w:t>
      </w:r>
      <w:del w:id="4539" w:author="Kędziora Roman" w:date="2024-12-10T23:07:00Z" w16du:dateUtc="2024-12-10T22:07:00Z">
        <w:r w:rsidRPr="00AE3AA7">
          <w:rPr>
            <w:rFonts w:cs="Arial"/>
            <w:szCs w:val="20"/>
          </w:rPr>
          <w:delText>103</w:delText>
        </w:r>
      </w:del>
      <w:ins w:id="4540" w:author="Kędziora Roman" w:date="2024-12-10T23:07:00Z" w16du:dateUtc="2024-12-10T22:07:00Z">
        <w:r w:rsidRPr="00382073">
          <w:rPr>
            <w:rFonts w:cs="Arial"/>
            <w:szCs w:val="20"/>
          </w:rPr>
          <w:t>104</w:t>
        </w:r>
      </w:ins>
      <w:r w:rsidRPr="00382073">
        <w:rPr>
          <w:rFonts w:cs="Arial"/>
          <w:szCs w:val="20"/>
        </w:rPr>
        <w:t xml:space="preserve"> </w:t>
      </w:r>
    </w:p>
    <w:p w14:paraId="6C2DA4C8" w14:textId="77777777" w:rsidR="00236B63" w:rsidRPr="00382073" w:rsidRDefault="00236B63" w:rsidP="00236B63">
      <w:pPr>
        <w:numPr>
          <w:ilvl w:val="0"/>
          <w:numId w:val="11"/>
        </w:numPr>
        <w:spacing w:line="276" w:lineRule="auto"/>
        <w:ind w:left="357" w:hanging="357"/>
        <w:rPr>
          <w:rFonts w:cs="Arial"/>
          <w:szCs w:val="20"/>
        </w:rPr>
      </w:pPr>
      <w:r w:rsidRPr="00382073">
        <w:rPr>
          <w:rFonts w:cs="Arial"/>
          <w:szCs w:val="20"/>
        </w:rPr>
        <w:t xml:space="preserve">Dla instrumentów finansowych, dla których obowiązują dynamiczne ograniczenia wahań kursów, wartość przedziału zmiany wahań kursów, o którym mowa w § 113 ust. 1 pkt 2) Regulaminu Giełdy wynosi 1,5-krotność tych ograniczeń, o ile Zarząd Giełdy nie postanowi inaczej. </w:t>
      </w:r>
    </w:p>
    <w:p w14:paraId="2E178332" w14:textId="77777777" w:rsidR="00236B63" w:rsidRPr="00382073" w:rsidRDefault="00236B63" w:rsidP="00236B63">
      <w:pPr>
        <w:numPr>
          <w:ilvl w:val="0"/>
          <w:numId w:val="11"/>
        </w:numPr>
        <w:tabs>
          <w:tab w:val="left" w:pos="142"/>
          <w:tab w:val="left" w:pos="709"/>
        </w:tabs>
        <w:spacing w:after="240" w:line="276" w:lineRule="auto"/>
        <w:rPr>
          <w:rFonts w:cs="Arial"/>
          <w:szCs w:val="20"/>
        </w:rPr>
      </w:pPr>
      <w:r w:rsidRPr="00382073">
        <w:rPr>
          <w:rFonts w:cs="Arial"/>
          <w:szCs w:val="20"/>
        </w:rPr>
        <w:t>Dla instrumentów finansowych notowanych w systemie kursu jednolitego wartość przedziału zmiany wahań kursów, o którym mowa w § 113 ust. 1 pkt 2) Regulaminu Giełdy wynosi +/- 8%, o ile Zarząd Giełdy nie postanowi inaczej.</w:t>
      </w:r>
    </w:p>
    <w:p w14:paraId="5710D66D" w14:textId="77777777" w:rsidR="00236B63" w:rsidRPr="00382073" w:rsidRDefault="00236B63" w:rsidP="00236B63">
      <w:pPr>
        <w:tabs>
          <w:tab w:val="left" w:pos="142"/>
        </w:tabs>
        <w:spacing w:line="276" w:lineRule="auto"/>
        <w:jc w:val="center"/>
        <w:rPr>
          <w:rFonts w:cs="Arial"/>
          <w:szCs w:val="20"/>
        </w:rPr>
      </w:pPr>
      <w:r w:rsidRPr="00382073">
        <w:rPr>
          <w:rFonts w:cs="Arial"/>
          <w:szCs w:val="20"/>
        </w:rPr>
        <w:t xml:space="preserve">§ </w:t>
      </w:r>
      <w:del w:id="4541" w:author="Kędziora Roman" w:date="2024-12-10T23:07:00Z" w16du:dateUtc="2024-12-10T22:07:00Z">
        <w:r w:rsidRPr="00AE3AA7">
          <w:rPr>
            <w:rFonts w:cs="Arial"/>
            <w:szCs w:val="20"/>
          </w:rPr>
          <w:delText>104</w:delText>
        </w:r>
      </w:del>
      <w:ins w:id="4542" w:author="Kędziora Roman" w:date="2024-12-10T23:07:00Z" w16du:dateUtc="2024-12-10T22:07:00Z">
        <w:r w:rsidRPr="00382073">
          <w:rPr>
            <w:rFonts w:cs="Arial"/>
            <w:szCs w:val="20"/>
          </w:rPr>
          <w:t>105</w:t>
        </w:r>
      </w:ins>
    </w:p>
    <w:p w14:paraId="3BFEF574" w14:textId="77777777" w:rsidR="00236B63" w:rsidRPr="00382073" w:rsidRDefault="00236B63" w:rsidP="00236B63">
      <w:pPr>
        <w:numPr>
          <w:ilvl w:val="0"/>
          <w:numId w:val="12"/>
        </w:numPr>
        <w:spacing w:line="276" w:lineRule="auto"/>
        <w:rPr>
          <w:rFonts w:cs="Arial"/>
          <w:szCs w:val="20"/>
        </w:rPr>
      </w:pPr>
      <w:r w:rsidRPr="00382073">
        <w:rPr>
          <w:rFonts w:cs="Arial"/>
          <w:szCs w:val="20"/>
        </w:rPr>
        <w:t xml:space="preserve">Przekazywana przez przewodniczącego sesji informacja o złożeniu wniosku </w:t>
      </w:r>
      <w:r w:rsidRPr="00382073">
        <w:rPr>
          <w:rFonts w:cs="Arial"/>
          <w:szCs w:val="20"/>
        </w:rPr>
        <w:br/>
        <w:t>o anulowanie transakcji obejmuje w szczególności:</w:t>
      </w:r>
    </w:p>
    <w:p w14:paraId="3F1B4586" w14:textId="77777777" w:rsidR="00236B63" w:rsidRPr="00382073" w:rsidRDefault="00236B63" w:rsidP="00236B63">
      <w:pPr>
        <w:numPr>
          <w:ilvl w:val="2"/>
          <w:numId w:val="12"/>
        </w:numPr>
        <w:tabs>
          <w:tab w:val="num" w:pos="851"/>
        </w:tabs>
        <w:spacing w:line="276" w:lineRule="auto"/>
        <w:ind w:hanging="311"/>
        <w:rPr>
          <w:rFonts w:cs="Arial"/>
          <w:szCs w:val="20"/>
        </w:rPr>
      </w:pPr>
      <w:r w:rsidRPr="00382073">
        <w:rPr>
          <w:rFonts w:cs="Arial"/>
          <w:szCs w:val="20"/>
        </w:rPr>
        <w:t xml:space="preserve">nazwę instrumentu, </w:t>
      </w:r>
    </w:p>
    <w:p w14:paraId="1446EC1E" w14:textId="77777777" w:rsidR="00236B63" w:rsidRPr="00382073" w:rsidRDefault="00236B63" w:rsidP="00236B63">
      <w:pPr>
        <w:numPr>
          <w:ilvl w:val="2"/>
          <w:numId w:val="12"/>
        </w:numPr>
        <w:tabs>
          <w:tab w:val="num" w:pos="360"/>
          <w:tab w:val="num" w:pos="851"/>
        </w:tabs>
        <w:spacing w:line="276" w:lineRule="auto"/>
        <w:ind w:hanging="311"/>
        <w:rPr>
          <w:rFonts w:cs="Arial"/>
          <w:szCs w:val="20"/>
        </w:rPr>
      </w:pPr>
      <w:r w:rsidRPr="00382073">
        <w:rPr>
          <w:rFonts w:cs="Arial"/>
          <w:szCs w:val="20"/>
        </w:rPr>
        <w:t>numery transakcji (od/do), które mogą zostać anulowane,</w:t>
      </w:r>
    </w:p>
    <w:p w14:paraId="7FDCE47B" w14:textId="77777777" w:rsidR="00236B63" w:rsidRPr="00382073" w:rsidRDefault="00236B63" w:rsidP="00236B63">
      <w:pPr>
        <w:numPr>
          <w:ilvl w:val="2"/>
          <w:numId w:val="12"/>
        </w:numPr>
        <w:tabs>
          <w:tab w:val="num" w:pos="851"/>
        </w:tabs>
        <w:spacing w:line="276" w:lineRule="auto"/>
        <w:ind w:hanging="311"/>
        <w:rPr>
          <w:rFonts w:cs="Arial"/>
          <w:szCs w:val="20"/>
        </w:rPr>
      </w:pPr>
      <w:r w:rsidRPr="00382073">
        <w:rPr>
          <w:rFonts w:cs="Arial"/>
          <w:szCs w:val="20"/>
        </w:rPr>
        <w:lastRenderedPageBreak/>
        <w:t xml:space="preserve">wartości przedziału zmian wahań kursów, </w:t>
      </w:r>
    </w:p>
    <w:p w14:paraId="58363B9E" w14:textId="77777777" w:rsidR="00236B63" w:rsidRPr="00382073" w:rsidRDefault="00236B63" w:rsidP="00236B63">
      <w:pPr>
        <w:numPr>
          <w:ilvl w:val="2"/>
          <w:numId w:val="12"/>
        </w:numPr>
        <w:tabs>
          <w:tab w:val="num" w:pos="851"/>
        </w:tabs>
        <w:spacing w:line="276" w:lineRule="auto"/>
        <w:ind w:hanging="311"/>
        <w:rPr>
          <w:rFonts w:cs="Arial"/>
          <w:szCs w:val="20"/>
        </w:rPr>
      </w:pPr>
      <w:r w:rsidRPr="00382073">
        <w:rPr>
          <w:rFonts w:cs="Arial"/>
          <w:szCs w:val="20"/>
        </w:rPr>
        <w:t>przedział czasu zawarcia transakcji, które mogą być anulowane,</w:t>
      </w:r>
    </w:p>
    <w:p w14:paraId="3399FCD5" w14:textId="77777777" w:rsidR="00236B63" w:rsidRPr="00382073" w:rsidRDefault="00236B63" w:rsidP="00236B63">
      <w:pPr>
        <w:numPr>
          <w:ilvl w:val="2"/>
          <w:numId w:val="12"/>
        </w:numPr>
        <w:tabs>
          <w:tab w:val="num" w:pos="851"/>
        </w:tabs>
        <w:spacing w:line="276" w:lineRule="auto"/>
        <w:ind w:hanging="311"/>
        <w:rPr>
          <w:rFonts w:cs="Arial"/>
          <w:szCs w:val="20"/>
        </w:rPr>
      </w:pPr>
      <w:r w:rsidRPr="00382073">
        <w:rPr>
          <w:rFonts w:cs="Arial"/>
          <w:szCs w:val="20"/>
        </w:rPr>
        <w:t>termin przekazywania przez członków giełdy zgody na anulowanie transakcji,</w:t>
      </w:r>
    </w:p>
    <w:p w14:paraId="35854874" w14:textId="77777777" w:rsidR="00236B63" w:rsidRPr="00382073" w:rsidRDefault="00236B63" w:rsidP="00236B63">
      <w:pPr>
        <w:numPr>
          <w:ilvl w:val="2"/>
          <w:numId w:val="12"/>
        </w:numPr>
        <w:tabs>
          <w:tab w:val="num" w:pos="851"/>
        </w:tabs>
        <w:spacing w:line="276" w:lineRule="auto"/>
        <w:ind w:left="709" w:hanging="283"/>
        <w:rPr>
          <w:rFonts w:cs="Arial"/>
          <w:szCs w:val="20"/>
        </w:rPr>
      </w:pPr>
      <w:r w:rsidRPr="00382073">
        <w:rPr>
          <w:rFonts w:cs="Arial"/>
          <w:szCs w:val="20"/>
        </w:rPr>
        <w:t>informację o możliwości przekazywania zgody na anulowanie transakcji, których dotyczy informacja.</w:t>
      </w:r>
    </w:p>
    <w:p w14:paraId="55395225" w14:textId="77777777" w:rsidR="00236B63" w:rsidRPr="00382073" w:rsidRDefault="00236B63" w:rsidP="00236B63">
      <w:pPr>
        <w:numPr>
          <w:ilvl w:val="1"/>
          <w:numId w:val="12"/>
        </w:numPr>
        <w:spacing w:after="240" w:line="276" w:lineRule="auto"/>
        <w:rPr>
          <w:rFonts w:cs="Arial"/>
          <w:szCs w:val="20"/>
        </w:rPr>
      </w:pPr>
      <w:r w:rsidRPr="00382073">
        <w:rPr>
          <w:rFonts w:cs="Arial"/>
          <w:szCs w:val="20"/>
        </w:rPr>
        <w:t>Przewodniczący sesji w informacji, o której mowa w ust. 1, nie podaje firmy ani kodu członka giełdy, który wystąpił o anulowanie transakcji. Przewodniczący sesji nie weryfikuje czy informacja ta dotarła do jej adresatów.</w:t>
      </w:r>
    </w:p>
    <w:p w14:paraId="131144A3" w14:textId="77777777" w:rsidR="00236B63" w:rsidRPr="00382073" w:rsidRDefault="00236B63" w:rsidP="00236B63">
      <w:pPr>
        <w:spacing w:line="276" w:lineRule="auto"/>
        <w:jc w:val="center"/>
        <w:rPr>
          <w:rFonts w:cs="Arial"/>
          <w:szCs w:val="20"/>
        </w:rPr>
      </w:pPr>
    </w:p>
    <w:p w14:paraId="1882E9F9" w14:textId="77777777" w:rsidR="00236B63" w:rsidRPr="00382073" w:rsidRDefault="00236B63" w:rsidP="00236B63">
      <w:pPr>
        <w:spacing w:line="276" w:lineRule="auto"/>
        <w:jc w:val="center"/>
        <w:rPr>
          <w:rFonts w:cs="Arial"/>
          <w:szCs w:val="20"/>
        </w:rPr>
      </w:pPr>
    </w:p>
    <w:p w14:paraId="7156B73E" w14:textId="77777777" w:rsidR="00236B63" w:rsidRPr="00382073" w:rsidRDefault="00236B63" w:rsidP="00236B63">
      <w:pPr>
        <w:spacing w:line="276" w:lineRule="auto"/>
        <w:jc w:val="center"/>
        <w:rPr>
          <w:rFonts w:cs="Arial"/>
          <w:szCs w:val="20"/>
        </w:rPr>
      </w:pPr>
      <w:r w:rsidRPr="00382073">
        <w:rPr>
          <w:rFonts w:cs="Arial"/>
          <w:szCs w:val="20"/>
        </w:rPr>
        <w:t xml:space="preserve">§ </w:t>
      </w:r>
      <w:del w:id="4543" w:author="Kędziora Roman" w:date="2024-12-10T23:07:00Z" w16du:dateUtc="2024-12-10T22:07:00Z">
        <w:r w:rsidRPr="00AE3AA7">
          <w:rPr>
            <w:rFonts w:cs="Arial"/>
            <w:szCs w:val="20"/>
          </w:rPr>
          <w:delText>105</w:delText>
        </w:r>
      </w:del>
      <w:ins w:id="4544" w:author="Kędziora Roman" w:date="2024-12-10T23:07:00Z" w16du:dateUtc="2024-12-10T22:07:00Z">
        <w:r w:rsidRPr="00382073">
          <w:rPr>
            <w:rFonts w:cs="Arial"/>
            <w:szCs w:val="20"/>
          </w:rPr>
          <w:t>106</w:t>
        </w:r>
      </w:ins>
    </w:p>
    <w:p w14:paraId="26C0B1CC" w14:textId="77777777" w:rsidR="00236B63" w:rsidRPr="00382073" w:rsidRDefault="00236B63" w:rsidP="00236B63">
      <w:pPr>
        <w:numPr>
          <w:ilvl w:val="0"/>
          <w:numId w:val="13"/>
        </w:numPr>
        <w:spacing w:line="276" w:lineRule="auto"/>
        <w:rPr>
          <w:rFonts w:cs="Arial"/>
          <w:szCs w:val="20"/>
        </w:rPr>
      </w:pPr>
      <w:r w:rsidRPr="00382073">
        <w:rPr>
          <w:rFonts w:cs="Arial"/>
          <w:szCs w:val="20"/>
        </w:rPr>
        <w:t xml:space="preserve">Z zastrzeżeniem § 113 ust. 5 Regulaminu Giełdy, członek giełdy, przekazuje oświadczenie woli odnośnie zgody lub braku zgody na anulowanie transakcji za pośrednictwem faksu do przewodniczącego sesji lub w </w:t>
      </w:r>
      <w:r w:rsidRPr="00382073">
        <w:t>formie skanu przesłanego na adres e-mail wskazany przez przewodniczącego sesji</w:t>
      </w:r>
      <w:r w:rsidRPr="00382073">
        <w:rPr>
          <w:rFonts w:cs="Arial"/>
          <w:szCs w:val="20"/>
        </w:rPr>
        <w:t>. Wzór oświadczenia stanowi Załącznik Nr 9 do niniejszych Szczegółowych Zasad Obrotu Giełdowego.</w:t>
      </w:r>
    </w:p>
    <w:p w14:paraId="4971A4B8" w14:textId="77777777" w:rsidR="00236B63" w:rsidRPr="00382073" w:rsidRDefault="00236B63" w:rsidP="00236B63">
      <w:pPr>
        <w:numPr>
          <w:ilvl w:val="0"/>
          <w:numId w:val="13"/>
        </w:numPr>
        <w:spacing w:after="240" w:line="276" w:lineRule="auto"/>
        <w:rPr>
          <w:rFonts w:cs="Arial"/>
          <w:szCs w:val="20"/>
        </w:rPr>
      </w:pPr>
      <w:r w:rsidRPr="00382073">
        <w:rPr>
          <w:rFonts w:cs="Arial"/>
          <w:szCs w:val="20"/>
        </w:rPr>
        <w:t xml:space="preserve">W przypadku wydłużenia terminu, o którym mowa § 116 ust. 1 Regulaminu Giełdy, przewodniczący sesji informuje o tym uczestników </w:t>
      </w:r>
      <w:del w:id="4545" w:author="Kędziora Roman" w:date="2024-12-10T23:07:00Z" w16du:dateUtc="2024-12-10T22:07:00Z">
        <w:r w:rsidRPr="00AE3AA7">
          <w:rPr>
            <w:rFonts w:cs="Arial"/>
            <w:szCs w:val="20"/>
          </w:rPr>
          <w:delText>rynku</w:delText>
        </w:r>
      </w:del>
      <w:ins w:id="4546" w:author="Kędziora Roman" w:date="2024-12-10T23:07:00Z" w16du:dateUtc="2024-12-10T22:07:00Z">
        <w:r w:rsidRPr="00382073">
          <w:rPr>
            <w:rFonts w:cs="Arial"/>
            <w:szCs w:val="20"/>
          </w:rPr>
          <w:t>obrotu</w:t>
        </w:r>
      </w:ins>
      <w:r w:rsidRPr="00382073">
        <w:rPr>
          <w:rFonts w:cs="Arial"/>
          <w:szCs w:val="20"/>
        </w:rPr>
        <w:t xml:space="preserve"> i określa nowy termin na wyrażenie lub odmowę wyrażenia zgody przez członków giełdy.</w:t>
      </w:r>
    </w:p>
    <w:p w14:paraId="27C8F6DE" w14:textId="77777777" w:rsidR="00236B63" w:rsidRPr="00382073" w:rsidRDefault="00236B63" w:rsidP="00236B63">
      <w:pPr>
        <w:tabs>
          <w:tab w:val="left" w:pos="142"/>
        </w:tabs>
        <w:spacing w:line="276" w:lineRule="auto"/>
        <w:jc w:val="center"/>
        <w:rPr>
          <w:rFonts w:cs="Arial"/>
          <w:szCs w:val="20"/>
        </w:rPr>
      </w:pPr>
      <w:r w:rsidRPr="00382073">
        <w:rPr>
          <w:rFonts w:cs="Arial"/>
          <w:szCs w:val="20"/>
        </w:rPr>
        <w:t xml:space="preserve">§ </w:t>
      </w:r>
      <w:del w:id="4547" w:author="Kędziora Roman" w:date="2024-12-10T23:07:00Z" w16du:dateUtc="2024-12-10T22:07:00Z">
        <w:r w:rsidRPr="00AE3AA7">
          <w:rPr>
            <w:rFonts w:cs="Arial"/>
            <w:szCs w:val="20"/>
          </w:rPr>
          <w:delText>106</w:delText>
        </w:r>
      </w:del>
      <w:ins w:id="4548" w:author="Kędziora Roman" w:date="2024-12-10T23:07:00Z" w16du:dateUtc="2024-12-10T22:07:00Z">
        <w:r w:rsidRPr="00382073">
          <w:rPr>
            <w:rFonts w:cs="Arial"/>
            <w:szCs w:val="20"/>
          </w:rPr>
          <w:t>107</w:t>
        </w:r>
      </w:ins>
    </w:p>
    <w:p w14:paraId="63B37C30" w14:textId="77777777" w:rsidR="00236B63" w:rsidRPr="00382073" w:rsidRDefault="00236B63" w:rsidP="00236B63">
      <w:pPr>
        <w:numPr>
          <w:ilvl w:val="0"/>
          <w:numId w:val="14"/>
        </w:numPr>
        <w:spacing w:line="276" w:lineRule="auto"/>
        <w:rPr>
          <w:rFonts w:cs="Arial"/>
          <w:szCs w:val="20"/>
        </w:rPr>
      </w:pPr>
      <w:r w:rsidRPr="00382073">
        <w:rPr>
          <w:rFonts w:cs="Arial"/>
          <w:szCs w:val="20"/>
        </w:rPr>
        <w:t>Informacja,</w:t>
      </w:r>
      <w:ins w:id="4549" w:author="Kędziora Roman" w:date="2024-12-10T23:07:00Z" w16du:dateUtc="2024-12-10T22:07:00Z">
        <w:r w:rsidRPr="00382073">
          <w:rPr>
            <w:rFonts w:cs="Arial"/>
            <w:szCs w:val="20"/>
          </w:rPr>
          <w:t xml:space="preserve"> o</w:t>
        </w:r>
      </w:ins>
      <w:r w:rsidRPr="00382073">
        <w:rPr>
          <w:rFonts w:cs="Arial"/>
          <w:szCs w:val="20"/>
        </w:rPr>
        <w:t xml:space="preserve"> której mowa w § 118 ust. 1 Regulaminu Giełdy, w przypadku wyrażenia zgody na anulowanie transakcji, zawiera w szczególności:</w:t>
      </w:r>
    </w:p>
    <w:p w14:paraId="77B01999" w14:textId="77777777" w:rsidR="00236B63" w:rsidRPr="00382073" w:rsidRDefault="00236B63" w:rsidP="00236B63">
      <w:pPr>
        <w:spacing w:line="276" w:lineRule="auto"/>
        <w:ind w:firstLine="360"/>
        <w:rPr>
          <w:rFonts w:cs="Arial"/>
          <w:szCs w:val="20"/>
        </w:rPr>
      </w:pPr>
      <w:r w:rsidRPr="00382073">
        <w:rPr>
          <w:rFonts w:cs="Arial"/>
          <w:szCs w:val="20"/>
        </w:rPr>
        <w:t>a) nazwę i kod ISIN instrumentu finansowego,</w:t>
      </w:r>
    </w:p>
    <w:p w14:paraId="39D2EC75" w14:textId="77777777" w:rsidR="00236B63" w:rsidRPr="00382073" w:rsidRDefault="00236B63" w:rsidP="00236B63">
      <w:pPr>
        <w:spacing w:line="276" w:lineRule="auto"/>
        <w:ind w:firstLine="360"/>
        <w:rPr>
          <w:rFonts w:cs="Arial"/>
          <w:szCs w:val="20"/>
        </w:rPr>
      </w:pPr>
      <w:r w:rsidRPr="00382073">
        <w:rPr>
          <w:rFonts w:cs="Arial"/>
          <w:szCs w:val="20"/>
        </w:rPr>
        <w:t>b) numery anulowanych transakcji (od/do).</w:t>
      </w:r>
    </w:p>
    <w:p w14:paraId="6BC6114E" w14:textId="77777777" w:rsidR="00236B63" w:rsidRPr="00382073" w:rsidRDefault="00236B63" w:rsidP="00236B63">
      <w:pPr>
        <w:numPr>
          <w:ilvl w:val="0"/>
          <w:numId w:val="14"/>
        </w:numPr>
        <w:spacing w:line="276" w:lineRule="auto"/>
        <w:rPr>
          <w:rFonts w:cs="Arial"/>
          <w:szCs w:val="20"/>
        </w:rPr>
      </w:pPr>
      <w:r w:rsidRPr="00382073">
        <w:rPr>
          <w:rFonts w:cs="Arial"/>
          <w:szCs w:val="20"/>
        </w:rPr>
        <w:t>W przypadku nieudzielenia zgody na anulowanie transakcji w informacji, o której mowa w ust. 1, przekazywana jest:</w:t>
      </w:r>
    </w:p>
    <w:p w14:paraId="2892BE25" w14:textId="77777777" w:rsidR="00236B63" w:rsidRPr="00382073" w:rsidRDefault="00236B63" w:rsidP="00236B63">
      <w:pPr>
        <w:spacing w:line="276" w:lineRule="auto"/>
        <w:ind w:firstLine="360"/>
        <w:rPr>
          <w:rFonts w:cs="Arial"/>
          <w:szCs w:val="20"/>
        </w:rPr>
      </w:pPr>
      <w:r w:rsidRPr="00382073">
        <w:rPr>
          <w:rFonts w:cs="Arial"/>
          <w:szCs w:val="20"/>
        </w:rPr>
        <w:t>a) nazwa i kod ISIN instrumentu finansowego,</w:t>
      </w:r>
    </w:p>
    <w:p w14:paraId="20955EFF" w14:textId="77777777" w:rsidR="00236B63" w:rsidRPr="00382073" w:rsidRDefault="00236B63" w:rsidP="00236B63">
      <w:pPr>
        <w:spacing w:line="276" w:lineRule="auto"/>
        <w:ind w:firstLine="360"/>
        <w:rPr>
          <w:rFonts w:cs="Arial"/>
          <w:szCs w:val="20"/>
        </w:rPr>
      </w:pPr>
      <w:r w:rsidRPr="00382073">
        <w:rPr>
          <w:rFonts w:cs="Arial"/>
          <w:szCs w:val="20"/>
        </w:rPr>
        <w:t xml:space="preserve">b) decyzja przewodniczącego sesji. </w:t>
      </w:r>
    </w:p>
    <w:p w14:paraId="1D6A100A" w14:textId="77777777" w:rsidR="00236B63" w:rsidRPr="00382073" w:rsidRDefault="00236B63" w:rsidP="00236B63">
      <w:pPr>
        <w:numPr>
          <w:ilvl w:val="0"/>
          <w:numId w:val="14"/>
        </w:numPr>
        <w:spacing w:line="276" w:lineRule="auto"/>
        <w:rPr>
          <w:rFonts w:cs="Arial"/>
          <w:szCs w:val="20"/>
        </w:rPr>
      </w:pPr>
      <w:r w:rsidRPr="00382073">
        <w:rPr>
          <w:rFonts w:cs="Arial"/>
          <w:szCs w:val="20"/>
        </w:rPr>
        <w:t>Po sesji giełdowej publikowana jest informacja o anulowanych transakcjach giełdowych, w formie komunikatu.</w:t>
      </w:r>
    </w:p>
    <w:p w14:paraId="08F61A57" w14:textId="77777777" w:rsidR="00236B63" w:rsidRPr="00382073" w:rsidRDefault="00236B63" w:rsidP="00236B63">
      <w:pPr>
        <w:tabs>
          <w:tab w:val="left" w:pos="142"/>
        </w:tabs>
        <w:spacing w:line="276" w:lineRule="auto"/>
        <w:jc w:val="center"/>
        <w:rPr>
          <w:rFonts w:cs="Arial"/>
          <w:szCs w:val="20"/>
        </w:rPr>
      </w:pPr>
      <w:r w:rsidRPr="00382073">
        <w:rPr>
          <w:rFonts w:cs="Arial"/>
          <w:szCs w:val="20"/>
        </w:rPr>
        <w:t xml:space="preserve">§ </w:t>
      </w:r>
      <w:del w:id="4550" w:author="Kędziora Roman" w:date="2024-12-10T23:07:00Z" w16du:dateUtc="2024-12-10T22:07:00Z">
        <w:r w:rsidRPr="00AE3AA7">
          <w:rPr>
            <w:rFonts w:cs="Arial"/>
            <w:szCs w:val="20"/>
          </w:rPr>
          <w:delText>107</w:delText>
        </w:r>
      </w:del>
      <w:ins w:id="4551" w:author="Kędziora Roman" w:date="2024-12-10T23:07:00Z" w16du:dateUtc="2024-12-10T22:07:00Z">
        <w:r w:rsidRPr="00382073">
          <w:rPr>
            <w:rFonts w:cs="Arial"/>
            <w:szCs w:val="20"/>
          </w:rPr>
          <w:t>108</w:t>
        </w:r>
      </w:ins>
    </w:p>
    <w:p w14:paraId="645D32C0" w14:textId="77777777" w:rsidR="00236B63" w:rsidRPr="00382073" w:rsidRDefault="00236B63" w:rsidP="00236B63">
      <w:pPr>
        <w:numPr>
          <w:ilvl w:val="0"/>
          <w:numId w:val="152"/>
        </w:numPr>
        <w:spacing w:line="276" w:lineRule="auto"/>
        <w:rPr>
          <w:rFonts w:cs="Arial"/>
          <w:szCs w:val="20"/>
        </w:rPr>
      </w:pPr>
      <w:r w:rsidRPr="00382073">
        <w:rPr>
          <w:rFonts w:cs="Arial"/>
          <w:szCs w:val="20"/>
        </w:rPr>
        <w:t xml:space="preserve">Przewodniczący sesji może zawiesić obrót instrumentem, którego dotyczy wniosek </w:t>
      </w:r>
      <w:r w:rsidRPr="00382073">
        <w:rPr>
          <w:rFonts w:cs="Arial"/>
          <w:szCs w:val="20"/>
        </w:rPr>
        <w:br/>
        <w:t xml:space="preserve">o anulowanie transakcji oraz instrumentami finansowymi, dla których dany instrument finansowy stanowi instrument bazowy. </w:t>
      </w:r>
    </w:p>
    <w:p w14:paraId="6670E3F6" w14:textId="77777777" w:rsidR="00236B63" w:rsidRPr="00382073" w:rsidRDefault="00236B63" w:rsidP="00236B63">
      <w:pPr>
        <w:numPr>
          <w:ilvl w:val="0"/>
          <w:numId w:val="152"/>
        </w:numPr>
        <w:spacing w:line="276" w:lineRule="auto"/>
        <w:rPr>
          <w:rFonts w:cs="Arial"/>
          <w:szCs w:val="20"/>
        </w:rPr>
      </w:pPr>
      <w:r w:rsidRPr="00382073">
        <w:rPr>
          <w:rFonts w:cs="Arial"/>
          <w:szCs w:val="20"/>
        </w:rPr>
        <w:t xml:space="preserve">Zawieszenia, o którym mowa w ust. 1, przewodniczący sesji może dokonać na podstawie przekazanej przez członka giełdy informacji telefonicznej o błędnym zleceniu i zamiarze złożenia wniosku o anulowanie transakcji lub </w:t>
      </w:r>
      <w:r w:rsidRPr="00382073">
        <w:t>na podstawie otrzymanego skanu wniosku o anulowanie transakcji (przesłanego na adres e-mail wskazany przez przewodniczącego sesji)</w:t>
      </w:r>
      <w:r w:rsidRPr="00382073">
        <w:rPr>
          <w:rFonts w:cs="Arial"/>
          <w:szCs w:val="20"/>
        </w:rPr>
        <w:t xml:space="preserve">. </w:t>
      </w:r>
    </w:p>
    <w:p w14:paraId="13E64A02" w14:textId="77777777" w:rsidR="00236B63" w:rsidRPr="00382073" w:rsidRDefault="00236B63" w:rsidP="00236B63">
      <w:pPr>
        <w:numPr>
          <w:ilvl w:val="0"/>
          <w:numId w:val="152"/>
        </w:numPr>
        <w:spacing w:line="276" w:lineRule="auto"/>
        <w:rPr>
          <w:rFonts w:cs="Arial"/>
          <w:szCs w:val="20"/>
        </w:rPr>
      </w:pPr>
      <w:r w:rsidRPr="00382073">
        <w:rPr>
          <w:rFonts w:cs="Arial"/>
          <w:szCs w:val="20"/>
        </w:rPr>
        <w:t xml:space="preserve">Zawieszenie, o którym mowa w ust. 1, dokonywane jest z możliwością wprowadzania zleceń. Wznowienie obrotu następuje nie wcześniej niż 30 minut od chwili podjęcia </w:t>
      </w:r>
      <w:r w:rsidRPr="00382073">
        <w:rPr>
          <w:rFonts w:cs="Arial"/>
          <w:szCs w:val="20"/>
        </w:rPr>
        <w:lastRenderedPageBreak/>
        <w:t xml:space="preserve">decyzji, o której mowa w § 117 Regulaminu Giełdy, przy czym informacja o godzinie wznowienia obrotu podawana jest przez przewodniczącego sesji do publicznej wiadomości. </w:t>
      </w:r>
    </w:p>
    <w:p w14:paraId="04B1E8F3" w14:textId="77777777" w:rsidR="00236B63" w:rsidRPr="00382073" w:rsidRDefault="00236B63" w:rsidP="00236B63">
      <w:pPr>
        <w:tabs>
          <w:tab w:val="left" w:pos="142"/>
        </w:tabs>
        <w:spacing w:line="276" w:lineRule="auto"/>
        <w:jc w:val="center"/>
        <w:rPr>
          <w:rFonts w:cs="Arial"/>
          <w:szCs w:val="20"/>
        </w:rPr>
      </w:pPr>
      <w:r w:rsidRPr="00382073">
        <w:rPr>
          <w:rFonts w:cs="Arial"/>
          <w:szCs w:val="20"/>
        </w:rPr>
        <w:t xml:space="preserve">§ </w:t>
      </w:r>
      <w:del w:id="4552" w:author="Kędziora Roman" w:date="2024-12-10T23:07:00Z" w16du:dateUtc="2024-12-10T22:07:00Z">
        <w:r w:rsidRPr="00AE3AA7">
          <w:rPr>
            <w:rFonts w:cs="Arial"/>
            <w:szCs w:val="20"/>
          </w:rPr>
          <w:delText>108</w:delText>
        </w:r>
      </w:del>
      <w:ins w:id="4553" w:author="Kędziora Roman" w:date="2024-12-10T23:07:00Z" w16du:dateUtc="2024-12-10T22:07:00Z">
        <w:r w:rsidRPr="00382073">
          <w:rPr>
            <w:rFonts w:cs="Arial"/>
            <w:szCs w:val="20"/>
          </w:rPr>
          <w:t>109</w:t>
        </w:r>
      </w:ins>
    </w:p>
    <w:p w14:paraId="38426AED" w14:textId="77777777" w:rsidR="00236B63" w:rsidRPr="00382073" w:rsidRDefault="00236B63" w:rsidP="00236B63">
      <w:pPr>
        <w:autoSpaceDE w:val="0"/>
        <w:autoSpaceDN w:val="0"/>
        <w:adjustRightInd w:val="0"/>
        <w:spacing w:line="276" w:lineRule="auto"/>
        <w:rPr>
          <w:szCs w:val="20"/>
        </w:rPr>
      </w:pPr>
      <w:r w:rsidRPr="00382073">
        <w:rPr>
          <w:rFonts w:cs="Arial"/>
          <w:szCs w:val="20"/>
        </w:rPr>
        <w:t xml:space="preserve">Niezrealizowane części zleceń maklerskich, na podstawie których zawarte zostały anulowane transakcje, nie tracą ważności z chwilą anulowania </w:t>
      </w:r>
      <w:r w:rsidRPr="00382073">
        <w:rPr>
          <w:szCs w:val="20"/>
        </w:rPr>
        <w:t>transakcji.</w:t>
      </w:r>
    </w:p>
    <w:p w14:paraId="670CC5DC" w14:textId="77777777" w:rsidR="00236B63" w:rsidRPr="00382073" w:rsidRDefault="00236B63" w:rsidP="00236B63">
      <w:pPr>
        <w:tabs>
          <w:tab w:val="left" w:pos="142"/>
        </w:tabs>
        <w:spacing w:line="276" w:lineRule="auto"/>
        <w:rPr>
          <w:rFonts w:cs="Arial"/>
          <w:szCs w:val="20"/>
        </w:rPr>
      </w:pPr>
    </w:p>
    <w:p w14:paraId="700F78DD" w14:textId="77777777" w:rsidR="00236B63" w:rsidRPr="00382073" w:rsidRDefault="00236B63" w:rsidP="00236B63">
      <w:pPr>
        <w:spacing w:line="276" w:lineRule="auto"/>
        <w:jc w:val="center"/>
        <w:rPr>
          <w:ins w:id="4554" w:author="Kędziora Roman" w:date="2024-12-10T23:07:00Z" w16du:dateUtc="2024-12-10T22:07:00Z"/>
        </w:rPr>
      </w:pPr>
    </w:p>
    <w:p w14:paraId="1C9C9E5D" w14:textId="77777777" w:rsidR="00236B63" w:rsidRPr="00382073" w:rsidRDefault="00236B63" w:rsidP="00236B63">
      <w:pPr>
        <w:pStyle w:val="Nagwek2"/>
      </w:pPr>
      <w:bookmarkStart w:id="4555" w:name="_Toc184399317"/>
      <w:bookmarkStart w:id="4556" w:name="_Toc182495554"/>
      <w:bookmarkStart w:id="4557" w:name="_Toc290290101"/>
      <w:bookmarkStart w:id="4558" w:name="_Toc290656046"/>
      <w:bookmarkStart w:id="4559" w:name="_Toc290656201"/>
      <w:bookmarkStart w:id="4560" w:name="_Toc291831016"/>
      <w:bookmarkStart w:id="4561" w:name="_Toc483308920"/>
      <w:bookmarkStart w:id="4562" w:name="_Toc483898621"/>
      <w:bookmarkStart w:id="4563" w:name="_Toc70330463"/>
      <w:bookmarkStart w:id="4564" w:name="_Toc123535182"/>
      <w:bookmarkStart w:id="4565" w:name="_Toc123535432"/>
      <w:bookmarkStart w:id="4566" w:name="_Toc123535573"/>
      <w:bookmarkStart w:id="4567" w:name="_Toc482767306"/>
      <w:bookmarkStart w:id="4568" w:name="_Toc284866758"/>
      <w:r w:rsidRPr="00382073">
        <w:t>Rozdział 12</w:t>
      </w:r>
      <w:bookmarkEnd w:id="4555"/>
      <w:bookmarkEnd w:id="4556"/>
      <w:del w:id="4569" w:author="Kędziora Roman" w:date="2024-12-10T23:07:00Z" w16du:dateUtc="2024-12-10T22:07:00Z">
        <w:r w:rsidRPr="00AE3AA7">
          <w:delText xml:space="preserve"> </w:delText>
        </w:r>
      </w:del>
    </w:p>
    <w:p w14:paraId="3F7414CD" w14:textId="77777777" w:rsidR="00236B63" w:rsidRPr="00AE3AA7" w:rsidRDefault="00236B63" w:rsidP="00236B63">
      <w:pPr>
        <w:pStyle w:val="Nagwek2"/>
        <w:rPr>
          <w:del w:id="4570" w:author="Kędziora Roman" w:date="2024-12-10T23:07:00Z" w16du:dateUtc="2024-12-10T22:07:00Z"/>
        </w:rPr>
      </w:pPr>
      <w:bookmarkStart w:id="4571" w:name="_Toc182495555"/>
      <w:del w:id="4572" w:author="Kędziora Roman" w:date="2024-12-10T23:07:00Z" w16du:dateUtc="2024-12-10T22:07:00Z">
        <w:r w:rsidRPr="00AE3AA7">
          <w:delText>Zlecenia i transakcje krótkiej sprzedaż</w:delText>
        </w:r>
        <w:bookmarkEnd w:id="4557"/>
        <w:bookmarkEnd w:id="4558"/>
        <w:bookmarkEnd w:id="4559"/>
        <w:bookmarkEnd w:id="4560"/>
        <w:r w:rsidRPr="00AE3AA7">
          <w:delText>y</w:delText>
        </w:r>
        <w:bookmarkEnd w:id="4571"/>
      </w:del>
    </w:p>
    <w:p w14:paraId="634ECD18" w14:textId="77777777" w:rsidR="00236B63" w:rsidRPr="00AE3AA7" w:rsidRDefault="00236B63" w:rsidP="00236B63">
      <w:pPr>
        <w:pStyle w:val="Nagwek2"/>
        <w:rPr>
          <w:del w:id="4573" w:author="Kędziora Roman" w:date="2024-12-10T23:07:00Z" w16du:dateUtc="2024-12-10T22:07:00Z"/>
        </w:rPr>
      </w:pPr>
      <w:bookmarkStart w:id="4574" w:name="_Toc182495556"/>
      <w:del w:id="4575" w:author="Kędziora Roman" w:date="2024-12-10T23:07:00Z" w16du:dateUtc="2024-12-10T22:07:00Z">
        <w:r w:rsidRPr="00AE3AA7">
          <w:delText>[uchylony]</w:delText>
        </w:r>
        <w:bookmarkEnd w:id="4574"/>
      </w:del>
    </w:p>
    <w:p w14:paraId="611EFCA4" w14:textId="77777777" w:rsidR="00236B63" w:rsidRPr="00AE3AA7" w:rsidRDefault="00236B63" w:rsidP="00236B63">
      <w:pPr>
        <w:spacing w:line="276" w:lineRule="auto"/>
        <w:jc w:val="center"/>
        <w:rPr>
          <w:del w:id="4576" w:author="Kędziora Roman" w:date="2024-12-10T23:07:00Z" w16du:dateUtc="2024-12-10T22:07:00Z"/>
        </w:rPr>
      </w:pPr>
    </w:p>
    <w:p w14:paraId="7CCF0122" w14:textId="77777777" w:rsidR="00236B63" w:rsidRPr="00AE3AA7" w:rsidRDefault="00236B63" w:rsidP="00236B63">
      <w:pPr>
        <w:spacing w:line="276" w:lineRule="auto"/>
        <w:jc w:val="center"/>
        <w:rPr>
          <w:del w:id="4577" w:author="Kędziora Roman" w:date="2024-12-10T23:07:00Z" w16du:dateUtc="2024-12-10T22:07:00Z"/>
        </w:rPr>
      </w:pPr>
    </w:p>
    <w:p w14:paraId="2C6B6239" w14:textId="77777777" w:rsidR="00236B63" w:rsidRPr="00AE3AA7" w:rsidRDefault="00236B63" w:rsidP="00236B63">
      <w:pPr>
        <w:pStyle w:val="Nagwek2"/>
        <w:rPr>
          <w:del w:id="4578" w:author="Kędziora Roman" w:date="2024-12-10T23:07:00Z" w16du:dateUtc="2024-12-10T22:07:00Z"/>
        </w:rPr>
      </w:pPr>
      <w:bookmarkStart w:id="4579" w:name="_Toc182495557"/>
      <w:del w:id="4580" w:author="Kędziora Roman" w:date="2024-12-10T23:07:00Z" w16du:dateUtc="2024-12-10T22:07:00Z">
        <w:r w:rsidRPr="00AE3AA7">
          <w:delText>Rozdział 13</w:delText>
        </w:r>
        <w:bookmarkEnd w:id="4579"/>
      </w:del>
    </w:p>
    <w:p w14:paraId="2EA3FBB3" w14:textId="77777777" w:rsidR="00236B63" w:rsidRPr="00884998" w:rsidRDefault="00236B63" w:rsidP="00236B63">
      <w:pPr>
        <w:pStyle w:val="Nagwek2"/>
      </w:pPr>
      <w:bookmarkStart w:id="4581" w:name="_Toc184399318"/>
      <w:bookmarkStart w:id="4582" w:name="_Toc182495558"/>
      <w:r w:rsidRPr="00884998">
        <w:t xml:space="preserve">Zasady notowania </w:t>
      </w:r>
      <w:bookmarkEnd w:id="4561"/>
      <w:r w:rsidRPr="00884998">
        <w:t xml:space="preserve">instrumentów finansowych </w:t>
      </w:r>
      <w:bookmarkStart w:id="4583" w:name="_Toc483308921"/>
      <w:r w:rsidRPr="00884998">
        <w:t xml:space="preserve">w przypadku realizacji praw wynikających z tych </w:t>
      </w:r>
      <w:bookmarkEnd w:id="4562"/>
      <w:bookmarkEnd w:id="4563"/>
      <w:bookmarkEnd w:id="4564"/>
      <w:bookmarkEnd w:id="4565"/>
      <w:bookmarkEnd w:id="4566"/>
      <w:bookmarkEnd w:id="4583"/>
      <w:r w:rsidRPr="00884998">
        <w:t>instrumentów</w:t>
      </w:r>
      <w:bookmarkEnd w:id="4567"/>
      <w:bookmarkEnd w:id="4568"/>
      <w:bookmarkEnd w:id="4581"/>
      <w:bookmarkEnd w:id="4582"/>
    </w:p>
    <w:p w14:paraId="63FBD772" w14:textId="77777777" w:rsidR="00236B63" w:rsidRPr="00382073" w:rsidRDefault="00236B63" w:rsidP="00236B63"/>
    <w:p w14:paraId="4F850CF3" w14:textId="77777777" w:rsidR="00236B63" w:rsidRPr="00884998" w:rsidRDefault="00236B63" w:rsidP="00236B63">
      <w:pPr>
        <w:pStyle w:val="Nagwek3"/>
      </w:pPr>
      <w:bookmarkStart w:id="4584" w:name="_Toc184399319"/>
      <w:bookmarkStart w:id="4585" w:name="_Toc182495559"/>
      <w:bookmarkStart w:id="4586" w:name="_Toc483308923"/>
      <w:bookmarkStart w:id="4587" w:name="_Toc483898623"/>
      <w:bookmarkStart w:id="4588" w:name="_Toc70330465"/>
      <w:bookmarkStart w:id="4589" w:name="_Toc123535184"/>
      <w:bookmarkStart w:id="4590" w:name="_Toc123535434"/>
      <w:bookmarkStart w:id="4591" w:name="_Toc123535575"/>
      <w:bookmarkStart w:id="4592" w:name="_Toc284866760"/>
      <w:bookmarkStart w:id="4593" w:name="_Toc291831040"/>
      <w:r w:rsidRPr="00884998">
        <w:t>Oddział 1</w:t>
      </w:r>
      <w:bookmarkEnd w:id="4584"/>
      <w:bookmarkEnd w:id="4585"/>
    </w:p>
    <w:p w14:paraId="3E4EACA1" w14:textId="77777777" w:rsidR="00236B63" w:rsidRPr="00884998" w:rsidRDefault="00236B63" w:rsidP="00236B63">
      <w:pPr>
        <w:pStyle w:val="Nagwek3"/>
      </w:pPr>
      <w:bookmarkStart w:id="4594" w:name="_Toc184399320"/>
      <w:bookmarkStart w:id="4595" w:name="_Toc182495560"/>
      <w:r w:rsidRPr="00884998">
        <w:t>Notowanie akcji z prawem poboru</w:t>
      </w:r>
      <w:bookmarkEnd w:id="4586"/>
      <w:bookmarkEnd w:id="4587"/>
      <w:bookmarkEnd w:id="4588"/>
      <w:bookmarkEnd w:id="4589"/>
      <w:bookmarkEnd w:id="4590"/>
      <w:bookmarkEnd w:id="4591"/>
      <w:bookmarkEnd w:id="4592"/>
      <w:bookmarkEnd w:id="4593"/>
      <w:bookmarkEnd w:id="4594"/>
      <w:bookmarkEnd w:id="4595"/>
      <w:r w:rsidRPr="00884998">
        <w:t xml:space="preserve">   </w:t>
      </w:r>
    </w:p>
    <w:p w14:paraId="6B417AF8" w14:textId="77777777" w:rsidR="00236B63" w:rsidRPr="00382073" w:rsidRDefault="00236B63" w:rsidP="00236B63">
      <w:pPr>
        <w:tabs>
          <w:tab w:val="left" w:pos="142"/>
        </w:tabs>
        <w:spacing w:line="276" w:lineRule="auto"/>
        <w:jc w:val="center"/>
        <w:rPr>
          <w:rFonts w:cs="Arial"/>
          <w:b/>
          <w:szCs w:val="20"/>
        </w:rPr>
      </w:pPr>
    </w:p>
    <w:p w14:paraId="4A177E2B" w14:textId="77777777" w:rsidR="00236B63" w:rsidRPr="00382073" w:rsidRDefault="00236B63" w:rsidP="00236B63">
      <w:pPr>
        <w:spacing w:line="276" w:lineRule="auto"/>
        <w:jc w:val="center"/>
        <w:rPr>
          <w:szCs w:val="20"/>
        </w:rPr>
      </w:pPr>
      <w:r w:rsidRPr="00382073">
        <w:rPr>
          <w:szCs w:val="20"/>
        </w:rPr>
        <w:t xml:space="preserve">§ </w:t>
      </w:r>
      <w:del w:id="4596" w:author="Kędziora Roman" w:date="2024-12-10T23:07:00Z" w16du:dateUtc="2024-12-10T22:07:00Z">
        <w:r w:rsidRPr="00AE3AA7">
          <w:rPr>
            <w:szCs w:val="20"/>
          </w:rPr>
          <w:delText>112</w:delText>
        </w:r>
      </w:del>
      <w:ins w:id="4597" w:author="Kędziora Roman" w:date="2024-12-10T23:07:00Z" w16du:dateUtc="2024-12-10T22:07:00Z">
        <w:r w:rsidRPr="00382073">
          <w:rPr>
            <w:szCs w:val="20"/>
          </w:rPr>
          <w:t>110</w:t>
        </w:r>
      </w:ins>
    </w:p>
    <w:p w14:paraId="02501E0D" w14:textId="77777777" w:rsidR="00236B63" w:rsidRPr="00382073" w:rsidRDefault="00236B63" w:rsidP="00236B63">
      <w:pPr>
        <w:tabs>
          <w:tab w:val="left" w:pos="0"/>
        </w:tabs>
        <w:spacing w:after="240" w:line="276" w:lineRule="auto"/>
        <w:rPr>
          <w:rFonts w:cs="Arial"/>
          <w:szCs w:val="20"/>
        </w:rPr>
      </w:pPr>
      <w:r w:rsidRPr="00382073">
        <w:rPr>
          <w:rFonts w:cs="Arial"/>
          <w:szCs w:val="20"/>
        </w:rPr>
        <w:t>Emitent obowiązany jest przekazać Giełdzie uchwałę walnego zgromadzenia dotyczącą podwyższenia kapitału zakładowego w drodze emisji nowych akcji z zachowaniem prawa poboru, niezwłocznie po jej podjęciu.</w:t>
      </w:r>
    </w:p>
    <w:p w14:paraId="569D97D0" w14:textId="77777777" w:rsidR="00236B63" w:rsidRPr="00382073" w:rsidRDefault="00236B63" w:rsidP="00236B63">
      <w:pPr>
        <w:tabs>
          <w:tab w:val="left" w:pos="0"/>
        </w:tabs>
        <w:spacing w:line="276" w:lineRule="auto"/>
        <w:jc w:val="center"/>
        <w:rPr>
          <w:rFonts w:cs="Arial"/>
          <w:szCs w:val="20"/>
        </w:rPr>
      </w:pPr>
      <w:r w:rsidRPr="00382073">
        <w:rPr>
          <w:rFonts w:cs="Arial"/>
          <w:szCs w:val="20"/>
        </w:rPr>
        <w:t xml:space="preserve">§ </w:t>
      </w:r>
      <w:del w:id="4598" w:author="Kędziora Roman" w:date="2024-12-10T23:07:00Z" w16du:dateUtc="2024-12-10T22:07:00Z">
        <w:r w:rsidRPr="00AE3AA7">
          <w:rPr>
            <w:rFonts w:cs="Arial"/>
            <w:szCs w:val="20"/>
          </w:rPr>
          <w:delText>112a</w:delText>
        </w:r>
      </w:del>
      <w:ins w:id="4599" w:author="Kędziora Roman" w:date="2024-12-10T23:07:00Z" w16du:dateUtc="2024-12-10T22:07:00Z">
        <w:r w:rsidRPr="00382073">
          <w:rPr>
            <w:rFonts w:cs="Arial"/>
            <w:szCs w:val="20"/>
          </w:rPr>
          <w:t>111</w:t>
        </w:r>
      </w:ins>
    </w:p>
    <w:p w14:paraId="76D5DE27" w14:textId="77777777" w:rsidR="00236B63" w:rsidRPr="00382073" w:rsidRDefault="00236B63" w:rsidP="00236B63">
      <w:pPr>
        <w:numPr>
          <w:ilvl w:val="0"/>
          <w:numId w:val="153"/>
        </w:numPr>
        <w:spacing w:line="276" w:lineRule="auto"/>
        <w:rPr>
          <w:rFonts w:cs="Arial"/>
          <w:szCs w:val="20"/>
        </w:rPr>
      </w:pPr>
      <w:r w:rsidRPr="00382073">
        <w:rPr>
          <w:rFonts w:cs="Arial"/>
          <w:szCs w:val="20"/>
        </w:rPr>
        <w:t xml:space="preserve">Ostatnim dniem uprawniającym do nabycia na sesji giełdowej akcji, z których przysługuje prawo poboru (akcji "z prawem poboru"), zwanym dalej dniem P, </w:t>
      </w:r>
      <w:r w:rsidRPr="00382073">
        <w:rPr>
          <w:rFonts w:cs="Arial"/>
          <w:szCs w:val="20"/>
        </w:rPr>
        <w:br/>
        <w:t>jest dzień przypadający:</w:t>
      </w:r>
    </w:p>
    <w:p w14:paraId="05B87BFA" w14:textId="77777777" w:rsidR="00236B63" w:rsidRPr="00382073" w:rsidRDefault="00236B63" w:rsidP="00236B63">
      <w:pPr>
        <w:numPr>
          <w:ilvl w:val="0"/>
          <w:numId w:val="154"/>
        </w:numPr>
        <w:spacing w:line="276" w:lineRule="auto"/>
        <w:rPr>
          <w:rFonts w:cs="Arial"/>
          <w:szCs w:val="20"/>
        </w:rPr>
      </w:pPr>
      <w:r w:rsidRPr="00382073">
        <w:rPr>
          <w:rFonts w:cs="Arial"/>
          <w:szCs w:val="20"/>
        </w:rPr>
        <w:t xml:space="preserve">w dniu sesji giełdowej, dla której termin rozrachunku transakcji na niej zawartych przypada w dniu ustalenia prawa poboru, jeżeli dzień ustalenia prawa poboru przypada w dniu, w którym KDPW S.A. dokonuje rozrachunku transakcji giełdowych, albo </w:t>
      </w:r>
    </w:p>
    <w:p w14:paraId="1178D866" w14:textId="77777777" w:rsidR="00236B63" w:rsidRPr="00382073" w:rsidRDefault="00236B63" w:rsidP="00236B63">
      <w:pPr>
        <w:numPr>
          <w:ilvl w:val="0"/>
          <w:numId w:val="154"/>
        </w:numPr>
        <w:spacing w:line="276" w:lineRule="auto"/>
        <w:rPr>
          <w:rFonts w:cs="Arial"/>
          <w:szCs w:val="20"/>
        </w:rPr>
      </w:pPr>
      <w:r w:rsidRPr="00382073">
        <w:rPr>
          <w:rFonts w:cs="Arial"/>
          <w:szCs w:val="20"/>
        </w:rPr>
        <w:t>w dniu sesji giełdowej, dla której termin rozrachunku transakcji na niej zawartych przypada w dniu poprzedzającym dzień ustalenia prawa poboru, jeżeli dzień ustalenia prawa poboru nie przypada w dniu, w którym KDPW S.A. dokonuje  rozrachunku transakcji giełdowych.</w:t>
      </w:r>
    </w:p>
    <w:p w14:paraId="64128BD5" w14:textId="77777777" w:rsidR="00236B63" w:rsidRPr="00382073" w:rsidRDefault="00236B63" w:rsidP="00236B63">
      <w:pPr>
        <w:numPr>
          <w:ilvl w:val="0"/>
          <w:numId w:val="153"/>
        </w:numPr>
        <w:spacing w:line="276" w:lineRule="auto"/>
        <w:rPr>
          <w:rFonts w:cs="Arial"/>
          <w:szCs w:val="20"/>
        </w:rPr>
      </w:pPr>
      <w:r w:rsidRPr="00382073">
        <w:rPr>
          <w:rFonts w:cs="Arial"/>
          <w:szCs w:val="20"/>
        </w:rPr>
        <w:t xml:space="preserve">Na najbliższej sesji giełdowej po dniu P kurs akcji podawany jest z oznaczeniem "bp" (bez prawa poboru). </w:t>
      </w:r>
    </w:p>
    <w:p w14:paraId="368B4EDC" w14:textId="77777777" w:rsidR="00236B63" w:rsidRPr="00382073" w:rsidRDefault="00236B63" w:rsidP="00236B63">
      <w:pPr>
        <w:numPr>
          <w:ilvl w:val="0"/>
          <w:numId w:val="153"/>
        </w:numPr>
        <w:spacing w:after="240" w:line="276" w:lineRule="auto"/>
        <w:rPr>
          <w:rFonts w:cs="Arial"/>
          <w:szCs w:val="20"/>
        </w:rPr>
      </w:pPr>
      <w:r w:rsidRPr="00382073">
        <w:rPr>
          <w:rFonts w:cs="Arial"/>
          <w:szCs w:val="20"/>
        </w:rPr>
        <w:lastRenderedPageBreak/>
        <w:t>Oznaczenie, o którym mowa w ust. 2, jest podawane w Cedule Giełdy Warszawskiej.</w:t>
      </w:r>
    </w:p>
    <w:p w14:paraId="195D17A7" w14:textId="77777777" w:rsidR="00236B63" w:rsidRPr="00382073" w:rsidRDefault="00236B63" w:rsidP="00236B63">
      <w:pPr>
        <w:tabs>
          <w:tab w:val="left" w:pos="142"/>
        </w:tabs>
        <w:spacing w:line="276" w:lineRule="auto"/>
        <w:jc w:val="center"/>
        <w:rPr>
          <w:rFonts w:cs="Arial"/>
          <w:szCs w:val="20"/>
        </w:rPr>
      </w:pPr>
      <w:r w:rsidRPr="00382073">
        <w:rPr>
          <w:rFonts w:cs="Arial"/>
          <w:szCs w:val="20"/>
        </w:rPr>
        <w:t xml:space="preserve">§ </w:t>
      </w:r>
      <w:del w:id="4600" w:author="Kędziora Roman" w:date="2024-12-10T23:07:00Z" w16du:dateUtc="2024-12-10T22:07:00Z">
        <w:r w:rsidRPr="00AE3AA7">
          <w:rPr>
            <w:rFonts w:cs="Arial"/>
            <w:szCs w:val="20"/>
          </w:rPr>
          <w:delText>113</w:delText>
        </w:r>
      </w:del>
      <w:ins w:id="4601" w:author="Kędziora Roman" w:date="2024-12-10T23:07:00Z" w16du:dateUtc="2024-12-10T22:07:00Z">
        <w:r w:rsidRPr="00382073">
          <w:rPr>
            <w:rFonts w:cs="Arial"/>
            <w:szCs w:val="20"/>
          </w:rPr>
          <w:t>112</w:t>
        </w:r>
      </w:ins>
    </w:p>
    <w:p w14:paraId="23613152" w14:textId="77777777" w:rsidR="00236B63" w:rsidRPr="00382073" w:rsidRDefault="00236B63" w:rsidP="00236B63">
      <w:pPr>
        <w:spacing w:after="240" w:line="276" w:lineRule="auto"/>
        <w:rPr>
          <w:rFonts w:cs="Arial"/>
          <w:szCs w:val="20"/>
        </w:rPr>
      </w:pPr>
      <w:r w:rsidRPr="00382073">
        <w:rPr>
          <w:rFonts w:cs="Arial"/>
          <w:szCs w:val="20"/>
        </w:rPr>
        <w:t xml:space="preserve">Zlecenia maklerskie na akcje "z prawem poboru", przekazane na giełdę, </w:t>
      </w:r>
      <w:r w:rsidRPr="00382073">
        <w:rPr>
          <w:rFonts w:cs="Arial"/>
          <w:szCs w:val="20"/>
        </w:rPr>
        <w:br/>
        <w:t>a niezrealizowane do końca sesji w dniu P, tracą ważność po zakończeniu tej sesji.</w:t>
      </w:r>
    </w:p>
    <w:p w14:paraId="62ADCD7C" w14:textId="77777777" w:rsidR="00236B63" w:rsidRPr="00382073" w:rsidRDefault="00236B63" w:rsidP="00236B63">
      <w:pPr>
        <w:tabs>
          <w:tab w:val="left" w:pos="142"/>
        </w:tabs>
        <w:spacing w:line="276" w:lineRule="auto"/>
        <w:jc w:val="center"/>
        <w:rPr>
          <w:rFonts w:cs="Arial"/>
          <w:szCs w:val="20"/>
        </w:rPr>
      </w:pPr>
      <w:r w:rsidRPr="00382073">
        <w:rPr>
          <w:rFonts w:cs="Arial"/>
          <w:szCs w:val="20"/>
        </w:rPr>
        <w:t xml:space="preserve">§ </w:t>
      </w:r>
      <w:del w:id="4602" w:author="Kędziora Roman" w:date="2024-12-10T23:07:00Z" w16du:dateUtc="2024-12-10T22:07:00Z">
        <w:r w:rsidRPr="00AE3AA7">
          <w:rPr>
            <w:rFonts w:cs="Arial"/>
            <w:szCs w:val="20"/>
          </w:rPr>
          <w:delText>114</w:delText>
        </w:r>
      </w:del>
      <w:ins w:id="4603" w:author="Kędziora Roman" w:date="2024-12-10T23:07:00Z" w16du:dateUtc="2024-12-10T22:07:00Z">
        <w:r w:rsidRPr="00382073">
          <w:rPr>
            <w:rFonts w:cs="Arial"/>
            <w:szCs w:val="20"/>
          </w:rPr>
          <w:t>113</w:t>
        </w:r>
      </w:ins>
    </w:p>
    <w:p w14:paraId="40B0FED0" w14:textId="77777777" w:rsidR="00236B63" w:rsidRPr="00382073" w:rsidRDefault="00236B63" w:rsidP="00236B63">
      <w:pPr>
        <w:spacing w:line="276" w:lineRule="auto"/>
        <w:rPr>
          <w:rFonts w:cs="Arial"/>
          <w:szCs w:val="20"/>
        </w:rPr>
      </w:pPr>
      <w:r w:rsidRPr="00382073">
        <w:rPr>
          <w:rFonts w:cs="Arial"/>
          <w:szCs w:val="20"/>
        </w:rPr>
        <w:t xml:space="preserve">W przypadku, gdy ostatni kurs akcji "z prawem poboru" jest wyższy od ceny emisyjnej akcji, do których przysługuje prawo poboru (akcji nowej emisji),  kursem  odniesienia na pierwszą sesję po dniu P jest:  </w:t>
      </w:r>
    </w:p>
    <w:p w14:paraId="612C5990" w14:textId="77777777" w:rsidR="00236B63" w:rsidRPr="00382073" w:rsidRDefault="00236B63" w:rsidP="00236B63">
      <w:pPr>
        <w:numPr>
          <w:ilvl w:val="1"/>
          <w:numId w:val="162"/>
        </w:numPr>
        <w:spacing w:line="276" w:lineRule="auto"/>
        <w:rPr>
          <w:rFonts w:cs="Arial"/>
          <w:szCs w:val="20"/>
        </w:rPr>
      </w:pPr>
      <w:r w:rsidRPr="00382073">
        <w:rPr>
          <w:rFonts w:cs="Arial"/>
          <w:szCs w:val="20"/>
        </w:rPr>
        <w:t xml:space="preserve">dla kursu otwarcia w systemie notowań ciągłych - ostatni kurs zamknięcia pomniejszony o teoretyczną wartość prawa poboru, </w:t>
      </w:r>
    </w:p>
    <w:p w14:paraId="7D74C7A5" w14:textId="77777777" w:rsidR="00236B63" w:rsidRPr="00382073" w:rsidRDefault="00236B63" w:rsidP="00236B63">
      <w:pPr>
        <w:numPr>
          <w:ilvl w:val="1"/>
          <w:numId w:val="162"/>
        </w:numPr>
        <w:spacing w:after="240" w:line="276" w:lineRule="auto"/>
        <w:rPr>
          <w:rFonts w:cs="Arial"/>
          <w:szCs w:val="20"/>
        </w:rPr>
      </w:pPr>
      <w:r w:rsidRPr="00382073">
        <w:rPr>
          <w:rFonts w:cs="Arial"/>
          <w:szCs w:val="20"/>
        </w:rPr>
        <w:t xml:space="preserve">dla pierwszego kursu jednolitego w systemie kursu jednolitego  - ostatni kurs jednolity pomniejszony o  teoretyczną  wartość prawa poboru. </w:t>
      </w:r>
    </w:p>
    <w:p w14:paraId="041BF916" w14:textId="77777777" w:rsidR="00236B63" w:rsidRDefault="00236B63" w:rsidP="00236B63">
      <w:pPr>
        <w:tabs>
          <w:tab w:val="left" w:pos="142"/>
        </w:tabs>
        <w:spacing w:line="276" w:lineRule="auto"/>
        <w:jc w:val="center"/>
        <w:rPr>
          <w:del w:id="4604" w:author="Kędziora Roman" w:date="2024-12-10T23:07:00Z" w16du:dateUtc="2024-12-10T22:07:00Z"/>
          <w:rFonts w:cs="Arial"/>
          <w:szCs w:val="20"/>
        </w:rPr>
      </w:pPr>
    </w:p>
    <w:p w14:paraId="402F6316" w14:textId="77777777" w:rsidR="00236B63" w:rsidRDefault="00236B63" w:rsidP="00236B63">
      <w:pPr>
        <w:tabs>
          <w:tab w:val="left" w:pos="142"/>
        </w:tabs>
        <w:spacing w:line="276" w:lineRule="auto"/>
        <w:jc w:val="center"/>
        <w:rPr>
          <w:del w:id="4605" w:author="Kędziora Roman" w:date="2024-12-10T23:07:00Z" w16du:dateUtc="2024-12-10T22:07:00Z"/>
          <w:rFonts w:cs="Arial"/>
          <w:szCs w:val="20"/>
        </w:rPr>
      </w:pPr>
    </w:p>
    <w:p w14:paraId="74F90F44" w14:textId="77777777" w:rsidR="00236B63" w:rsidRPr="00382073" w:rsidRDefault="00236B63" w:rsidP="00236B63">
      <w:pPr>
        <w:tabs>
          <w:tab w:val="left" w:pos="0"/>
        </w:tabs>
        <w:spacing w:line="276" w:lineRule="auto"/>
        <w:jc w:val="center"/>
        <w:rPr>
          <w:moveFrom w:id="4606" w:author="Kędziora Roman" w:date="2024-12-10T23:07:00Z" w16du:dateUtc="2024-12-10T22:07:00Z"/>
          <w:rFonts w:cs="Arial"/>
          <w:szCs w:val="20"/>
        </w:rPr>
      </w:pPr>
      <w:moveFromRangeStart w:id="4607" w:author="Kędziora Roman" w:date="2024-12-10T23:07:00Z" w:name="move184764481"/>
      <w:moveFrom w:id="4608" w:author="Kędziora Roman" w:date="2024-12-10T23:07:00Z" w16du:dateUtc="2024-12-10T22:07:00Z">
        <w:r w:rsidRPr="00382073">
          <w:rPr>
            <w:rFonts w:cs="Arial"/>
            <w:szCs w:val="20"/>
          </w:rPr>
          <w:t>§ 115</w:t>
        </w:r>
      </w:moveFrom>
    </w:p>
    <w:moveFromRangeEnd w:id="4607"/>
    <w:p w14:paraId="11CBA076" w14:textId="77777777" w:rsidR="00236B63" w:rsidRPr="00382073" w:rsidRDefault="00236B63" w:rsidP="00236B63">
      <w:pPr>
        <w:tabs>
          <w:tab w:val="left" w:pos="142"/>
        </w:tabs>
        <w:spacing w:line="276" w:lineRule="auto"/>
        <w:jc w:val="center"/>
        <w:rPr>
          <w:ins w:id="4609" w:author="Kędziora Roman" w:date="2024-12-10T23:07:00Z" w16du:dateUtc="2024-12-10T22:07:00Z"/>
          <w:rFonts w:cs="Arial"/>
          <w:szCs w:val="20"/>
        </w:rPr>
      </w:pPr>
      <w:ins w:id="4610" w:author="Kędziora Roman" w:date="2024-12-10T23:07:00Z" w16du:dateUtc="2024-12-10T22:07:00Z">
        <w:r w:rsidRPr="00382073">
          <w:rPr>
            <w:rFonts w:cs="Arial"/>
            <w:szCs w:val="20"/>
          </w:rPr>
          <w:t>§ 114</w:t>
        </w:r>
      </w:ins>
    </w:p>
    <w:p w14:paraId="4BD792FA" w14:textId="77777777" w:rsidR="00236B63" w:rsidRPr="00382073" w:rsidRDefault="00236B63" w:rsidP="00236B63">
      <w:pPr>
        <w:spacing w:after="240" w:line="276" w:lineRule="auto"/>
        <w:rPr>
          <w:rFonts w:cs="Arial"/>
          <w:szCs w:val="20"/>
        </w:rPr>
      </w:pPr>
      <w:r w:rsidRPr="00382073">
        <w:rPr>
          <w:rFonts w:cs="Arial"/>
          <w:szCs w:val="20"/>
        </w:rPr>
        <w:t xml:space="preserve">Kurs odniesienia, o którym mowa w § </w:t>
      </w:r>
      <w:del w:id="4611" w:author="Kędziora Roman" w:date="2024-12-10T23:07:00Z" w16du:dateUtc="2024-12-10T22:07:00Z">
        <w:r w:rsidRPr="00AE3AA7">
          <w:rPr>
            <w:rFonts w:cs="Arial"/>
            <w:szCs w:val="20"/>
          </w:rPr>
          <w:delText>114</w:delText>
        </w:r>
      </w:del>
      <w:ins w:id="4612" w:author="Kędziora Roman" w:date="2024-12-10T23:07:00Z" w16du:dateUtc="2024-12-10T22:07:00Z">
        <w:r w:rsidRPr="00382073">
          <w:rPr>
            <w:rFonts w:cs="Arial"/>
            <w:szCs w:val="20"/>
          </w:rPr>
          <w:t>113</w:t>
        </w:r>
      </w:ins>
      <w:r w:rsidRPr="00382073">
        <w:rPr>
          <w:rFonts w:cs="Arial"/>
          <w:szCs w:val="20"/>
        </w:rPr>
        <w:t xml:space="preserve">, określany jest z dokładnością równą krokowi notowania, z zastrzeżeniem że kurs ten nie może być niższy niż </w:t>
      </w:r>
      <w:r w:rsidRPr="00382073">
        <w:rPr>
          <w:rFonts w:cs="Arial"/>
        </w:rPr>
        <w:t>0,01 jednostki waluty notowania</w:t>
      </w:r>
      <w:r w:rsidRPr="00382073">
        <w:rPr>
          <w:rFonts w:cs="Arial"/>
          <w:szCs w:val="20"/>
        </w:rPr>
        <w:t>.</w:t>
      </w:r>
    </w:p>
    <w:p w14:paraId="282E5EEF" w14:textId="77777777" w:rsidR="00236B63" w:rsidRPr="00382073" w:rsidRDefault="00236B63" w:rsidP="00236B63">
      <w:pPr>
        <w:tabs>
          <w:tab w:val="left" w:pos="0"/>
        </w:tabs>
        <w:spacing w:line="276" w:lineRule="auto"/>
        <w:jc w:val="center"/>
        <w:rPr>
          <w:moveTo w:id="4613" w:author="Kędziora Roman" w:date="2024-12-10T23:07:00Z" w16du:dateUtc="2024-12-10T22:07:00Z"/>
          <w:rFonts w:cs="Arial"/>
          <w:szCs w:val="20"/>
        </w:rPr>
      </w:pPr>
      <w:moveToRangeStart w:id="4614" w:author="Kędziora Roman" w:date="2024-12-10T23:07:00Z" w:name="move184764481"/>
      <w:moveTo w:id="4615" w:author="Kędziora Roman" w:date="2024-12-10T23:07:00Z" w16du:dateUtc="2024-12-10T22:07:00Z">
        <w:r w:rsidRPr="00382073">
          <w:rPr>
            <w:rFonts w:cs="Arial"/>
            <w:szCs w:val="20"/>
          </w:rPr>
          <w:t>§ 115</w:t>
        </w:r>
      </w:moveTo>
    </w:p>
    <w:moveToRangeEnd w:id="4614"/>
    <w:p w14:paraId="15FCAFB3" w14:textId="77777777" w:rsidR="00236B63" w:rsidRPr="00AE3AA7" w:rsidRDefault="00236B63" w:rsidP="00236B63">
      <w:pPr>
        <w:tabs>
          <w:tab w:val="left" w:pos="0"/>
        </w:tabs>
        <w:spacing w:line="276" w:lineRule="auto"/>
        <w:jc w:val="center"/>
        <w:rPr>
          <w:del w:id="4616" w:author="Kędziora Roman" w:date="2024-12-10T23:07:00Z" w16du:dateUtc="2024-12-10T22:07:00Z"/>
          <w:rFonts w:cs="Arial"/>
          <w:szCs w:val="20"/>
        </w:rPr>
      </w:pPr>
      <w:del w:id="4617" w:author="Kędziora Roman" w:date="2024-12-10T23:07:00Z" w16du:dateUtc="2024-12-10T22:07:00Z">
        <w:r w:rsidRPr="00AE3AA7">
          <w:rPr>
            <w:rFonts w:cs="Arial"/>
            <w:szCs w:val="20"/>
          </w:rPr>
          <w:delText>§ 116</w:delText>
        </w:r>
      </w:del>
    </w:p>
    <w:p w14:paraId="19ED1456" w14:textId="77777777" w:rsidR="00236B63" w:rsidRPr="00382073" w:rsidRDefault="00236B63" w:rsidP="00236B63">
      <w:pPr>
        <w:spacing w:line="276" w:lineRule="auto"/>
        <w:rPr>
          <w:rFonts w:cs="Arial"/>
          <w:szCs w:val="20"/>
        </w:rPr>
      </w:pPr>
      <w:r w:rsidRPr="00382073">
        <w:rPr>
          <w:rFonts w:cs="Arial"/>
          <w:szCs w:val="20"/>
        </w:rPr>
        <w:t xml:space="preserve">Teoretyczną wartość prawa poboru, o której mowa w § </w:t>
      </w:r>
      <w:del w:id="4618" w:author="Kędziora Roman" w:date="2024-12-10T23:07:00Z" w16du:dateUtc="2024-12-10T22:07:00Z">
        <w:r w:rsidRPr="00AE3AA7">
          <w:rPr>
            <w:rFonts w:cs="Arial"/>
            <w:szCs w:val="20"/>
          </w:rPr>
          <w:delText>114</w:delText>
        </w:r>
      </w:del>
      <w:ins w:id="4619" w:author="Kędziora Roman" w:date="2024-12-10T23:07:00Z" w16du:dateUtc="2024-12-10T22:07:00Z">
        <w:r w:rsidRPr="00382073">
          <w:rPr>
            <w:rFonts w:cs="Arial"/>
            <w:szCs w:val="20"/>
          </w:rPr>
          <w:t>113</w:t>
        </w:r>
      </w:ins>
      <w:r w:rsidRPr="00382073">
        <w:rPr>
          <w:rFonts w:cs="Arial"/>
          <w:szCs w:val="20"/>
        </w:rPr>
        <w:t>, ustala się w sposób następujący:</w:t>
      </w:r>
    </w:p>
    <w:p w14:paraId="3731E476" w14:textId="77777777" w:rsidR="00236B63" w:rsidRPr="00382073" w:rsidRDefault="00236B63" w:rsidP="00236B63">
      <w:pPr>
        <w:spacing w:after="240" w:line="276" w:lineRule="auto"/>
        <w:rPr>
          <w:rFonts w:cs="Arial"/>
          <w:szCs w:val="20"/>
        </w:rPr>
      </w:pPr>
      <w:r w:rsidRPr="00382073">
        <w:rPr>
          <w:rFonts w:cs="Arial"/>
          <w:szCs w:val="20"/>
        </w:rPr>
        <w:object w:dxaOrig="639" w:dyaOrig="960" w14:anchorId="013812F7">
          <v:shape id="_x0000_i1036" type="#_x0000_t75" style="width:32.25pt;height:47.25pt" o:ole="">
            <v:imagedata r:id="rId35" o:title=""/>
          </v:shape>
          <o:OLEObject Type="Embed" ProgID="Equation.2" ShapeID="_x0000_i1036" DrawAspect="Content" ObjectID="_1795434748" r:id="rId36"/>
        </w:object>
      </w:r>
    </w:p>
    <w:p w14:paraId="101645B5" w14:textId="77777777" w:rsidR="00236B63" w:rsidRPr="00382073" w:rsidRDefault="00236B63" w:rsidP="00236B63">
      <w:pPr>
        <w:spacing w:line="276" w:lineRule="auto"/>
        <w:rPr>
          <w:rFonts w:cs="Arial"/>
          <w:szCs w:val="20"/>
        </w:rPr>
      </w:pPr>
      <w:r w:rsidRPr="00382073">
        <w:rPr>
          <w:rFonts w:cs="Arial"/>
          <w:szCs w:val="20"/>
        </w:rPr>
        <w:t>gdzie:</w:t>
      </w:r>
    </w:p>
    <w:p w14:paraId="417CE521" w14:textId="77777777" w:rsidR="00236B63" w:rsidRPr="00382073" w:rsidRDefault="00236B63" w:rsidP="00236B63">
      <w:pPr>
        <w:spacing w:line="276" w:lineRule="auto"/>
        <w:rPr>
          <w:rFonts w:cs="Arial"/>
          <w:szCs w:val="20"/>
        </w:rPr>
      </w:pPr>
    </w:p>
    <w:p w14:paraId="6F6EFB8D" w14:textId="77777777" w:rsidR="00236B63" w:rsidRPr="00382073" w:rsidRDefault="00236B63" w:rsidP="00236B63">
      <w:pPr>
        <w:spacing w:line="276" w:lineRule="auto"/>
        <w:rPr>
          <w:rFonts w:cs="Arial"/>
          <w:szCs w:val="20"/>
        </w:rPr>
      </w:pPr>
      <w:r w:rsidRPr="00382073">
        <w:rPr>
          <w:rFonts w:cs="Arial"/>
          <w:szCs w:val="20"/>
        </w:rPr>
        <w:t>a – ostatni kurs akcji "z prawem poboru",</w:t>
      </w:r>
    </w:p>
    <w:p w14:paraId="0FB544E4" w14:textId="77777777" w:rsidR="00236B63" w:rsidRPr="00382073" w:rsidRDefault="00236B63" w:rsidP="00236B63">
      <w:pPr>
        <w:spacing w:line="276" w:lineRule="auto"/>
        <w:rPr>
          <w:rFonts w:cs="Arial"/>
          <w:szCs w:val="20"/>
        </w:rPr>
      </w:pPr>
      <w:r w:rsidRPr="00382073">
        <w:rPr>
          <w:rFonts w:cs="Arial"/>
          <w:szCs w:val="20"/>
        </w:rPr>
        <w:t xml:space="preserve">b - cena emisyjna  akcji nowej emisji </w:t>
      </w:r>
    </w:p>
    <w:p w14:paraId="38208B43" w14:textId="77777777" w:rsidR="00236B63" w:rsidRPr="00382073" w:rsidRDefault="00236B63" w:rsidP="00236B63">
      <w:pPr>
        <w:spacing w:line="276" w:lineRule="auto"/>
        <w:rPr>
          <w:rFonts w:cs="Arial"/>
          <w:szCs w:val="20"/>
        </w:rPr>
      </w:pPr>
      <w:r w:rsidRPr="00382073">
        <w:rPr>
          <w:rFonts w:cs="Arial"/>
          <w:szCs w:val="20"/>
        </w:rPr>
        <w:t xml:space="preserve">n - liczba akcji "z prawem poboru", </w:t>
      </w:r>
    </w:p>
    <w:p w14:paraId="538B582A" w14:textId="77777777" w:rsidR="00236B63" w:rsidRPr="00267FD7" w:rsidRDefault="00236B63" w:rsidP="00236B63">
      <w:pPr>
        <w:spacing w:after="240" w:line="276" w:lineRule="auto"/>
      </w:pPr>
      <w:r w:rsidRPr="00382073">
        <w:rPr>
          <w:rFonts w:cs="Arial"/>
          <w:szCs w:val="20"/>
        </w:rPr>
        <w:t>m – liczba akcji nowej emisji</w:t>
      </w:r>
    </w:p>
    <w:p w14:paraId="23C22065" w14:textId="77777777" w:rsidR="00236B63" w:rsidRPr="00382073" w:rsidRDefault="00236B63" w:rsidP="00236B63">
      <w:pPr>
        <w:spacing w:line="276" w:lineRule="auto"/>
        <w:jc w:val="center"/>
        <w:rPr>
          <w:rFonts w:cs="Arial"/>
          <w:szCs w:val="20"/>
        </w:rPr>
      </w:pPr>
      <w:r w:rsidRPr="00382073">
        <w:rPr>
          <w:rFonts w:cs="Arial"/>
          <w:szCs w:val="20"/>
        </w:rPr>
        <w:t xml:space="preserve">§ </w:t>
      </w:r>
      <w:del w:id="4620" w:author="Kędziora Roman" w:date="2024-12-10T23:07:00Z" w16du:dateUtc="2024-12-10T22:07:00Z">
        <w:r w:rsidRPr="00AE3AA7">
          <w:rPr>
            <w:rFonts w:cs="Arial"/>
            <w:szCs w:val="20"/>
          </w:rPr>
          <w:delText>117</w:delText>
        </w:r>
      </w:del>
      <w:ins w:id="4621" w:author="Kędziora Roman" w:date="2024-12-10T23:07:00Z" w16du:dateUtc="2024-12-10T22:07:00Z">
        <w:r w:rsidRPr="00382073">
          <w:rPr>
            <w:rFonts w:cs="Arial"/>
            <w:szCs w:val="20"/>
          </w:rPr>
          <w:t>116</w:t>
        </w:r>
      </w:ins>
    </w:p>
    <w:p w14:paraId="69619410" w14:textId="77777777" w:rsidR="00236B63" w:rsidRPr="00382073" w:rsidRDefault="00236B63" w:rsidP="00236B63">
      <w:pPr>
        <w:numPr>
          <w:ilvl w:val="1"/>
          <w:numId w:val="16"/>
        </w:numPr>
        <w:spacing w:line="276" w:lineRule="auto"/>
        <w:rPr>
          <w:rFonts w:cs="Arial"/>
          <w:szCs w:val="20"/>
        </w:rPr>
      </w:pPr>
      <w:r w:rsidRPr="00382073">
        <w:rPr>
          <w:rFonts w:cs="Arial"/>
          <w:szCs w:val="20"/>
        </w:rPr>
        <w:t>Jeżeli prawa z akcji nowej emisji nie są tożsame z prawami z akcji notowanych na giełdzie teoretyczna wartość prawa poboru, o której mowa w ust. 2, może zostać skorygowana przez Zarząd Giełdy.</w:t>
      </w:r>
    </w:p>
    <w:p w14:paraId="5F7A0DB1" w14:textId="77777777" w:rsidR="00236B63" w:rsidRPr="00382073" w:rsidRDefault="00236B63" w:rsidP="00236B63">
      <w:pPr>
        <w:numPr>
          <w:ilvl w:val="1"/>
          <w:numId w:val="16"/>
        </w:numPr>
        <w:spacing w:line="276" w:lineRule="auto"/>
        <w:rPr>
          <w:rFonts w:cs="Arial"/>
          <w:szCs w:val="20"/>
        </w:rPr>
      </w:pPr>
      <w:r w:rsidRPr="00382073">
        <w:rPr>
          <w:rFonts w:cs="Arial"/>
          <w:szCs w:val="20"/>
        </w:rPr>
        <w:lastRenderedPageBreak/>
        <w:t xml:space="preserve">W przypadku, gdy ostatni kurs akcji "z prawem poboru" jest niższy lub równy cenie emisyjnej akcji, do których przysługuje prawo poboru (akcji nowej emisji), kursem odniesienia na pierwszą sesję po dniu P jest: </w:t>
      </w:r>
    </w:p>
    <w:p w14:paraId="686C1E02" w14:textId="77777777" w:rsidR="00236B63" w:rsidRPr="00382073" w:rsidRDefault="00236B63" w:rsidP="00236B63">
      <w:pPr>
        <w:numPr>
          <w:ilvl w:val="2"/>
          <w:numId w:val="163"/>
        </w:numPr>
        <w:spacing w:line="276" w:lineRule="auto"/>
        <w:rPr>
          <w:rFonts w:cs="Arial"/>
          <w:szCs w:val="20"/>
        </w:rPr>
      </w:pPr>
      <w:r w:rsidRPr="00382073">
        <w:rPr>
          <w:rFonts w:cs="Arial"/>
          <w:szCs w:val="20"/>
        </w:rPr>
        <w:t xml:space="preserve">dla kursu otwarcia w systemie notowań ciągłych - ostatni kurs zamknięcia, </w:t>
      </w:r>
    </w:p>
    <w:p w14:paraId="16C82359" w14:textId="77777777" w:rsidR="00236B63" w:rsidRPr="00382073" w:rsidRDefault="00236B63" w:rsidP="00236B63">
      <w:pPr>
        <w:numPr>
          <w:ilvl w:val="2"/>
          <w:numId w:val="163"/>
        </w:numPr>
        <w:spacing w:line="276" w:lineRule="auto"/>
        <w:rPr>
          <w:rFonts w:cs="Arial"/>
          <w:szCs w:val="20"/>
        </w:rPr>
      </w:pPr>
      <w:r w:rsidRPr="00382073">
        <w:rPr>
          <w:rFonts w:cs="Arial"/>
          <w:szCs w:val="20"/>
        </w:rPr>
        <w:t xml:space="preserve">dla pierwszego kursu jednolitego w systemie kursu jednolitego - ostatni kurs jednolity.  </w:t>
      </w:r>
    </w:p>
    <w:p w14:paraId="1700C109" w14:textId="77777777" w:rsidR="00236B63" w:rsidRPr="00382073" w:rsidRDefault="00236B63" w:rsidP="00236B63">
      <w:pPr>
        <w:numPr>
          <w:ilvl w:val="1"/>
          <w:numId w:val="16"/>
        </w:numPr>
        <w:spacing w:line="276" w:lineRule="auto"/>
        <w:rPr>
          <w:rFonts w:cs="Arial"/>
          <w:szCs w:val="20"/>
        </w:rPr>
      </w:pPr>
      <w:r w:rsidRPr="00382073">
        <w:rPr>
          <w:rFonts w:cs="Arial"/>
          <w:szCs w:val="20"/>
        </w:rPr>
        <w:t xml:space="preserve">W przypadku, gdy w dniu P nie jest znana cena emisyjna akcji, do których przysługuje prawo poboru (akcji nowej emisji), kursem odniesienia na pierwszą sesję po dniu P jest: </w:t>
      </w:r>
    </w:p>
    <w:p w14:paraId="12FA367C" w14:textId="77777777" w:rsidR="00236B63" w:rsidRPr="00382073" w:rsidRDefault="00236B63" w:rsidP="00236B63">
      <w:pPr>
        <w:numPr>
          <w:ilvl w:val="2"/>
          <w:numId w:val="12"/>
        </w:numPr>
        <w:spacing w:line="276" w:lineRule="auto"/>
        <w:rPr>
          <w:rFonts w:cs="Arial"/>
          <w:szCs w:val="20"/>
        </w:rPr>
      </w:pPr>
      <w:r w:rsidRPr="00382073">
        <w:rPr>
          <w:rFonts w:cs="Arial"/>
          <w:szCs w:val="20"/>
        </w:rPr>
        <w:t xml:space="preserve">dla kursu otwarcia w systemie notowań ciągłych - ostatni kurs zamknięcia, </w:t>
      </w:r>
    </w:p>
    <w:p w14:paraId="24090013" w14:textId="77777777" w:rsidR="00236B63" w:rsidRPr="00382073" w:rsidRDefault="00236B63" w:rsidP="00236B63">
      <w:pPr>
        <w:numPr>
          <w:ilvl w:val="2"/>
          <w:numId w:val="12"/>
        </w:numPr>
        <w:spacing w:after="240" w:line="276" w:lineRule="auto"/>
        <w:rPr>
          <w:rFonts w:cs="Arial"/>
          <w:szCs w:val="20"/>
        </w:rPr>
      </w:pPr>
      <w:r w:rsidRPr="00382073">
        <w:rPr>
          <w:rFonts w:cs="Arial"/>
          <w:szCs w:val="20"/>
        </w:rPr>
        <w:t xml:space="preserve">dla pierwszego kursu jednolitego w systemie kursu jednolitego - ostatni kurs jednolity. </w:t>
      </w:r>
    </w:p>
    <w:p w14:paraId="0854A841" w14:textId="77777777" w:rsidR="00236B63" w:rsidRPr="00382073" w:rsidRDefault="00236B63" w:rsidP="00236B63">
      <w:pPr>
        <w:pStyle w:val="Akapitzlist"/>
        <w:spacing w:line="276" w:lineRule="auto"/>
        <w:ind w:left="0"/>
        <w:jc w:val="center"/>
        <w:rPr>
          <w:szCs w:val="20"/>
        </w:rPr>
      </w:pPr>
      <w:r w:rsidRPr="00382073">
        <w:rPr>
          <w:szCs w:val="20"/>
        </w:rPr>
        <w:t xml:space="preserve">§ </w:t>
      </w:r>
      <w:del w:id="4622" w:author="Kędziora Roman" w:date="2024-12-10T23:07:00Z" w16du:dateUtc="2024-12-10T22:07:00Z">
        <w:r w:rsidRPr="00AE3AA7">
          <w:rPr>
            <w:szCs w:val="20"/>
          </w:rPr>
          <w:delText>117a</w:delText>
        </w:r>
      </w:del>
      <w:ins w:id="4623" w:author="Kędziora Roman" w:date="2024-12-10T23:07:00Z" w16du:dateUtc="2024-12-10T22:07:00Z">
        <w:r w:rsidRPr="00382073">
          <w:rPr>
            <w:szCs w:val="20"/>
          </w:rPr>
          <w:t>117</w:t>
        </w:r>
      </w:ins>
    </w:p>
    <w:p w14:paraId="32C786CD" w14:textId="77777777" w:rsidR="00236B63" w:rsidRPr="00382073" w:rsidRDefault="00236B63" w:rsidP="00236B63">
      <w:pPr>
        <w:pStyle w:val="Akapitzlist"/>
        <w:spacing w:line="276" w:lineRule="auto"/>
        <w:ind w:left="0"/>
        <w:rPr>
          <w:szCs w:val="20"/>
        </w:rPr>
      </w:pPr>
      <w:r w:rsidRPr="00382073">
        <w:rPr>
          <w:szCs w:val="20"/>
        </w:rPr>
        <w:t xml:space="preserve">W uzasadnionych przypadkach Giełda może odstąpić od realizacji wszystkich lub wybranych czynności wynikających z odpowiednich przepisów § </w:t>
      </w:r>
      <w:del w:id="4624" w:author="Kędziora Roman" w:date="2024-12-10T23:07:00Z" w16du:dateUtc="2024-12-10T22:07:00Z">
        <w:r w:rsidRPr="00AE3AA7">
          <w:rPr>
            <w:szCs w:val="20"/>
          </w:rPr>
          <w:delText>112a-117</w:delText>
        </w:r>
      </w:del>
      <w:ins w:id="4625" w:author="Kędziora Roman" w:date="2024-12-10T23:07:00Z" w16du:dateUtc="2024-12-10T22:07:00Z">
        <w:r w:rsidRPr="00382073">
          <w:rPr>
            <w:szCs w:val="20"/>
          </w:rPr>
          <w:t>111-116</w:t>
        </w:r>
      </w:ins>
      <w:r w:rsidRPr="00382073">
        <w:rPr>
          <w:szCs w:val="20"/>
        </w:rPr>
        <w:t xml:space="preserve">, </w:t>
      </w:r>
      <w:r w:rsidRPr="00382073">
        <w:rPr>
          <w:szCs w:val="20"/>
        </w:rPr>
        <w:br/>
        <w:t>w szczególności gdy ich realizacja nie jest możliwa z uwagi na nieprzekazanie Giełdzie przez emitenta wszystkich informacji niezbędnych do realizacji tych czynności.</w:t>
      </w:r>
      <w:r w:rsidRPr="00382073">
        <w:rPr>
          <w:b/>
          <w:szCs w:val="20"/>
        </w:rPr>
        <w:t xml:space="preserve"> </w:t>
      </w:r>
      <w:r w:rsidRPr="00382073">
        <w:t>Informację o odstąpieniu od realizacji czynności, o których mowa w zdaniu pierwszym, Giełda podaje niezwłocznie do publicznej wiadomości w formie komunikatu.</w:t>
      </w:r>
    </w:p>
    <w:p w14:paraId="2B8B415D" w14:textId="77777777" w:rsidR="00236B63" w:rsidRPr="00382073" w:rsidRDefault="00236B63" w:rsidP="00236B63">
      <w:bookmarkStart w:id="4626" w:name="_Toc284866764"/>
      <w:bookmarkStart w:id="4627" w:name="_Toc291831041"/>
    </w:p>
    <w:p w14:paraId="18574CED" w14:textId="77777777" w:rsidR="00236B63" w:rsidRPr="00382073" w:rsidRDefault="00236B63" w:rsidP="00236B63"/>
    <w:p w14:paraId="682EE627" w14:textId="77777777" w:rsidR="00236B63" w:rsidRPr="00884998" w:rsidRDefault="00236B63" w:rsidP="00236B63">
      <w:pPr>
        <w:pStyle w:val="Nagwek3"/>
      </w:pPr>
      <w:bookmarkStart w:id="4628" w:name="_Toc184399321"/>
      <w:bookmarkStart w:id="4629" w:name="_Toc182495561"/>
      <w:r w:rsidRPr="00884998">
        <w:t>Oddział 2</w:t>
      </w:r>
      <w:bookmarkEnd w:id="4628"/>
      <w:bookmarkEnd w:id="4629"/>
    </w:p>
    <w:p w14:paraId="6A406000" w14:textId="77777777" w:rsidR="00236B63" w:rsidRPr="00884998" w:rsidRDefault="00236B63" w:rsidP="00236B63">
      <w:pPr>
        <w:pStyle w:val="Nagwek3"/>
      </w:pPr>
      <w:bookmarkStart w:id="4630" w:name="_Toc184399322"/>
      <w:bookmarkStart w:id="4631" w:name="_Toc182495562"/>
      <w:r w:rsidRPr="00884998">
        <w:t>Obniżenie wartości nominalnej akcji</w:t>
      </w:r>
      <w:del w:id="4632" w:author="Kędziora Roman" w:date="2024-12-10T23:07:00Z" w16du:dateUtc="2024-12-10T22:07:00Z">
        <w:r w:rsidRPr="00884998">
          <w:delText xml:space="preserve"> (</w:delText>
        </w:r>
      </w:del>
      <w:ins w:id="4633" w:author="Kędziora Roman" w:date="2024-12-10T23:07:00Z" w16du:dateUtc="2024-12-10T22:07:00Z">
        <w:r w:rsidRPr="00884998">
          <w:t>/</w:t>
        </w:r>
      </w:ins>
      <w:proofErr w:type="spellStart"/>
      <w:r w:rsidRPr="00884998">
        <w:t>split</w:t>
      </w:r>
      <w:proofErr w:type="spellEnd"/>
      <w:r w:rsidRPr="00884998">
        <w:t xml:space="preserve"> akcji</w:t>
      </w:r>
      <w:bookmarkEnd w:id="4626"/>
      <w:bookmarkEnd w:id="4627"/>
      <w:bookmarkEnd w:id="4630"/>
      <w:del w:id="4634" w:author="Kędziora Roman" w:date="2024-12-10T23:07:00Z" w16du:dateUtc="2024-12-10T22:07:00Z">
        <w:r w:rsidRPr="00884998">
          <w:delText>)</w:delText>
        </w:r>
      </w:del>
      <w:bookmarkEnd w:id="4631"/>
    </w:p>
    <w:p w14:paraId="42AFC72D" w14:textId="77777777" w:rsidR="00236B63" w:rsidRPr="002E01AC" w:rsidRDefault="00236B63" w:rsidP="00236B63">
      <w:pPr>
        <w:rPr>
          <w:del w:id="4635" w:author="Kędziora Roman" w:date="2024-12-10T23:07:00Z" w16du:dateUtc="2024-12-10T22:07:00Z"/>
        </w:rPr>
      </w:pPr>
    </w:p>
    <w:p w14:paraId="6C78E7C1" w14:textId="77777777" w:rsidR="00236B63" w:rsidRPr="00382073" w:rsidRDefault="00236B63" w:rsidP="00236B63">
      <w:pPr>
        <w:tabs>
          <w:tab w:val="left" w:pos="142"/>
        </w:tabs>
        <w:spacing w:before="360" w:line="276" w:lineRule="auto"/>
        <w:jc w:val="center"/>
        <w:rPr>
          <w:rFonts w:cs="Arial"/>
          <w:szCs w:val="20"/>
        </w:rPr>
      </w:pPr>
      <w:r w:rsidRPr="00382073">
        <w:rPr>
          <w:rFonts w:cs="Arial"/>
          <w:szCs w:val="20"/>
        </w:rPr>
        <w:t>§ 118</w:t>
      </w:r>
    </w:p>
    <w:p w14:paraId="755FD238" w14:textId="77777777" w:rsidR="00236B63" w:rsidRPr="00382073" w:rsidRDefault="00236B63" w:rsidP="00236B63">
      <w:pPr>
        <w:numPr>
          <w:ilvl w:val="0"/>
          <w:numId w:val="17"/>
        </w:numPr>
        <w:spacing w:line="276" w:lineRule="auto"/>
        <w:rPr>
          <w:rFonts w:cs="Arial"/>
          <w:szCs w:val="20"/>
        </w:rPr>
      </w:pPr>
      <w:r w:rsidRPr="00382073">
        <w:rPr>
          <w:rFonts w:cs="Arial"/>
          <w:szCs w:val="20"/>
        </w:rPr>
        <w:t xml:space="preserve">Niezwłocznie po podjęciu uchwały w przedmiocie obniżenia wartości nominalnej akcji </w:t>
      </w:r>
      <w:ins w:id="4636" w:author="Kędziora Roman" w:date="2024-12-10T23:07:00Z" w16du:dateUtc="2024-12-10T22:07:00Z">
        <w:r w:rsidRPr="00382073">
          <w:rPr>
            <w:rFonts w:cs="Arial"/>
            <w:szCs w:val="20"/>
          </w:rPr>
          <w:br/>
          <w:t xml:space="preserve">i </w:t>
        </w:r>
        <w:proofErr w:type="spellStart"/>
        <w:r w:rsidRPr="00382073">
          <w:rPr>
            <w:rFonts w:cs="Arial"/>
            <w:szCs w:val="20"/>
          </w:rPr>
          <w:t>splicie</w:t>
        </w:r>
        <w:proofErr w:type="spellEnd"/>
        <w:r w:rsidRPr="00382073">
          <w:rPr>
            <w:rFonts w:cs="Arial"/>
            <w:szCs w:val="20"/>
          </w:rPr>
          <w:t xml:space="preserve"> akcji </w:t>
        </w:r>
      </w:ins>
      <w:r w:rsidRPr="00382073">
        <w:rPr>
          <w:rFonts w:cs="Arial"/>
          <w:szCs w:val="20"/>
        </w:rPr>
        <w:t>notowanych na giełdzie</w:t>
      </w:r>
      <w:ins w:id="4637" w:author="Kędziora Roman" w:date="2024-12-10T23:07:00Z" w16du:dateUtc="2024-12-10T22:07:00Z">
        <w:r w:rsidRPr="00382073">
          <w:rPr>
            <w:rFonts w:cs="Arial"/>
            <w:szCs w:val="20"/>
          </w:rPr>
          <w:t xml:space="preserve"> („</w:t>
        </w:r>
        <w:proofErr w:type="spellStart"/>
        <w:r w:rsidRPr="00382073">
          <w:rPr>
            <w:rFonts w:cs="Arial"/>
            <w:szCs w:val="20"/>
          </w:rPr>
          <w:t>split</w:t>
        </w:r>
        <w:proofErr w:type="spellEnd"/>
        <w:r w:rsidRPr="00382073">
          <w:rPr>
            <w:rFonts w:cs="Arial"/>
            <w:szCs w:val="20"/>
          </w:rPr>
          <w:t xml:space="preserve"> akcji”)</w:t>
        </w:r>
      </w:ins>
      <w:r w:rsidRPr="00382073">
        <w:rPr>
          <w:rFonts w:cs="Arial"/>
          <w:szCs w:val="20"/>
        </w:rPr>
        <w:t xml:space="preserve"> emitent przekazuje Giełdzie uchwałę walnego zgromadzenia określającą warunki </w:t>
      </w:r>
      <w:proofErr w:type="spellStart"/>
      <w:r w:rsidRPr="00382073">
        <w:rPr>
          <w:rFonts w:cs="Arial"/>
          <w:szCs w:val="20"/>
        </w:rPr>
        <w:t>splitu</w:t>
      </w:r>
      <w:proofErr w:type="spellEnd"/>
      <w:r w:rsidRPr="00382073">
        <w:rPr>
          <w:rFonts w:cs="Arial"/>
          <w:szCs w:val="20"/>
        </w:rPr>
        <w:t xml:space="preserve"> akcji.</w:t>
      </w:r>
    </w:p>
    <w:p w14:paraId="781098F7" w14:textId="77777777" w:rsidR="00236B63" w:rsidRPr="00382073" w:rsidRDefault="00236B63" w:rsidP="00236B63">
      <w:pPr>
        <w:numPr>
          <w:ilvl w:val="0"/>
          <w:numId w:val="17"/>
        </w:numPr>
        <w:spacing w:line="276" w:lineRule="auto"/>
        <w:rPr>
          <w:rFonts w:cs="Arial"/>
          <w:szCs w:val="20"/>
        </w:rPr>
      </w:pPr>
      <w:r w:rsidRPr="00382073">
        <w:rPr>
          <w:rFonts w:cs="Arial"/>
          <w:szCs w:val="20"/>
        </w:rPr>
        <w:t xml:space="preserve">Niezwłocznie po zarejestrowaniu zmiany statutu w przedmiocie </w:t>
      </w:r>
      <w:del w:id="4638" w:author="Kędziora Roman" w:date="2024-12-10T23:07:00Z" w16du:dateUtc="2024-12-10T22:07:00Z">
        <w:r w:rsidRPr="00AE3AA7">
          <w:rPr>
            <w:rFonts w:cs="Arial"/>
            <w:szCs w:val="20"/>
          </w:rPr>
          <w:delText>obniżenia wartości nominalnej</w:delText>
        </w:r>
      </w:del>
      <w:proofErr w:type="spellStart"/>
      <w:ins w:id="4639" w:author="Kędziora Roman" w:date="2024-12-10T23:07:00Z" w16du:dateUtc="2024-12-10T22:07:00Z">
        <w:r w:rsidRPr="00382073">
          <w:rPr>
            <w:rFonts w:cs="Arial"/>
            <w:szCs w:val="20"/>
          </w:rPr>
          <w:t>splitu</w:t>
        </w:r>
      </w:ins>
      <w:proofErr w:type="spellEnd"/>
      <w:r w:rsidRPr="00382073">
        <w:rPr>
          <w:rFonts w:cs="Arial"/>
          <w:szCs w:val="20"/>
        </w:rPr>
        <w:t xml:space="preserve"> akcji notowanych na giełdzie emitent przekazuje Giełdzie odpis właściwego  postanowienia sądu oraz aktualny odpis z właściwego rejestru spółki.</w:t>
      </w:r>
    </w:p>
    <w:p w14:paraId="2FC927DA" w14:textId="77777777" w:rsidR="00236B63" w:rsidRPr="00382073" w:rsidRDefault="00236B63" w:rsidP="00236B63">
      <w:pPr>
        <w:numPr>
          <w:ilvl w:val="0"/>
          <w:numId w:val="17"/>
        </w:numPr>
        <w:spacing w:after="240" w:line="276" w:lineRule="auto"/>
        <w:rPr>
          <w:rFonts w:cs="Arial"/>
          <w:szCs w:val="20"/>
        </w:rPr>
      </w:pPr>
      <w:r w:rsidRPr="00382073">
        <w:rPr>
          <w:rFonts w:cs="Arial"/>
          <w:szCs w:val="20"/>
        </w:rPr>
        <w:t xml:space="preserve">Emitent niezwłocznie przekazuje Giełdzie uchwałę Zarządu KDPW S.A. określającą dzień wymiany akcji w wyniku </w:t>
      </w:r>
      <w:del w:id="4640" w:author="Kędziora Roman" w:date="2024-12-10T23:07:00Z" w16du:dateUtc="2024-12-10T22:07:00Z">
        <w:r w:rsidRPr="00AE3AA7">
          <w:rPr>
            <w:rFonts w:cs="Arial"/>
            <w:szCs w:val="20"/>
          </w:rPr>
          <w:delText xml:space="preserve">obniżenia ich wartości nominalnej </w:delText>
        </w:r>
        <w:r w:rsidRPr="00AE3AA7">
          <w:rPr>
            <w:rFonts w:cs="Arial"/>
            <w:szCs w:val="20"/>
          </w:rPr>
          <w:br/>
        </w:r>
      </w:del>
      <w:ins w:id="4641" w:author="Kędziora Roman" w:date="2024-12-10T23:07:00Z" w16du:dateUtc="2024-12-10T22:07:00Z">
        <w:r w:rsidRPr="00382073">
          <w:rPr>
            <w:rFonts w:cs="Arial"/>
            <w:szCs w:val="20"/>
          </w:rPr>
          <w:t xml:space="preserve"> </w:t>
        </w:r>
        <w:proofErr w:type="spellStart"/>
        <w:r w:rsidRPr="00382073">
          <w:rPr>
            <w:rFonts w:cs="Arial"/>
            <w:szCs w:val="20"/>
          </w:rPr>
          <w:t>splitu</w:t>
        </w:r>
        <w:proofErr w:type="spellEnd"/>
        <w:r w:rsidRPr="00382073">
          <w:rPr>
            <w:rFonts w:cs="Arial"/>
            <w:szCs w:val="20"/>
          </w:rPr>
          <w:t xml:space="preserve"> akcji </w:t>
        </w:r>
      </w:ins>
      <w:r w:rsidRPr="00382073">
        <w:rPr>
          <w:rFonts w:cs="Arial"/>
          <w:szCs w:val="20"/>
        </w:rPr>
        <w:t>(dzień W) i podaje ją do publicznej wiadomości co najmniej na 3 dni sesyjne przed tym dniem.</w:t>
      </w:r>
    </w:p>
    <w:p w14:paraId="530AB43B" w14:textId="77777777" w:rsidR="00236B63" w:rsidRPr="00382073" w:rsidRDefault="00236B63" w:rsidP="00236B63">
      <w:pPr>
        <w:tabs>
          <w:tab w:val="left" w:pos="142"/>
        </w:tabs>
        <w:spacing w:line="276" w:lineRule="auto"/>
        <w:jc w:val="center"/>
        <w:rPr>
          <w:rFonts w:cs="Arial"/>
          <w:szCs w:val="20"/>
        </w:rPr>
      </w:pPr>
      <w:r w:rsidRPr="00382073">
        <w:rPr>
          <w:rFonts w:cs="Arial"/>
          <w:szCs w:val="20"/>
        </w:rPr>
        <w:t>§ 119</w:t>
      </w:r>
    </w:p>
    <w:p w14:paraId="5CB113B3" w14:textId="77777777" w:rsidR="00236B63" w:rsidRPr="00382073" w:rsidRDefault="00236B63" w:rsidP="00236B63">
      <w:pPr>
        <w:spacing w:after="240" w:line="276" w:lineRule="auto"/>
        <w:rPr>
          <w:rFonts w:cs="Arial"/>
          <w:szCs w:val="20"/>
        </w:rPr>
      </w:pPr>
      <w:r w:rsidRPr="00382073">
        <w:rPr>
          <w:rFonts w:cs="Arial"/>
          <w:szCs w:val="20"/>
        </w:rPr>
        <w:t xml:space="preserve">Akcje </w:t>
      </w:r>
      <w:r w:rsidRPr="00382073">
        <w:rPr>
          <w:rFonts w:cs="Arial"/>
          <w:b/>
          <w:szCs w:val="20"/>
        </w:rPr>
        <w:t xml:space="preserve"> </w:t>
      </w:r>
      <w:r w:rsidRPr="00382073">
        <w:rPr>
          <w:rFonts w:cs="Arial"/>
          <w:szCs w:val="20"/>
        </w:rPr>
        <w:t>"przed wymianą" są notowane na giełdzie po raz ostatni na ostatniej sesji przed dniem W.</w:t>
      </w:r>
    </w:p>
    <w:p w14:paraId="104D92D2" w14:textId="77777777" w:rsidR="00236B63" w:rsidRPr="00382073" w:rsidRDefault="00236B63" w:rsidP="00236B63">
      <w:pPr>
        <w:tabs>
          <w:tab w:val="left" w:pos="142"/>
        </w:tabs>
        <w:spacing w:line="276" w:lineRule="auto"/>
        <w:jc w:val="center"/>
        <w:rPr>
          <w:rFonts w:cs="Arial"/>
          <w:szCs w:val="20"/>
        </w:rPr>
      </w:pPr>
      <w:r w:rsidRPr="00382073">
        <w:rPr>
          <w:rFonts w:cs="Arial"/>
          <w:szCs w:val="20"/>
        </w:rPr>
        <w:t>§ 120</w:t>
      </w:r>
    </w:p>
    <w:p w14:paraId="0B063F22" w14:textId="77777777" w:rsidR="00236B63" w:rsidRPr="00382073" w:rsidRDefault="00236B63" w:rsidP="00236B63">
      <w:pPr>
        <w:tabs>
          <w:tab w:val="left" w:pos="142"/>
        </w:tabs>
        <w:spacing w:after="240" w:line="276" w:lineRule="auto"/>
        <w:rPr>
          <w:rFonts w:cs="Arial"/>
          <w:szCs w:val="20"/>
        </w:rPr>
      </w:pPr>
      <w:r w:rsidRPr="00382073">
        <w:rPr>
          <w:rFonts w:cs="Arial"/>
          <w:szCs w:val="20"/>
        </w:rPr>
        <w:lastRenderedPageBreak/>
        <w:t xml:space="preserve">Zlecenia maklerskie na akcje "przed wymianą", przekazane na giełdę, </w:t>
      </w:r>
      <w:r w:rsidRPr="00382073">
        <w:rPr>
          <w:rFonts w:cs="Arial"/>
          <w:szCs w:val="20"/>
        </w:rPr>
        <w:br/>
        <w:t>a niezrealizowane do końca ostatniej sesji przed dniem W, tracą ważność po zakończeniu tej sesji.</w:t>
      </w:r>
    </w:p>
    <w:p w14:paraId="09B0C1B6" w14:textId="77777777" w:rsidR="00236B63" w:rsidRPr="00382073" w:rsidRDefault="00236B63" w:rsidP="00236B63">
      <w:pPr>
        <w:tabs>
          <w:tab w:val="left" w:pos="142"/>
        </w:tabs>
        <w:spacing w:line="276" w:lineRule="auto"/>
        <w:jc w:val="center"/>
        <w:rPr>
          <w:rFonts w:cs="Arial"/>
          <w:szCs w:val="20"/>
        </w:rPr>
      </w:pPr>
      <w:r w:rsidRPr="00382073">
        <w:rPr>
          <w:rFonts w:cs="Arial"/>
          <w:szCs w:val="20"/>
        </w:rPr>
        <w:t>§ 121</w:t>
      </w:r>
    </w:p>
    <w:p w14:paraId="5D042C19" w14:textId="77777777" w:rsidR="00236B63" w:rsidRPr="00382073" w:rsidRDefault="00236B63" w:rsidP="00236B63">
      <w:pPr>
        <w:numPr>
          <w:ilvl w:val="0"/>
          <w:numId w:val="286"/>
        </w:numPr>
        <w:spacing w:line="276" w:lineRule="auto"/>
        <w:rPr>
          <w:rFonts w:cs="Arial"/>
          <w:szCs w:val="20"/>
        </w:rPr>
      </w:pPr>
      <w:r w:rsidRPr="00382073">
        <w:rPr>
          <w:rFonts w:cs="Arial"/>
          <w:szCs w:val="20"/>
        </w:rPr>
        <w:t xml:space="preserve">Z zastrzeżeniem postanowień ust. 2 – 5, kursem odniesienia odpowiednio dla kursu otwarcia albo dla pierwszego kursu jednolitego akcji na pierwszej sesji, na której są one notowane po wymianie, jest ostatni kurs akcji "przed wymianą" podzielony przez stosunek liczby akcji "po wymianie" do liczby akcji "przed wymianą" – określony </w:t>
      </w:r>
      <w:r w:rsidRPr="00382073">
        <w:rPr>
          <w:rFonts w:cs="Arial"/>
          <w:szCs w:val="20"/>
        </w:rPr>
        <w:br/>
        <w:t xml:space="preserve">z dokładnością równą krokowi notowania, z zastrzeżeniem że kurs ten nie może być niższy niż </w:t>
      </w:r>
      <w:r w:rsidRPr="00382073">
        <w:rPr>
          <w:rFonts w:cs="Arial"/>
        </w:rPr>
        <w:t xml:space="preserve">0,01 jednostki waluty notowania. </w:t>
      </w:r>
    </w:p>
    <w:p w14:paraId="041C91C7" w14:textId="77777777" w:rsidR="00236B63" w:rsidRPr="00382073" w:rsidRDefault="00236B63" w:rsidP="00236B63">
      <w:pPr>
        <w:pStyle w:val="Akapitzlist"/>
        <w:numPr>
          <w:ilvl w:val="0"/>
          <w:numId w:val="286"/>
        </w:numPr>
        <w:spacing w:line="276" w:lineRule="auto"/>
        <w:contextualSpacing w:val="0"/>
        <w:rPr>
          <w:rFonts w:cs="Arial"/>
          <w:szCs w:val="20"/>
        </w:rPr>
      </w:pPr>
      <w:r w:rsidRPr="00382073">
        <w:rPr>
          <w:rFonts w:cs="Arial"/>
          <w:szCs w:val="20"/>
        </w:rPr>
        <w:t xml:space="preserve">Jeżeli kurs odniesienia określony zgodnie z przepisami ust. 1 byłby niższy niż 0,01 zł, lub odpowiednio niż 0,01 danej waluty notowania, kursu tego nie określa się, ani też nie dokonuje się zmiany liczby danych akcji w obrocie, zaś obrót tymi akcjami podlega zawieszeniu - począwszy od dnia W.  </w:t>
      </w:r>
    </w:p>
    <w:p w14:paraId="571138D6" w14:textId="77777777" w:rsidR="00236B63" w:rsidRPr="00382073" w:rsidRDefault="00236B63" w:rsidP="00236B63">
      <w:pPr>
        <w:pStyle w:val="Akapitzlist"/>
        <w:numPr>
          <w:ilvl w:val="0"/>
          <w:numId w:val="286"/>
        </w:numPr>
        <w:spacing w:line="276" w:lineRule="auto"/>
        <w:contextualSpacing w:val="0"/>
        <w:rPr>
          <w:rFonts w:cs="Arial"/>
          <w:szCs w:val="20"/>
        </w:rPr>
      </w:pPr>
      <w:r w:rsidRPr="00382073">
        <w:rPr>
          <w:rFonts w:cs="Arial"/>
          <w:szCs w:val="20"/>
        </w:rPr>
        <w:t xml:space="preserve">W okresie zawieszenia obrotu, o którym mowa w ust. 2, informacje </w:t>
      </w:r>
      <w:r w:rsidRPr="00382073">
        <w:rPr>
          <w:szCs w:val="20"/>
        </w:rPr>
        <w:t xml:space="preserve">podawane </w:t>
      </w:r>
      <w:r w:rsidRPr="00382073">
        <w:rPr>
          <w:szCs w:val="20"/>
        </w:rPr>
        <w:br/>
        <w:t>w Cedule Giełdy Warszawskiej oraz na stronie internetowej Giełdy dotyczące notowań danych akcji na ostatniej sesji przed dniem W oznaczane są w sposób szczególny poprzez umieszczenie odnośnika w postaci liczby porządkowej, o której mowa w § 3 ust. 1 pkt 23) Działu VII niniejszych Szczegółowych Zasad.</w:t>
      </w:r>
    </w:p>
    <w:p w14:paraId="4ABE56C3" w14:textId="77777777" w:rsidR="00236B63" w:rsidRPr="00382073" w:rsidRDefault="00236B63" w:rsidP="00236B63">
      <w:pPr>
        <w:pStyle w:val="Akapitzlist"/>
        <w:numPr>
          <w:ilvl w:val="0"/>
          <w:numId w:val="286"/>
        </w:numPr>
        <w:spacing w:line="276" w:lineRule="auto"/>
        <w:contextualSpacing w:val="0"/>
        <w:rPr>
          <w:rFonts w:cs="Arial"/>
          <w:szCs w:val="20"/>
        </w:rPr>
      </w:pPr>
      <w:r w:rsidRPr="00382073">
        <w:rPr>
          <w:rFonts w:cs="Arial"/>
          <w:szCs w:val="20"/>
        </w:rPr>
        <w:t xml:space="preserve">W przypadku, o którym mowa w ust. 2, wznowienie obrotu danymi akcjami wymaga uprzedniego podwyższenia ich wartości nominalnej (scalenia akcji) oraz określenia kursu odniesienia zgodnie z przepisami Oddziału 3, pod warunkiem, że tak określony kurs odniesienia będzie równy lub wyższy niż 0,01 zł, lub odpowiednio 0,01 danej waluty notowania. Wznowienie obrotu, o którym mowa w zdaniu pierwszym, może nastąpić o ile nie zachodzą inne przesłanki zawieszenia obrotu danymi akcjami, wynikające z właściwych przepisów prawa lub przepisów obowiązujących na giełdzie.  </w:t>
      </w:r>
    </w:p>
    <w:p w14:paraId="03135BB3" w14:textId="77777777" w:rsidR="00236B63" w:rsidRPr="00382073" w:rsidRDefault="00236B63" w:rsidP="00236B63">
      <w:pPr>
        <w:pStyle w:val="Akapitzlist"/>
        <w:numPr>
          <w:ilvl w:val="0"/>
          <w:numId w:val="286"/>
        </w:numPr>
        <w:spacing w:after="240" w:line="276" w:lineRule="auto"/>
        <w:contextualSpacing w:val="0"/>
        <w:rPr>
          <w:szCs w:val="20"/>
        </w:rPr>
      </w:pPr>
      <w:r w:rsidRPr="00382073">
        <w:rPr>
          <w:rFonts w:cs="Arial"/>
          <w:szCs w:val="20"/>
        </w:rPr>
        <w:t xml:space="preserve">Informacje o zawieszeniu obrotu danymi akcjami, o którym mowa </w:t>
      </w:r>
      <w:r w:rsidRPr="00382073">
        <w:rPr>
          <w:rFonts w:cs="Arial"/>
          <w:szCs w:val="20"/>
        </w:rPr>
        <w:br/>
        <w:t xml:space="preserve">w ust. 2, oraz o wznowieniu obrotu tymi akcjami, o którym mowa w ust. 4, </w:t>
      </w:r>
      <w:r w:rsidRPr="00382073">
        <w:t>Giełda podaje niezwłocznie do publicznej wiadomości w formie komunikatu.</w:t>
      </w:r>
    </w:p>
    <w:p w14:paraId="18B181E0" w14:textId="77777777" w:rsidR="00236B63" w:rsidRPr="00382073" w:rsidRDefault="00236B63" w:rsidP="00236B63">
      <w:pPr>
        <w:tabs>
          <w:tab w:val="left" w:pos="142"/>
        </w:tabs>
        <w:spacing w:line="276" w:lineRule="auto"/>
        <w:jc w:val="center"/>
        <w:rPr>
          <w:rFonts w:cs="Arial"/>
          <w:szCs w:val="20"/>
        </w:rPr>
      </w:pPr>
      <w:bookmarkStart w:id="4642" w:name="_Hlk167719065"/>
      <w:r w:rsidRPr="00382073">
        <w:rPr>
          <w:rFonts w:cs="Arial"/>
          <w:szCs w:val="20"/>
        </w:rPr>
        <w:t>§ 122</w:t>
      </w:r>
    </w:p>
    <w:p w14:paraId="6CD0296B" w14:textId="77777777" w:rsidR="00236B63" w:rsidRPr="00382073" w:rsidRDefault="00236B63" w:rsidP="00236B63">
      <w:pPr>
        <w:numPr>
          <w:ilvl w:val="0"/>
          <w:numId w:val="18"/>
        </w:numPr>
        <w:spacing w:line="276" w:lineRule="auto"/>
        <w:rPr>
          <w:rFonts w:cs="Arial"/>
          <w:szCs w:val="20"/>
        </w:rPr>
      </w:pPr>
      <w:r w:rsidRPr="00382073">
        <w:rPr>
          <w:rFonts w:cs="Arial"/>
          <w:szCs w:val="20"/>
        </w:rPr>
        <w:t>W dniu wymiany kurs akcji podawany jest z oznaczeniem "</w:t>
      </w:r>
      <w:proofErr w:type="spellStart"/>
      <w:r w:rsidRPr="00382073">
        <w:rPr>
          <w:rFonts w:cs="Arial"/>
          <w:szCs w:val="20"/>
        </w:rPr>
        <w:t>pw</w:t>
      </w:r>
      <w:proofErr w:type="spellEnd"/>
      <w:r w:rsidRPr="00382073">
        <w:rPr>
          <w:rFonts w:cs="Arial"/>
          <w:szCs w:val="20"/>
        </w:rPr>
        <w:t>" (po wymianie).</w:t>
      </w:r>
    </w:p>
    <w:p w14:paraId="08D1E3D0" w14:textId="77777777" w:rsidR="00236B63" w:rsidRPr="00382073" w:rsidRDefault="00236B63" w:rsidP="00236B63">
      <w:pPr>
        <w:numPr>
          <w:ilvl w:val="0"/>
          <w:numId w:val="18"/>
        </w:numPr>
        <w:spacing w:line="276" w:lineRule="auto"/>
        <w:rPr>
          <w:rFonts w:cs="Arial"/>
          <w:szCs w:val="20"/>
        </w:rPr>
      </w:pPr>
      <w:r w:rsidRPr="00382073">
        <w:rPr>
          <w:rFonts w:cs="Arial"/>
          <w:szCs w:val="20"/>
        </w:rPr>
        <w:t>Oznaczenie, o którym mowa w ust. 1, podawane jest w Cedule Giełdy Warszawskiej.</w:t>
      </w:r>
    </w:p>
    <w:p w14:paraId="771D5270" w14:textId="77777777" w:rsidR="00236B63" w:rsidRPr="00382073" w:rsidRDefault="00236B63" w:rsidP="00236B63">
      <w:pPr>
        <w:numPr>
          <w:ilvl w:val="0"/>
          <w:numId w:val="18"/>
        </w:numPr>
        <w:spacing w:after="240" w:line="276" w:lineRule="auto"/>
        <w:rPr>
          <w:rFonts w:cs="Arial"/>
          <w:szCs w:val="20"/>
        </w:rPr>
      </w:pPr>
      <w:r w:rsidRPr="00382073">
        <w:rPr>
          <w:rFonts w:cs="Arial"/>
          <w:szCs w:val="20"/>
        </w:rPr>
        <w:t>Przepisów ust. 1 i 2 nie stosuje się w przypadku, o którym mowa w § 121 ust. 2.</w:t>
      </w:r>
    </w:p>
    <w:bookmarkEnd w:id="4642"/>
    <w:p w14:paraId="3AF09583" w14:textId="77777777" w:rsidR="00236B63" w:rsidRPr="00382073" w:rsidRDefault="00236B63" w:rsidP="00236B63">
      <w:pPr>
        <w:spacing w:line="276" w:lineRule="auto"/>
        <w:jc w:val="center"/>
        <w:rPr>
          <w:rFonts w:cs="Arial"/>
          <w:szCs w:val="20"/>
        </w:rPr>
      </w:pPr>
      <w:r w:rsidRPr="00382073">
        <w:rPr>
          <w:rFonts w:cs="Arial"/>
          <w:szCs w:val="20"/>
        </w:rPr>
        <w:t xml:space="preserve">§ </w:t>
      </w:r>
      <w:del w:id="4643" w:author="Kędziora Roman" w:date="2024-12-10T23:07:00Z" w16du:dateUtc="2024-12-10T22:07:00Z">
        <w:r w:rsidRPr="00AE3AA7">
          <w:rPr>
            <w:rFonts w:cs="Arial"/>
            <w:szCs w:val="20"/>
          </w:rPr>
          <w:delText>122a</w:delText>
        </w:r>
      </w:del>
      <w:ins w:id="4644" w:author="Kędziora Roman" w:date="2024-12-10T23:07:00Z" w16du:dateUtc="2024-12-10T22:07:00Z">
        <w:r w:rsidRPr="00382073">
          <w:rPr>
            <w:rFonts w:cs="Arial"/>
            <w:szCs w:val="20"/>
          </w:rPr>
          <w:t>123</w:t>
        </w:r>
      </w:ins>
    </w:p>
    <w:p w14:paraId="3AA4A220" w14:textId="77777777" w:rsidR="00236B63" w:rsidRPr="00382073" w:rsidRDefault="00236B63" w:rsidP="00236B63">
      <w:pPr>
        <w:spacing w:after="240" w:line="276" w:lineRule="auto"/>
        <w:rPr>
          <w:szCs w:val="20"/>
        </w:rPr>
      </w:pPr>
      <w:r w:rsidRPr="00382073">
        <w:rPr>
          <w:szCs w:val="20"/>
        </w:rPr>
        <w:t xml:space="preserve">W uzasadnionych przypadkach Giełda może odstąpić od realizacji wszystkich lub wybranych czynności wynikających z odpowiednich przepisów § 119-122, </w:t>
      </w:r>
      <w:r w:rsidRPr="00382073">
        <w:rPr>
          <w:szCs w:val="20"/>
        </w:rPr>
        <w:br/>
        <w:t xml:space="preserve">w szczególności gdy ich realizacja nie jest możliwa z uwagi na nieprzekazanie Giełdzie przez emitenta wszystkich informacji niezbędnych do realizacji tych czynności. </w:t>
      </w:r>
      <w:r w:rsidRPr="00382073">
        <w:t>Informację o odstąpieniu od realizacji czynności, o których mowa w zdaniu pierwszym, Giełda podaje niezwłocznie do publicznej wiadomości w formie komunikatu.</w:t>
      </w:r>
    </w:p>
    <w:p w14:paraId="58EC6FCE" w14:textId="77777777" w:rsidR="00236B63" w:rsidRPr="00382073" w:rsidRDefault="00236B63" w:rsidP="00236B63">
      <w:pPr>
        <w:spacing w:after="240"/>
      </w:pPr>
      <w:bookmarkStart w:id="4645" w:name="_Toc284866766"/>
      <w:bookmarkStart w:id="4646" w:name="_Toc291831042"/>
    </w:p>
    <w:p w14:paraId="018A04F0" w14:textId="77777777" w:rsidR="00236B63" w:rsidRPr="00884998" w:rsidRDefault="00236B63" w:rsidP="00236B63">
      <w:pPr>
        <w:pStyle w:val="Nagwek3"/>
      </w:pPr>
      <w:bookmarkStart w:id="4647" w:name="_Toc184399323"/>
      <w:bookmarkStart w:id="4648" w:name="_Toc182495563"/>
      <w:r w:rsidRPr="00884998">
        <w:lastRenderedPageBreak/>
        <w:t>Oddział 3</w:t>
      </w:r>
      <w:bookmarkEnd w:id="4647"/>
      <w:bookmarkEnd w:id="4648"/>
    </w:p>
    <w:p w14:paraId="26EC0929" w14:textId="77777777" w:rsidR="00236B63" w:rsidRPr="00884998" w:rsidRDefault="00236B63" w:rsidP="00236B63">
      <w:pPr>
        <w:pStyle w:val="Nagwek3"/>
      </w:pPr>
      <w:bookmarkStart w:id="4649" w:name="_Toc184399324"/>
      <w:bookmarkStart w:id="4650" w:name="_Toc182495564"/>
      <w:r w:rsidRPr="00884998">
        <w:t>Podwyższenie wartości nominalnej akcji</w:t>
      </w:r>
      <w:del w:id="4651" w:author="Kędziora Roman" w:date="2024-12-10T23:07:00Z" w16du:dateUtc="2024-12-10T22:07:00Z">
        <w:r w:rsidRPr="00884998">
          <w:delText xml:space="preserve"> (</w:delText>
        </w:r>
      </w:del>
      <w:ins w:id="4652" w:author="Kędziora Roman" w:date="2024-12-10T23:07:00Z" w16du:dateUtc="2024-12-10T22:07:00Z">
        <w:r w:rsidRPr="00884998">
          <w:t>/</w:t>
        </w:r>
      </w:ins>
      <w:r w:rsidRPr="00884998">
        <w:t>scalenie akcji</w:t>
      </w:r>
      <w:bookmarkEnd w:id="4645"/>
      <w:bookmarkEnd w:id="4646"/>
      <w:bookmarkEnd w:id="4649"/>
      <w:del w:id="4653" w:author="Kędziora Roman" w:date="2024-12-10T23:07:00Z" w16du:dateUtc="2024-12-10T22:07:00Z">
        <w:r w:rsidRPr="00884998">
          <w:delText>)</w:delText>
        </w:r>
      </w:del>
      <w:bookmarkEnd w:id="4650"/>
      <w:r w:rsidRPr="00884998">
        <w:t xml:space="preserve"> </w:t>
      </w:r>
    </w:p>
    <w:p w14:paraId="4828368C" w14:textId="77777777" w:rsidR="00236B63" w:rsidRPr="00382073" w:rsidRDefault="00236B63" w:rsidP="00236B63">
      <w:pPr>
        <w:tabs>
          <w:tab w:val="left" w:pos="142"/>
        </w:tabs>
        <w:spacing w:before="360" w:line="276" w:lineRule="auto"/>
        <w:jc w:val="center"/>
        <w:rPr>
          <w:moveTo w:id="4654" w:author="Kędziora Roman" w:date="2024-12-10T23:07:00Z" w16du:dateUtc="2024-12-10T22:07:00Z"/>
          <w:rFonts w:cs="Arial"/>
          <w:szCs w:val="20"/>
        </w:rPr>
      </w:pPr>
      <w:bookmarkStart w:id="4655" w:name="_Toc483308927"/>
      <w:bookmarkStart w:id="4656" w:name="_Toc483898627"/>
      <w:bookmarkStart w:id="4657" w:name="_Toc70330469"/>
      <w:bookmarkStart w:id="4658" w:name="_Toc123535188"/>
      <w:bookmarkStart w:id="4659" w:name="_Toc123535438"/>
      <w:bookmarkStart w:id="4660" w:name="_Toc123535579"/>
      <w:bookmarkStart w:id="4661" w:name="_Toc284866768"/>
      <w:bookmarkStart w:id="4662" w:name="_Toc291831043"/>
      <w:moveToRangeStart w:id="4663" w:author="Kędziora Roman" w:date="2024-12-10T23:07:00Z" w:name="move184764482"/>
      <w:moveTo w:id="4664" w:author="Kędziora Roman" w:date="2024-12-10T23:07:00Z" w16du:dateUtc="2024-12-10T22:07:00Z">
        <w:r w:rsidRPr="00382073">
          <w:rPr>
            <w:rFonts w:cs="Arial"/>
            <w:szCs w:val="20"/>
          </w:rPr>
          <w:t>§ 124</w:t>
        </w:r>
      </w:moveTo>
    </w:p>
    <w:moveToRangeEnd w:id="4663"/>
    <w:p w14:paraId="49C1773B" w14:textId="77777777" w:rsidR="00236B63" w:rsidRPr="002E01AC" w:rsidRDefault="00236B63" w:rsidP="00236B63">
      <w:pPr>
        <w:rPr>
          <w:del w:id="4665" w:author="Kędziora Roman" w:date="2024-12-10T23:07:00Z" w16du:dateUtc="2024-12-10T22:07:00Z"/>
        </w:rPr>
      </w:pPr>
    </w:p>
    <w:p w14:paraId="1E07F6D7" w14:textId="77777777" w:rsidR="00236B63" w:rsidRPr="00AE3AA7" w:rsidRDefault="00236B63" w:rsidP="00236B63">
      <w:pPr>
        <w:tabs>
          <w:tab w:val="left" w:pos="142"/>
        </w:tabs>
        <w:spacing w:line="276" w:lineRule="auto"/>
        <w:jc w:val="center"/>
        <w:rPr>
          <w:del w:id="4666" w:author="Kędziora Roman" w:date="2024-12-10T23:07:00Z" w16du:dateUtc="2024-12-10T22:07:00Z"/>
          <w:rFonts w:cs="Arial"/>
          <w:szCs w:val="20"/>
        </w:rPr>
      </w:pPr>
      <w:del w:id="4667" w:author="Kędziora Roman" w:date="2024-12-10T23:07:00Z" w16du:dateUtc="2024-12-10T22:07:00Z">
        <w:r w:rsidRPr="00AE3AA7">
          <w:rPr>
            <w:rFonts w:cs="Arial"/>
            <w:szCs w:val="20"/>
          </w:rPr>
          <w:delText>§ 123</w:delText>
        </w:r>
      </w:del>
    </w:p>
    <w:p w14:paraId="329558DE" w14:textId="77777777" w:rsidR="00236B63" w:rsidRPr="00382073" w:rsidRDefault="00236B63" w:rsidP="00236B63">
      <w:pPr>
        <w:numPr>
          <w:ilvl w:val="0"/>
          <w:numId w:val="34"/>
        </w:numPr>
        <w:spacing w:line="276" w:lineRule="auto"/>
        <w:rPr>
          <w:rFonts w:cs="Arial"/>
          <w:szCs w:val="20"/>
        </w:rPr>
      </w:pPr>
      <w:r w:rsidRPr="00382073">
        <w:rPr>
          <w:rFonts w:cs="Arial"/>
          <w:szCs w:val="20"/>
        </w:rPr>
        <w:t xml:space="preserve">Niezwłocznie po podjęciu uchwały w przedmiocie podwyższenia wartości nominalnej akcji </w:t>
      </w:r>
      <w:ins w:id="4668" w:author="Kędziora Roman" w:date="2024-12-10T23:07:00Z" w16du:dateUtc="2024-12-10T22:07:00Z">
        <w:r w:rsidRPr="00382073">
          <w:rPr>
            <w:rFonts w:cs="Arial"/>
            <w:szCs w:val="20"/>
          </w:rPr>
          <w:t xml:space="preserve">i scaleniu akcji </w:t>
        </w:r>
      </w:ins>
      <w:r w:rsidRPr="00382073">
        <w:rPr>
          <w:rFonts w:cs="Arial"/>
          <w:szCs w:val="20"/>
        </w:rPr>
        <w:t>notowanych na giełdzie</w:t>
      </w:r>
      <w:ins w:id="4669" w:author="Kędziora Roman" w:date="2024-12-10T23:07:00Z" w16du:dateUtc="2024-12-10T22:07:00Z">
        <w:r w:rsidRPr="00382073">
          <w:rPr>
            <w:rFonts w:cs="Arial"/>
            <w:szCs w:val="20"/>
          </w:rPr>
          <w:t xml:space="preserve"> („scalenie akcji”)</w:t>
        </w:r>
      </w:ins>
      <w:r w:rsidRPr="00382073">
        <w:rPr>
          <w:rFonts w:cs="Arial"/>
          <w:szCs w:val="20"/>
        </w:rPr>
        <w:t xml:space="preserve"> emitent przekazuje Giełdzie uchwałę walnego zgromadzenia określającą warunki scalenia akcji. </w:t>
      </w:r>
    </w:p>
    <w:p w14:paraId="267F106C" w14:textId="77777777" w:rsidR="00236B63" w:rsidRPr="00382073" w:rsidRDefault="00236B63" w:rsidP="00236B63">
      <w:pPr>
        <w:numPr>
          <w:ilvl w:val="0"/>
          <w:numId w:val="34"/>
        </w:numPr>
        <w:spacing w:line="276" w:lineRule="auto"/>
        <w:rPr>
          <w:rFonts w:cs="Arial"/>
          <w:szCs w:val="20"/>
        </w:rPr>
      </w:pPr>
      <w:r w:rsidRPr="00382073">
        <w:rPr>
          <w:rFonts w:cs="Arial"/>
          <w:szCs w:val="20"/>
        </w:rPr>
        <w:t xml:space="preserve">Niezwłocznie po zarejestrowaniu zmiany statutu w przedmiocie </w:t>
      </w:r>
      <w:del w:id="4670" w:author="Kędziora Roman" w:date="2024-12-10T23:07:00Z" w16du:dateUtc="2024-12-10T22:07:00Z">
        <w:r w:rsidRPr="00AE3AA7">
          <w:rPr>
            <w:rFonts w:cs="Arial"/>
            <w:szCs w:val="20"/>
          </w:rPr>
          <w:delText>podwyższenia wartości nominalnej</w:delText>
        </w:r>
      </w:del>
      <w:ins w:id="4671" w:author="Kędziora Roman" w:date="2024-12-10T23:07:00Z" w16du:dateUtc="2024-12-10T22:07:00Z">
        <w:r w:rsidRPr="00382073">
          <w:rPr>
            <w:rFonts w:cs="Arial"/>
            <w:szCs w:val="20"/>
          </w:rPr>
          <w:t>scalenia</w:t>
        </w:r>
      </w:ins>
      <w:r w:rsidRPr="00382073">
        <w:rPr>
          <w:rFonts w:cs="Arial"/>
          <w:szCs w:val="20"/>
        </w:rPr>
        <w:t xml:space="preserve"> akcji notowanych na giełdzie emitent przekazuje Giełdzie odpis właściwego  postanowienia sądu oraz aktualny odpis z właściwego rejestru spółki oraz  uzgadnia  proponowane terminy oraz zasady obrotu tymi akcjami w związku </w:t>
      </w:r>
      <w:del w:id="4672" w:author="Kędziora Roman" w:date="2024-12-10T23:07:00Z" w16du:dateUtc="2024-12-10T22:07:00Z">
        <w:r w:rsidRPr="00AE3AA7">
          <w:rPr>
            <w:rFonts w:cs="Arial"/>
            <w:szCs w:val="20"/>
          </w:rPr>
          <w:br/>
        </w:r>
      </w:del>
      <w:r w:rsidRPr="00382073">
        <w:rPr>
          <w:rFonts w:cs="Arial"/>
          <w:szCs w:val="20"/>
        </w:rPr>
        <w:t>z planowanym scaleniem akcji.</w:t>
      </w:r>
    </w:p>
    <w:p w14:paraId="73A5B58E" w14:textId="77777777" w:rsidR="00236B63" w:rsidRPr="00382073" w:rsidRDefault="00236B63" w:rsidP="00236B63">
      <w:pPr>
        <w:numPr>
          <w:ilvl w:val="0"/>
          <w:numId w:val="34"/>
        </w:numPr>
        <w:spacing w:after="240" w:line="276" w:lineRule="auto"/>
        <w:rPr>
          <w:rFonts w:cs="Arial"/>
          <w:szCs w:val="20"/>
        </w:rPr>
      </w:pPr>
      <w:r w:rsidRPr="00382073">
        <w:rPr>
          <w:rFonts w:cs="Arial"/>
          <w:szCs w:val="20"/>
        </w:rPr>
        <w:t>Emitent niezwłocznie przekazuje Giełdzie uchwałę Zarządu KDPW S.A.</w:t>
      </w:r>
      <w:r w:rsidRPr="00382073">
        <w:rPr>
          <w:rFonts w:cs="Arial"/>
          <w:szCs w:val="20"/>
        </w:rPr>
        <w:br/>
        <w:t xml:space="preserve">w przedmiocie </w:t>
      </w:r>
      <w:del w:id="4673" w:author="Kędziora Roman" w:date="2024-12-10T23:07:00Z" w16du:dateUtc="2024-12-10T22:07:00Z">
        <w:r w:rsidRPr="00AE3AA7">
          <w:rPr>
            <w:rFonts w:cs="Arial"/>
            <w:szCs w:val="20"/>
          </w:rPr>
          <w:delText>połączenia</w:delText>
        </w:r>
      </w:del>
      <w:ins w:id="4674" w:author="Kędziora Roman" w:date="2024-12-10T23:07:00Z" w16du:dateUtc="2024-12-10T22:07:00Z">
        <w:r w:rsidRPr="00382073">
          <w:rPr>
            <w:rFonts w:cs="Arial"/>
            <w:szCs w:val="20"/>
          </w:rPr>
          <w:t>scalenia</w:t>
        </w:r>
      </w:ins>
      <w:r w:rsidRPr="00382073">
        <w:rPr>
          <w:rFonts w:cs="Arial"/>
          <w:szCs w:val="20"/>
        </w:rPr>
        <w:t xml:space="preserve"> akcji oraz podaje ją do publicznej wiadomości.</w:t>
      </w:r>
    </w:p>
    <w:p w14:paraId="3732FCE0" w14:textId="77777777" w:rsidR="00236B63" w:rsidRPr="00382073" w:rsidRDefault="00236B63" w:rsidP="00236B63">
      <w:pPr>
        <w:tabs>
          <w:tab w:val="left" w:pos="142"/>
        </w:tabs>
        <w:spacing w:line="276" w:lineRule="auto"/>
        <w:jc w:val="center"/>
        <w:rPr>
          <w:ins w:id="4675" w:author="Kędziora Roman" w:date="2024-12-10T23:07:00Z" w16du:dateUtc="2024-12-10T22:07:00Z"/>
          <w:rFonts w:cs="Arial"/>
          <w:szCs w:val="20"/>
        </w:rPr>
      </w:pPr>
      <w:ins w:id="4676" w:author="Kędziora Roman" w:date="2024-12-10T23:07:00Z" w16du:dateUtc="2024-12-10T22:07:00Z">
        <w:r w:rsidRPr="00382073">
          <w:rPr>
            <w:rFonts w:cs="Arial"/>
            <w:szCs w:val="20"/>
          </w:rPr>
          <w:t>§ 125</w:t>
        </w:r>
      </w:ins>
    </w:p>
    <w:p w14:paraId="3A1BF39E" w14:textId="77777777" w:rsidR="00236B63" w:rsidRPr="00382073" w:rsidRDefault="00236B63" w:rsidP="00236B63">
      <w:pPr>
        <w:tabs>
          <w:tab w:val="left" w:pos="142"/>
        </w:tabs>
        <w:spacing w:before="360" w:line="276" w:lineRule="auto"/>
        <w:jc w:val="center"/>
        <w:rPr>
          <w:moveFrom w:id="4677" w:author="Kędziora Roman" w:date="2024-12-10T23:07:00Z" w16du:dateUtc="2024-12-10T22:07:00Z"/>
          <w:rFonts w:cs="Arial"/>
          <w:szCs w:val="20"/>
        </w:rPr>
      </w:pPr>
      <w:moveFromRangeStart w:id="4678" w:author="Kędziora Roman" w:date="2024-12-10T23:07:00Z" w:name="move184764482"/>
      <w:moveFrom w:id="4679" w:author="Kędziora Roman" w:date="2024-12-10T23:07:00Z" w16du:dateUtc="2024-12-10T22:07:00Z">
        <w:r w:rsidRPr="00382073">
          <w:rPr>
            <w:rFonts w:cs="Arial"/>
            <w:szCs w:val="20"/>
          </w:rPr>
          <w:t>§ 124</w:t>
        </w:r>
      </w:moveFrom>
    </w:p>
    <w:moveFromRangeEnd w:id="4678"/>
    <w:p w14:paraId="5D5DD0DC" w14:textId="77777777" w:rsidR="00236B63" w:rsidRPr="00382073" w:rsidRDefault="00236B63" w:rsidP="00236B63">
      <w:pPr>
        <w:pStyle w:val="Akapitzlist"/>
        <w:numPr>
          <w:ilvl w:val="1"/>
          <w:numId w:val="172"/>
        </w:numPr>
        <w:tabs>
          <w:tab w:val="left" w:pos="426"/>
        </w:tabs>
        <w:spacing w:line="276" w:lineRule="auto"/>
        <w:ind w:left="426" w:hanging="426"/>
        <w:contextualSpacing w:val="0"/>
        <w:rPr>
          <w:rFonts w:cs="Arial"/>
          <w:szCs w:val="20"/>
        </w:rPr>
      </w:pPr>
      <w:r w:rsidRPr="00382073">
        <w:rPr>
          <w:rFonts w:cs="Arial"/>
          <w:szCs w:val="20"/>
        </w:rPr>
        <w:t>Zarząd Giełdy na wniosek emitenta może zawiesić na czas oznaczony obrót akcjami emitenta na giełdzie.</w:t>
      </w:r>
    </w:p>
    <w:p w14:paraId="7322674E" w14:textId="77777777" w:rsidR="00236B63" w:rsidRPr="00382073" w:rsidRDefault="00236B63" w:rsidP="00236B63">
      <w:pPr>
        <w:pStyle w:val="Akapitzlist"/>
        <w:numPr>
          <w:ilvl w:val="1"/>
          <w:numId w:val="172"/>
        </w:numPr>
        <w:tabs>
          <w:tab w:val="left" w:pos="426"/>
        </w:tabs>
        <w:spacing w:after="240" w:line="276" w:lineRule="auto"/>
        <w:ind w:left="426" w:hanging="426"/>
        <w:contextualSpacing w:val="0"/>
        <w:rPr>
          <w:rFonts w:cs="Arial"/>
          <w:szCs w:val="20"/>
        </w:rPr>
      </w:pPr>
      <w:r w:rsidRPr="00382073">
        <w:rPr>
          <w:rFonts w:cs="Arial"/>
          <w:szCs w:val="20"/>
        </w:rPr>
        <w:t xml:space="preserve">Zlecenia maklerskie na akcje przed ich scaleniem, przekazane na giełdę, </w:t>
      </w:r>
      <w:r w:rsidRPr="00382073">
        <w:rPr>
          <w:rFonts w:cs="Arial"/>
          <w:szCs w:val="20"/>
        </w:rPr>
        <w:br/>
        <w:t>a niezrealizowane do końca ostatniej sesji przed dniem zawieszenia obrotu, tracą ważność po zakończeniu tej sesji.</w:t>
      </w:r>
    </w:p>
    <w:p w14:paraId="09E1FDF2" w14:textId="77777777" w:rsidR="00236B63" w:rsidRPr="00382073" w:rsidRDefault="00236B63" w:rsidP="00236B63">
      <w:pPr>
        <w:spacing w:line="276" w:lineRule="auto"/>
        <w:jc w:val="center"/>
        <w:rPr>
          <w:rFonts w:cs="Arial"/>
          <w:szCs w:val="20"/>
        </w:rPr>
      </w:pPr>
      <w:r w:rsidRPr="00382073">
        <w:rPr>
          <w:rFonts w:cs="Arial"/>
          <w:szCs w:val="20"/>
        </w:rPr>
        <w:t xml:space="preserve">§ </w:t>
      </w:r>
      <w:del w:id="4680" w:author="Kędziora Roman" w:date="2024-12-10T23:07:00Z" w16du:dateUtc="2024-12-10T22:07:00Z">
        <w:r w:rsidRPr="00AE3AA7">
          <w:rPr>
            <w:rFonts w:cs="Arial"/>
            <w:szCs w:val="20"/>
          </w:rPr>
          <w:delText>125</w:delText>
        </w:r>
      </w:del>
      <w:ins w:id="4681" w:author="Kędziora Roman" w:date="2024-12-10T23:07:00Z" w16du:dateUtc="2024-12-10T22:07:00Z">
        <w:r w:rsidRPr="00382073">
          <w:rPr>
            <w:rFonts w:cs="Arial"/>
            <w:szCs w:val="20"/>
          </w:rPr>
          <w:t>126</w:t>
        </w:r>
      </w:ins>
    </w:p>
    <w:p w14:paraId="3DD7E1E4" w14:textId="77777777" w:rsidR="00236B63" w:rsidRPr="00382073" w:rsidRDefault="00236B63" w:rsidP="00236B63">
      <w:pPr>
        <w:pStyle w:val="Akapitzlist"/>
        <w:numPr>
          <w:ilvl w:val="0"/>
          <w:numId w:val="287"/>
        </w:numPr>
        <w:spacing w:line="276" w:lineRule="auto"/>
        <w:contextualSpacing w:val="0"/>
        <w:rPr>
          <w:rFonts w:cs="Arial"/>
          <w:szCs w:val="20"/>
        </w:rPr>
      </w:pPr>
      <w:r w:rsidRPr="00382073">
        <w:rPr>
          <w:rFonts w:cs="Arial"/>
          <w:szCs w:val="20"/>
        </w:rPr>
        <w:t xml:space="preserve">Kursem odniesienia odpowiednio dla kursu otwarcia albo dla pierwszego kursu jednolitego akcji na pierwszej sesji, na której są one notowane po scaleniu, jest ostatni kurs tych akcji przed dniem zawieszenia obrotu, o którym mowa w § </w:t>
      </w:r>
      <w:del w:id="4682" w:author="Kędziora Roman" w:date="2024-12-10T23:07:00Z" w16du:dateUtc="2024-12-10T22:07:00Z">
        <w:r w:rsidRPr="00AE3AA7">
          <w:rPr>
            <w:rFonts w:cs="Arial"/>
            <w:szCs w:val="20"/>
          </w:rPr>
          <w:delText xml:space="preserve">124 </w:delText>
        </w:r>
      </w:del>
      <w:ins w:id="4683" w:author="Kędziora Roman" w:date="2024-12-10T23:07:00Z" w16du:dateUtc="2024-12-10T22:07:00Z">
        <w:r w:rsidRPr="00382073">
          <w:rPr>
            <w:rFonts w:cs="Arial"/>
            <w:szCs w:val="20"/>
          </w:rPr>
          <w:t xml:space="preserve">125 </w:t>
        </w:r>
        <w:r w:rsidRPr="00382073">
          <w:rPr>
            <w:rFonts w:cs="Arial"/>
            <w:szCs w:val="20"/>
          </w:rPr>
          <w:br/>
        </w:r>
      </w:ins>
      <w:r w:rsidRPr="00382073">
        <w:rPr>
          <w:rFonts w:cs="Arial"/>
          <w:szCs w:val="20"/>
        </w:rPr>
        <w:t>ust. 1, pomnożony przez stosunek scalenia tych akcji – określony z dokładnością równą krokowi notowania, z zastrzeżeniem ust. 2 i 3</w:t>
      </w:r>
      <w:r w:rsidRPr="00382073">
        <w:rPr>
          <w:rFonts w:cs="Arial"/>
        </w:rPr>
        <w:t xml:space="preserve">. </w:t>
      </w:r>
    </w:p>
    <w:p w14:paraId="1E01AB6A" w14:textId="77777777" w:rsidR="00236B63" w:rsidRPr="00382073" w:rsidRDefault="00236B63" w:rsidP="00236B63">
      <w:pPr>
        <w:pStyle w:val="Akapitzlist"/>
        <w:numPr>
          <w:ilvl w:val="0"/>
          <w:numId w:val="287"/>
        </w:numPr>
        <w:spacing w:line="276" w:lineRule="auto"/>
        <w:contextualSpacing w:val="0"/>
        <w:rPr>
          <w:rFonts w:cs="Arial"/>
          <w:szCs w:val="20"/>
        </w:rPr>
      </w:pPr>
      <w:r w:rsidRPr="00382073">
        <w:rPr>
          <w:rFonts w:cs="Arial"/>
          <w:szCs w:val="20"/>
        </w:rPr>
        <w:t>W przypadku, o którym mowa w § 121 ust. 2, kursem odniesienia odpowiednio dla kursu otwarcia albo dla pierwszego kursu jednolitego akcji na pierwszej sesji, na której są one notowane po scaleniu, jest ostatni kurs tych akcji przed dniem zawieszenia obrotu, o którym mowa w § 121 ust. 2, pomnożony przez skorygowany stosunek scalenia tych akcji uwzględniający uprzednie obniżenie wartości nominalnej tych akcji (</w:t>
      </w:r>
      <w:proofErr w:type="spellStart"/>
      <w:r w:rsidRPr="00382073">
        <w:rPr>
          <w:rFonts w:cs="Arial"/>
          <w:szCs w:val="20"/>
        </w:rPr>
        <w:t>split</w:t>
      </w:r>
      <w:proofErr w:type="spellEnd"/>
      <w:r w:rsidRPr="00382073">
        <w:rPr>
          <w:rFonts w:cs="Arial"/>
          <w:szCs w:val="20"/>
        </w:rPr>
        <w:t xml:space="preserve"> akcji) – określony z dokładnością równą krokowi notowania, </w:t>
      </w:r>
      <w:r w:rsidRPr="00382073">
        <w:rPr>
          <w:rFonts w:cs="Arial"/>
          <w:szCs w:val="20"/>
        </w:rPr>
        <w:br/>
        <w:t>z zastrzeżeniem ust. 3.</w:t>
      </w:r>
    </w:p>
    <w:p w14:paraId="4119D534" w14:textId="77777777" w:rsidR="00236B63" w:rsidRPr="00382073" w:rsidRDefault="00236B63" w:rsidP="00236B63">
      <w:pPr>
        <w:numPr>
          <w:ilvl w:val="0"/>
          <w:numId w:val="287"/>
        </w:numPr>
        <w:spacing w:after="240" w:line="276" w:lineRule="auto"/>
        <w:rPr>
          <w:rFonts w:cs="Arial"/>
          <w:szCs w:val="20"/>
        </w:rPr>
      </w:pPr>
      <w:r w:rsidRPr="00382073">
        <w:rPr>
          <w:rFonts w:cs="Arial"/>
          <w:szCs w:val="20"/>
        </w:rPr>
        <w:t xml:space="preserve">Kurs odniesienia, o którym mowa w ust. 1 lub 2, nie może być niższy niż 0,01 zł, </w:t>
      </w:r>
      <w:r w:rsidRPr="00382073">
        <w:rPr>
          <w:rFonts w:cs="Arial"/>
          <w:szCs w:val="20"/>
        </w:rPr>
        <w:br/>
        <w:t xml:space="preserve">lub odpowiednio niż 0,01 danej waluty notowania.  </w:t>
      </w:r>
    </w:p>
    <w:p w14:paraId="1715019D" w14:textId="77777777" w:rsidR="00236B63" w:rsidRPr="00382073" w:rsidRDefault="00236B63" w:rsidP="00236B63">
      <w:pPr>
        <w:spacing w:line="276" w:lineRule="auto"/>
        <w:jc w:val="center"/>
        <w:rPr>
          <w:rFonts w:cs="Arial"/>
          <w:szCs w:val="20"/>
        </w:rPr>
      </w:pPr>
      <w:bookmarkStart w:id="4684" w:name="_Hlk167719374"/>
      <w:r w:rsidRPr="00382073">
        <w:rPr>
          <w:rFonts w:cs="Arial"/>
          <w:szCs w:val="20"/>
        </w:rPr>
        <w:t xml:space="preserve">§ </w:t>
      </w:r>
      <w:del w:id="4685" w:author="Kędziora Roman" w:date="2024-12-10T23:07:00Z" w16du:dateUtc="2024-12-10T22:07:00Z">
        <w:r w:rsidRPr="00AE3AA7">
          <w:rPr>
            <w:rFonts w:cs="Arial"/>
            <w:szCs w:val="20"/>
          </w:rPr>
          <w:delText>126</w:delText>
        </w:r>
      </w:del>
      <w:ins w:id="4686" w:author="Kędziora Roman" w:date="2024-12-10T23:07:00Z" w16du:dateUtc="2024-12-10T22:07:00Z">
        <w:r w:rsidRPr="00382073">
          <w:rPr>
            <w:rFonts w:cs="Arial"/>
            <w:szCs w:val="20"/>
          </w:rPr>
          <w:t>127</w:t>
        </w:r>
      </w:ins>
    </w:p>
    <w:p w14:paraId="1BEB8FB9" w14:textId="77777777" w:rsidR="00236B63" w:rsidRPr="00382073" w:rsidRDefault="00236B63" w:rsidP="00236B63">
      <w:pPr>
        <w:pStyle w:val="Akapitzlist"/>
        <w:numPr>
          <w:ilvl w:val="0"/>
          <w:numId w:val="62"/>
        </w:numPr>
        <w:spacing w:line="276" w:lineRule="auto"/>
        <w:contextualSpacing w:val="0"/>
        <w:rPr>
          <w:rFonts w:cs="Arial"/>
          <w:szCs w:val="20"/>
        </w:rPr>
      </w:pPr>
      <w:r w:rsidRPr="00382073">
        <w:rPr>
          <w:rFonts w:cs="Arial"/>
          <w:szCs w:val="20"/>
        </w:rPr>
        <w:t xml:space="preserve">Na pierwszej sesji giełdowej, na której akcje są notowane po scaleniu, </w:t>
      </w:r>
      <w:r w:rsidRPr="00382073">
        <w:rPr>
          <w:rFonts w:cs="Arial"/>
          <w:szCs w:val="20"/>
        </w:rPr>
        <w:br/>
        <w:t>ich kurs podawany jest z oznaczeniem "</w:t>
      </w:r>
      <w:proofErr w:type="spellStart"/>
      <w:r w:rsidRPr="00382073">
        <w:rPr>
          <w:rFonts w:cs="Arial"/>
          <w:szCs w:val="20"/>
        </w:rPr>
        <w:t>pw</w:t>
      </w:r>
      <w:proofErr w:type="spellEnd"/>
      <w:r w:rsidRPr="00382073">
        <w:rPr>
          <w:rFonts w:cs="Arial"/>
          <w:szCs w:val="20"/>
        </w:rPr>
        <w:t xml:space="preserve">" (po wymianie). </w:t>
      </w:r>
    </w:p>
    <w:p w14:paraId="36F55BB6" w14:textId="77777777" w:rsidR="00236B63" w:rsidRPr="00382073" w:rsidRDefault="00236B63" w:rsidP="00236B63">
      <w:pPr>
        <w:pStyle w:val="Akapitzlist"/>
        <w:numPr>
          <w:ilvl w:val="0"/>
          <w:numId w:val="62"/>
        </w:numPr>
        <w:spacing w:after="240" w:line="276" w:lineRule="auto"/>
        <w:contextualSpacing w:val="0"/>
        <w:rPr>
          <w:rFonts w:cs="Arial"/>
          <w:szCs w:val="20"/>
        </w:rPr>
      </w:pPr>
      <w:r w:rsidRPr="00382073">
        <w:rPr>
          <w:rFonts w:cs="Arial"/>
          <w:szCs w:val="20"/>
        </w:rPr>
        <w:lastRenderedPageBreak/>
        <w:t>Oznaczenie, o którym mowa w ust. 1, podawane jest w Cedule Giełdy Warszawskiej.</w:t>
      </w:r>
    </w:p>
    <w:bookmarkEnd w:id="4684"/>
    <w:p w14:paraId="7DCC3519" w14:textId="77777777" w:rsidR="00236B63" w:rsidRPr="00382073" w:rsidRDefault="00236B63" w:rsidP="00236B63">
      <w:pPr>
        <w:pStyle w:val="Akapitzlist"/>
        <w:spacing w:line="276" w:lineRule="auto"/>
        <w:ind w:left="0"/>
        <w:jc w:val="center"/>
        <w:rPr>
          <w:rFonts w:cs="Arial"/>
          <w:szCs w:val="20"/>
        </w:rPr>
      </w:pPr>
      <w:r w:rsidRPr="00382073">
        <w:rPr>
          <w:rFonts w:cs="Arial"/>
          <w:szCs w:val="20"/>
        </w:rPr>
        <w:t xml:space="preserve">§ </w:t>
      </w:r>
      <w:del w:id="4687" w:author="Kędziora Roman" w:date="2024-12-10T23:07:00Z" w16du:dateUtc="2024-12-10T22:07:00Z">
        <w:r w:rsidRPr="00AE3AA7">
          <w:rPr>
            <w:rFonts w:cs="Arial"/>
            <w:szCs w:val="20"/>
          </w:rPr>
          <w:delText>126a</w:delText>
        </w:r>
      </w:del>
      <w:ins w:id="4688" w:author="Kędziora Roman" w:date="2024-12-10T23:07:00Z" w16du:dateUtc="2024-12-10T22:07:00Z">
        <w:r w:rsidRPr="00382073">
          <w:rPr>
            <w:rFonts w:cs="Arial"/>
            <w:szCs w:val="20"/>
          </w:rPr>
          <w:t>128</w:t>
        </w:r>
      </w:ins>
    </w:p>
    <w:p w14:paraId="1E1DF413" w14:textId="77777777" w:rsidR="00236B63" w:rsidRPr="00382073" w:rsidRDefault="00236B63" w:rsidP="00236B63">
      <w:pPr>
        <w:pStyle w:val="Akapitzlist"/>
        <w:spacing w:line="276" w:lineRule="auto"/>
        <w:ind w:left="0"/>
        <w:rPr>
          <w:rFonts w:cs="Arial"/>
          <w:szCs w:val="20"/>
        </w:rPr>
      </w:pPr>
      <w:r w:rsidRPr="00382073">
        <w:rPr>
          <w:szCs w:val="20"/>
        </w:rPr>
        <w:t xml:space="preserve">W uzasadnionych przypadkach Giełda może odstąpić od realizacji wszystkich lub wybranych czynności wynikających z odpowiednich przepisów § </w:t>
      </w:r>
      <w:del w:id="4689" w:author="Kędziora Roman" w:date="2024-12-10T23:07:00Z" w16du:dateUtc="2024-12-10T22:07:00Z">
        <w:r w:rsidRPr="00AE3AA7">
          <w:rPr>
            <w:szCs w:val="20"/>
          </w:rPr>
          <w:delText>123-126</w:delText>
        </w:r>
      </w:del>
      <w:ins w:id="4690" w:author="Kędziora Roman" w:date="2024-12-10T23:07:00Z" w16du:dateUtc="2024-12-10T22:07:00Z">
        <w:r w:rsidRPr="00382073">
          <w:rPr>
            <w:szCs w:val="20"/>
          </w:rPr>
          <w:t>125-127</w:t>
        </w:r>
      </w:ins>
      <w:r w:rsidRPr="00382073">
        <w:rPr>
          <w:szCs w:val="20"/>
        </w:rPr>
        <w:t xml:space="preserve">, </w:t>
      </w:r>
      <w:r w:rsidRPr="00382073">
        <w:rPr>
          <w:szCs w:val="20"/>
        </w:rPr>
        <w:br/>
        <w:t xml:space="preserve">w szczególności gdy ich realizacja nie jest możliwa z uwagi na nieprzekazanie Giełdzie przez emitenta wszystkich informacji niezbędnych do realizacji tych czynności. </w:t>
      </w:r>
      <w:r w:rsidRPr="00382073">
        <w:t>Informację o odstąpieniu od realizacji czynności, o których mowa w zdaniu pierwszym, Giełda podaje niezwłocznie do publicznej wiadomości w formie komunikatu.</w:t>
      </w:r>
    </w:p>
    <w:p w14:paraId="7E293745" w14:textId="77777777" w:rsidR="00236B63" w:rsidRPr="00382073" w:rsidRDefault="00236B63" w:rsidP="00236B63">
      <w:pPr>
        <w:spacing w:line="276" w:lineRule="auto"/>
        <w:rPr>
          <w:rFonts w:cs="Arial"/>
          <w:b/>
          <w:bCs/>
          <w:szCs w:val="20"/>
        </w:rPr>
      </w:pPr>
    </w:p>
    <w:p w14:paraId="0E3A3F04" w14:textId="77777777" w:rsidR="00236B63" w:rsidRPr="00884998" w:rsidRDefault="00236B63" w:rsidP="00236B63">
      <w:pPr>
        <w:pStyle w:val="Nagwek3"/>
      </w:pPr>
      <w:bookmarkStart w:id="4691" w:name="_Toc184399325"/>
      <w:bookmarkStart w:id="4692" w:name="_Toc182495565"/>
      <w:r w:rsidRPr="00884998">
        <w:t>Oddział 4</w:t>
      </w:r>
      <w:bookmarkEnd w:id="4691"/>
      <w:bookmarkEnd w:id="4692"/>
    </w:p>
    <w:p w14:paraId="6B90341F" w14:textId="77777777" w:rsidR="00236B63" w:rsidRPr="00884998" w:rsidRDefault="00236B63" w:rsidP="00236B63">
      <w:pPr>
        <w:pStyle w:val="Nagwek3"/>
      </w:pPr>
      <w:bookmarkStart w:id="4693" w:name="_Toc184399326"/>
      <w:bookmarkStart w:id="4694" w:name="_Toc182495566"/>
      <w:r w:rsidRPr="00884998">
        <w:t>Notowanie akcji z prawem do dywidendy</w:t>
      </w:r>
      <w:bookmarkEnd w:id="4655"/>
      <w:bookmarkEnd w:id="4656"/>
      <w:bookmarkEnd w:id="4657"/>
      <w:bookmarkEnd w:id="4658"/>
      <w:bookmarkEnd w:id="4659"/>
      <w:bookmarkEnd w:id="4660"/>
      <w:bookmarkEnd w:id="4661"/>
      <w:bookmarkEnd w:id="4662"/>
      <w:bookmarkEnd w:id="4693"/>
      <w:bookmarkEnd w:id="4694"/>
      <w:del w:id="4695" w:author="Kędziora Roman" w:date="2024-12-10T23:07:00Z" w16du:dateUtc="2024-12-10T22:07:00Z">
        <w:r w:rsidRPr="00884998">
          <w:delText xml:space="preserve">  </w:delText>
        </w:r>
      </w:del>
    </w:p>
    <w:p w14:paraId="162C87E5" w14:textId="77777777" w:rsidR="00236B63" w:rsidRPr="002E01AC" w:rsidRDefault="00236B63" w:rsidP="00236B63">
      <w:pPr>
        <w:rPr>
          <w:del w:id="4696" w:author="Kędziora Roman" w:date="2024-12-10T23:07:00Z" w16du:dateUtc="2024-12-10T22:07:00Z"/>
        </w:rPr>
      </w:pPr>
    </w:p>
    <w:p w14:paraId="45660EC5" w14:textId="77777777" w:rsidR="00236B63" w:rsidRPr="00AE3AA7" w:rsidRDefault="00236B63" w:rsidP="00236B63">
      <w:pPr>
        <w:tabs>
          <w:tab w:val="left" w:pos="142"/>
        </w:tabs>
        <w:spacing w:line="276" w:lineRule="auto"/>
        <w:jc w:val="center"/>
        <w:rPr>
          <w:del w:id="4697" w:author="Kędziora Roman" w:date="2024-12-10T23:07:00Z" w16du:dateUtc="2024-12-10T22:07:00Z"/>
          <w:rFonts w:cs="Arial"/>
          <w:szCs w:val="20"/>
        </w:rPr>
      </w:pPr>
      <w:del w:id="4698" w:author="Kędziora Roman" w:date="2024-12-10T23:07:00Z" w16du:dateUtc="2024-12-10T22:07:00Z">
        <w:r w:rsidRPr="00AE3AA7">
          <w:rPr>
            <w:rFonts w:cs="Arial"/>
            <w:szCs w:val="20"/>
          </w:rPr>
          <w:delText>§ 127</w:delText>
        </w:r>
      </w:del>
    </w:p>
    <w:p w14:paraId="77516657" w14:textId="77777777" w:rsidR="00236B63" w:rsidRPr="00884998" w:rsidRDefault="00236B63" w:rsidP="00236B63">
      <w:pPr>
        <w:pStyle w:val="Nagwek3"/>
        <w:rPr>
          <w:ins w:id="4699" w:author="Kędziora Roman" w:date="2024-12-10T23:07:00Z" w16du:dateUtc="2024-12-10T22:07:00Z"/>
        </w:rPr>
      </w:pPr>
      <w:ins w:id="4700" w:author="Kędziora Roman" w:date="2024-12-10T23:07:00Z" w16du:dateUtc="2024-12-10T22:07:00Z">
        <w:r w:rsidRPr="00884998">
          <w:t xml:space="preserve">  </w:t>
        </w:r>
      </w:ins>
    </w:p>
    <w:p w14:paraId="08D02274" w14:textId="77777777" w:rsidR="00236B63" w:rsidRPr="00382073" w:rsidRDefault="00236B63" w:rsidP="00236B63">
      <w:pPr>
        <w:tabs>
          <w:tab w:val="left" w:pos="142"/>
        </w:tabs>
        <w:spacing w:line="276" w:lineRule="auto"/>
        <w:jc w:val="center"/>
        <w:rPr>
          <w:ins w:id="4701" w:author="Kędziora Roman" w:date="2024-12-10T23:07:00Z" w16du:dateUtc="2024-12-10T22:07:00Z"/>
          <w:rFonts w:cs="Arial"/>
          <w:szCs w:val="20"/>
        </w:rPr>
      </w:pPr>
      <w:ins w:id="4702" w:author="Kędziora Roman" w:date="2024-12-10T23:07:00Z" w16du:dateUtc="2024-12-10T22:07:00Z">
        <w:r w:rsidRPr="00382073">
          <w:rPr>
            <w:rFonts w:cs="Arial"/>
            <w:szCs w:val="20"/>
          </w:rPr>
          <w:t>§ 129</w:t>
        </w:r>
      </w:ins>
    </w:p>
    <w:p w14:paraId="33C65F95" w14:textId="77777777" w:rsidR="00236B63" w:rsidRPr="00382073" w:rsidRDefault="00236B63" w:rsidP="00236B63">
      <w:pPr>
        <w:numPr>
          <w:ilvl w:val="0"/>
          <w:numId w:val="22"/>
        </w:numPr>
        <w:spacing w:line="276" w:lineRule="auto"/>
        <w:rPr>
          <w:rFonts w:cs="Arial"/>
          <w:szCs w:val="20"/>
        </w:rPr>
      </w:pPr>
      <w:r w:rsidRPr="00382073">
        <w:rPr>
          <w:rFonts w:cs="Arial"/>
          <w:szCs w:val="20"/>
        </w:rPr>
        <w:t xml:space="preserve">Emitent obowiązany jest niezwłocznie przekazać Giełdzie informację o podjęciu uchwały o przeznaczeniu zysku na wypłatę dywidendy dla akcjonariuszy oraz informacje o: </w:t>
      </w:r>
    </w:p>
    <w:p w14:paraId="5C4DADBF" w14:textId="77777777" w:rsidR="00236B63" w:rsidRPr="00382073" w:rsidRDefault="00236B63" w:rsidP="00236B63">
      <w:pPr>
        <w:numPr>
          <w:ilvl w:val="2"/>
          <w:numId w:val="164"/>
        </w:numPr>
        <w:tabs>
          <w:tab w:val="clear" w:pos="1571"/>
          <w:tab w:val="num" w:pos="851"/>
        </w:tabs>
        <w:spacing w:line="276" w:lineRule="auto"/>
        <w:ind w:left="851" w:hanging="425"/>
        <w:rPr>
          <w:rFonts w:cs="Arial"/>
          <w:szCs w:val="20"/>
        </w:rPr>
      </w:pPr>
      <w:r w:rsidRPr="00382073">
        <w:rPr>
          <w:rFonts w:cs="Arial"/>
          <w:szCs w:val="20"/>
        </w:rPr>
        <w:t xml:space="preserve">wysokości dywidendy, </w:t>
      </w:r>
    </w:p>
    <w:p w14:paraId="2B0F5154" w14:textId="77777777" w:rsidR="00236B63" w:rsidRPr="00382073" w:rsidRDefault="00236B63" w:rsidP="00236B63">
      <w:pPr>
        <w:numPr>
          <w:ilvl w:val="2"/>
          <w:numId w:val="164"/>
        </w:numPr>
        <w:tabs>
          <w:tab w:val="clear" w:pos="1571"/>
          <w:tab w:val="num" w:pos="851"/>
        </w:tabs>
        <w:spacing w:line="276" w:lineRule="auto"/>
        <w:ind w:left="851" w:hanging="425"/>
        <w:rPr>
          <w:rFonts w:cs="Arial"/>
          <w:szCs w:val="20"/>
        </w:rPr>
      </w:pPr>
      <w:r w:rsidRPr="00382073">
        <w:rPr>
          <w:rFonts w:cs="Arial"/>
          <w:szCs w:val="20"/>
        </w:rPr>
        <w:t xml:space="preserve">liczbie akcji, z których przysługuje prawo do dywidendy, </w:t>
      </w:r>
    </w:p>
    <w:p w14:paraId="05AFCE4C" w14:textId="77777777" w:rsidR="00236B63" w:rsidRPr="00382073" w:rsidRDefault="00236B63" w:rsidP="00236B63">
      <w:pPr>
        <w:numPr>
          <w:ilvl w:val="2"/>
          <w:numId w:val="164"/>
        </w:numPr>
        <w:tabs>
          <w:tab w:val="clear" w:pos="1571"/>
          <w:tab w:val="num" w:pos="851"/>
        </w:tabs>
        <w:spacing w:line="276" w:lineRule="auto"/>
        <w:ind w:left="851" w:hanging="425"/>
        <w:rPr>
          <w:rFonts w:cs="Arial"/>
          <w:szCs w:val="20"/>
        </w:rPr>
      </w:pPr>
      <w:r w:rsidRPr="00382073">
        <w:rPr>
          <w:rFonts w:cs="Arial"/>
          <w:szCs w:val="20"/>
        </w:rPr>
        <w:t xml:space="preserve">wartości dywidendy przypadającej na jedną akcję, </w:t>
      </w:r>
    </w:p>
    <w:p w14:paraId="4489F7BA" w14:textId="77777777" w:rsidR="00236B63" w:rsidRPr="00382073" w:rsidRDefault="00236B63" w:rsidP="00236B63">
      <w:pPr>
        <w:numPr>
          <w:ilvl w:val="2"/>
          <w:numId w:val="164"/>
        </w:numPr>
        <w:tabs>
          <w:tab w:val="clear" w:pos="1571"/>
          <w:tab w:val="num" w:pos="851"/>
        </w:tabs>
        <w:spacing w:line="276" w:lineRule="auto"/>
        <w:ind w:left="851" w:hanging="425"/>
        <w:rPr>
          <w:rFonts w:cs="Arial"/>
          <w:szCs w:val="20"/>
        </w:rPr>
      </w:pPr>
      <w:r w:rsidRPr="00382073">
        <w:rPr>
          <w:rFonts w:cs="Arial"/>
          <w:szCs w:val="20"/>
        </w:rPr>
        <w:t>dniu ustalenia prawa do dywidendy,</w:t>
      </w:r>
    </w:p>
    <w:p w14:paraId="7BF1644C" w14:textId="77777777" w:rsidR="00236B63" w:rsidRPr="00382073" w:rsidRDefault="00236B63" w:rsidP="00236B63">
      <w:pPr>
        <w:numPr>
          <w:ilvl w:val="2"/>
          <w:numId w:val="164"/>
        </w:numPr>
        <w:tabs>
          <w:tab w:val="clear" w:pos="1571"/>
          <w:tab w:val="num" w:pos="851"/>
        </w:tabs>
        <w:spacing w:line="276" w:lineRule="auto"/>
        <w:ind w:left="851" w:hanging="425"/>
        <w:rPr>
          <w:rFonts w:cs="Arial"/>
          <w:szCs w:val="20"/>
        </w:rPr>
      </w:pPr>
      <w:r w:rsidRPr="00382073">
        <w:rPr>
          <w:rFonts w:cs="Arial"/>
          <w:szCs w:val="20"/>
        </w:rPr>
        <w:t>dniu wypłaty dywidendy.</w:t>
      </w:r>
    </w:p>
    <w:p w14:paraId="76A1AD9E" w14:textId="77777777" w:rsidR="00236B63" w:rsidRPr="00382073" w:rsidRDefault="00236B63" w:rsidP="00236B63">
      <w:pPr>
        <w:numPr>
          <w:ilvl w:val="0"/>
          <w:numId w:val="22"/>
        </w:numPr>
        <w:spacing w:after="240" w:line="276" w:lineRule="auto"/>
        <w:rPr>
          <w:rFonts w:cs="Arial"/>
          <w:szCs w:val="20"/>
        </w:rPr>
      </w:pPr>
      <w:r w:rsidRPr="00382073">
        <w:rPr>
          <w:rFonts w:cs="Arial"/>
          <w:szCs w:val="20"/>
        </w:rPr>
        <w:t>Wraz z informacjami, o których mowa w ust. 1, emitent obowiązany jest przekazać Giełdzie uchwały właściwego organu spółki w tych sprawach.</w:t>
      </w:r>
    </w:p>
    <w:p w14:paraId="338E89E6" w14:textId="77777777" w:rsidR="00236B63" w:rsidRPr="00382073" w:rsidRDefault="00236B63" w:rsidP="00236B63">
      <w:pPr>
        <w:tabs>
          <w:tab w:val="left" w:pos="142"/>
        </w:tabs>
        <w:spacing w:line="276" w:lineRule="auto"/>
        <w:jc w:val="center"/>
        <w:rPr>
          <w:rFonts w:cs="Arial"/>
          <w:szCs w:val="20"/>
        </w:rPr>
      </w:pPr>
      <w:r w:rsidRPr="00382073">
        <w:rPr>
          <w:rFonts w:cs="Arial"/>
          <w:szCs w:val="20"/>
        </w:rPr>
        <w:t xml:space="preserve">§ </w:t>
      </w:r>
      <w:del w:id="4703" w:author="Kędziora Roman" w:date="2024-12-10T23:07:00Z" w16du:dateUtc="2024-12-10T22:07:00Z">
        <w:r w:rsidRPr="00AE3AA7">
          <w:rPr>
            <w:rFonts w:cs="Arial"/>
            <w:szCs w:val="20"/>
          </w:rPr>
          <w:delText>128</w:delText>
        </w:r>
      </w:del>
      <w:ins w:id="4704" w:author="Kędziora Roman" w:date="2024-12-10T23:07:00Z" w16du:dateUtc="2024-12-10T22:07:00Z">
        <w:r w:rsidRPr="00382073">
          <w:rPr>
            <w:rFonts w:cs="Arial"/>
            <w:szCs w:val="20"/>
          </w:rPr>
          <w:t>130</w:t>
        </w:r>
      </w:ins>
    </w:p>
    <w:p w14:paraId="7E4D0E00" w14:textId="77777777" w:rsidR="00236B63" w:rsidRPr="00382073" w:rsidRDefault="00236B63" w:rsidP="00236B63">
      <w:pPr>
        <w:numPr>
          <w:ilvl w:val="0"/>
          <w:numId w:val="19"/>
        </w:numPr>
        <w:spacing w:line="276" w:lineRule="auto"/>
        <w:rPr>
          <w:rFonts w:cs="Arial"/>
          <w:szCs w:val="20"/>
        </w:rPr>
      </w:pPr>
      <w:r w:rsidRPr="00382073">
        <w:rPr>
          <w:rFonts w:cs="Arial"/>
          <w:szCs w:val="20"/>
        </w:rPr>
        <w:t>Ostatnim dniem uprawniającym do nabycia akcji z prawem do dywidendy, zwanym dalej dniem D, jest dzień przypadający:</w:t>
      </w:r>
    </w:p>
    <w:p w14:paraId="6D1F00D8" w14:textId="77777777" w:rsidR="00236B63" w:rsidRPr="00382073" w:rsidRDefault="00236B63" w:rsidP="00236B63">
      <w:pPr>
        <w:numPr>
          <w:ilvl w:val="0"/>
          <w:numId w:val="20"/>
        </w:numPr>
        <w:spacing w:line="276" w:lineRule="auto"/>
        <w:rPr>
          <w:rFonts w:cs="Arial"/>
          <w:szCs w:val="20"/>
        </w:rPr>
      </w:pPr>
      <w:r w:rsidRPr="00382073">
        <w:rPr>
          <w:rFonts w:cs="Arial"/>
          <w:szCs w:val="20"/>
        </w:rPr>
        <w:t xml:space="preserve">w dniu sesji giełdowej, dla której termin rozrachunku transakcji na niej zawartych przypada w dniu ustalenia prawa do dywidendy, jeżeli dzień ustalenia prawa do dywidendy przypada w dniu, w którym KDPW S.A. dokonuje  rozrachunku transakcji giełdowych, </w:t>
      </w:r>
    </w:p>
    <w:p w14:paraId="59705F92" w14:textId="77777777" w:rsidR="00236B63" w:rsidRPr="00382073" w:rsidRDefault="00236B63" w:rsidP="00236B63">
      <w:pPr>
        <w:numPr>
          <w:ilvl w:val="0"/>
          <w:numId w:val="20"/>
        </w:numPr>
        <w:spacing w:line="276" w:lineRule="auto"/>
        <w:rPr>
          <w:rFonts w:cs="Arial"/>
          <w:szCs w:val="20"/>
        </w:rPr>
      </w:pPr>
      <w:r w:rsidRPr="00382073">
        <w:rPr>
          <w:rFonts w:cs="Arial"/>
          <w:szCs w:val="20"/>
        </w:rPr>
        <w:t xml:space="preserve">w dniu sesji giełdowej, dla której termin rozrachunku transakcji na niej zawartych przypada w dniu rozliczeniowym poprzedzającym dzień ustalenia prawa do dywidendy, jeżeli dzień ustalenia prawa do dywidendy nie przypada w dniu, </w:t>
      </w:r>
      <w:r w:rsidRPr="00382073">
        <w:rPr>
          <w:rFonts w:cs="Arial"/>
          <w:szCs w:val="20"/>
        </w:rPr>
        <w:br/>
        <w:t>w którym KDPW S.A. dokonuje  rozrachunku transakcji giełdowych</w:t>
      </w:r>
      <w:r w:rsidRPr="00382073" w:rsidDel="004D7B1C">
        <w:rPr>
          <w:rFonts w:cs="Arial"/>
          <w:szCs w:val="20"/>
        </w:rPr>
        <w:t xml:space="preserve"> </w:t>
      </w:r>
      <w:r w:rsidRPr="00382073">
        <w:rPr>
          <w:rFonts w:cs="Arial"/>
          <w:szCs w:val="20"/>
        </w:rPr>
        <w:t>.</w:t>
      </w:r>
    </w:p>
    <w:p w14:paraId="470F3CAE" w14:textId="77777777" w:rsidR="00236B63" w:rsidRPr="00382073" w:rsidRDefault="00236B63" w:rsidP="00236B63">
      <w:pPr>
        <w:numPr>
          <w:ilvl w:val="0"/>
          <w:numId w:val="19"/>
        </w:numPr>
        <w:spacing w:line="276" w:lineRule="auto"/>
        <w:rPr>
          <w:rFonts w:cs="Arial"/>
          <w:szCs w:val="20"/>
        </w:rPr>
      </w:pPr>
      <w:r w:rsidRPr="00382073">
        <w:rPr>
          <w:rFonts w:cs="Arial"/>
          <w:szCs w:val="20"/>
        </w:rPr>
        <w:t>Na najbliższej sesji giełdowej po dniu D kurs akcji podawany jest z oznaczeniem "</w:t>
      </w:r>
      <w:proofErr w:type="spellStart"/>
      <w:r w:rsidRPr="00382073">
        <w:rPr>
          <w:rFonts w:cs="Arial"/>
          <w:szCs w:val="20"/>
        </w:rPr>
        <w:t>bd</w:t>
      </w:r>
      <w:proofErr w:type="spellEnd"/>
      <w:r w:rsidRPr="00382073">
        <w:rPr>
          <w:rFonts w:cs="Arial"/>
          <w:szCs w:val="20"/>
        </w:rPr>
        <w:t xml:space="preserve">" (bez dywidendy). </w:t>
      </w:r>
    </w:p>
    <w:p w14:paraId="2E97B47B" w14:textId="77777777" w:rsidR="00236B63" w:rsidRPr="00382073" w:rsidRDefault="00236B63" w:rsidP="00236B63">
      <w:pPr>
        <w:numPr>
          <w:ilvl w:val="0"/>
          <w:numId w:val="19"/>
        </w:numPr>
        <w:spacing w:after="240" w:line="276" w:lineRule="auto"/>
        <w:rPr>
          <w:rFonts w:cs="Arial"/>
          <w:szCs w:val="20"/>
        </w:rPr>
      </w:pPr>
      <w:r w:rsidRPr="00382073">
        <w:rPr>
          <w:rFonts w:cs="Arial"/>
          <w:szCs w:val="20"/>
        </w:rPr>
        <w:t>Oznaczenie, o którym mowa w ust. 2, jest podawane w Cedule Giełdy Warszawskiej.</w:t>
      </w:r>
    </w:p>
    <w:p w14:paraId="0CF3A149" w14:textId="77777777" w:rsidR="00236B63" w:rsidRPr="00382073" w:rsidRDefault="00236B63" w:rsidP="00236B63">
      <w:pPr>
        <w:tabs>
          <w:tab w:val="left" w:pos="142"/>
        </w:tabs>
        <w:spacing w:line="276" w:lineRule="auto"/>
        <w:jc w:val="center"/>
        <w:rPr>
          <w:rFonts w:cs="Arial"/>
          <w:szCs w:val="20"/>
        </w:rPr>
      </w:pPr>
      <w:r w:rsidRPr="00382073">
        <w:rPr>
          <w:rFonts w:cs="Arial"/>
          <w:szCs w:val="20"/>
        </w:rPr>
        <w:t xml:space="preserve">§ </w:t>
      </w:r>
      <w:del w:id="4705" w:author="Kędziora Roman" w:date="2024-12-10T23:07:00Z" w16du:dateUtc="2024-12-10T22:07:00Z">
        <w:r w:rsidRPr="00AE3AA7">
          <w:rPr>
            <w:rFonts w:cs="Arial"/>
            <w:szCs w:val="20"/>
          </w:rPr>
          <w:delText>129</w:delText>
        </w:r>
      </w:del>
      <w:ins w:id="4706" w:author="Kędziora Roman" w:date="2024-12-10T23:07:00Z" w16du:dateUtc="2024-12-10T22:07:00Z">
        <w:r w:rsidRPr="00382073">
          <w:rPr>
            <w:rFonts w:cs="Arial"/>
            <w:szCs w:val="20"/>
          </w:rPr>
          <w:t>131</w:t>
        </w:r>
      </w:ins>
    </w:p>
    <w:p w14:paraId="797F35BF" w14:textId="77777777" w:rsidR="00236B63" w:rsidRPr="00382073" w:rsidRDefault="00236B63" w:rsidP="00236B63">
      <w:pPr>
        <w:spacing w:after="240" w:line="276" w:lineRule="auto"/>
        <w:rPr>
          <w:moveTo w:id="4707" w:author="Kędziora Roman" w:date="2024-12-10T23:07:00Z" w16du:dateUtc="2024-12-10T22:07:00Z"/>
          <w:rFonts w:cs="Arial"/>
          <w:szCs w:val="20"/>
        </w:rPr>
      </w:pPr>
      <w:moveToRangeStart w:id="4708" w:author="Kędziora Roman" w:date="2024-12-10T23:07:00Z" w:name="move184764483"/>
      <w:moveTo w:id="4709" w:author="Kędziora Roman" w:date="2024-12-10T23:07:00Z" w16du:dateUtc="2024-12-10T22:07:00Z">
        <w:r w:rsidRPr="00382073">
          <w:rPr>
            <w:rFonts w:cs="Arial"/>
            <w:szCs w:val="20"/>
          </w:rPr>
          <w:lastRenderedPageBreak/>
          <w:t xml:space="preserve">Zlecenia maklerskie na akcje "z prawem do dywidendy", przekazane na giełdę, </w:t>
        </w:r>
        <w:r w:rsidRPr="00382073">
          <w:rPr>
            <w:rFonts w:cs="Arial"/>
            <w:szCs w:val="20"/>
          </w:rPr>
          <w:br/>
          <w:t>a niezrealizowane do końca sesji w dniu D, tracą ważność po zakończeniu tej sesji.</w:t>
        </w:r>
      </w:moveTo>
    </w:p>
    <w:p w14:paraId="203DE47D" w14:textId="77777777" w:rsidR="00236B63" w:rsidRPr="00382073" w:rsidRDefault="00236B63" w:rsidP="00236B63">
      <w:pPr>
        <w:tabs>
          <w:tab w:val="left" w:pos="142"/>
        </w:tabs>
        <w:spacing w:line="276" w:lineRule="auto"/>
        <w:jc w:val="center"/>
        <w:rPr>
          <w:ins w:id="4710" w:author="Kędziora Roman" w:date="2024-12-10T23:07:00Z" w16du:dateUtc="2024-12-10T22:07:00Z"/>
          <w:rFonts w:cs="Arial"/>
          <w:szCs w:val="20"/>
        </w:rPr>
      </w:pPr>
      <w:moveTo w:id="4711" w:author="Kędziora Roman" w:date="2024-12-10T23:07:00Z" w16du:dateUtc="2024-12-10T22:07:00Z">
        <w:r w:rsidRPr="00382073">
          <w:rPr>
            <w:rFonts w:cs="Arial"/>
            <w:szCs w:val="20"/>
          </w:rPr>
          <w:t xml:space="preserve">§ </w:t>
        </w:r>
      </w:moveTo>
      <w:moveToRangeEnd w:id="4708"/>
      <w:ins w:id="4712" w:author="Kędziora Roman" w:date="2024-12-10T23:07:00Z" w16du:dateUtc="2024-12-10T22:07:00Z">
        <w:r w:rsidRPr="00382073">
          <w:rPr>
            <w:rFonts w:cs="Arial"/>
            <w:szCs w:val="20"/>
          </w:rPr>
          <w:t>132</w:t>
        </w:r>
      </w:ins>
    </w:p>
    <w:p w14:paraId="01734BE2" w14:textId="77777777" w:rsidR="00236B63" w:rsidRPr="00382073" w:rsidRDefault="00236B63" w:rsidP="00236B63">
      <w:pPr>
        <w:spacing w:after="240" w:line="276" w:lineRule="auto"/>
        <w:rPr>
          <w:moveFrom w:id="4713" w:author="Kędziora Roman" w:date="2024-12-10T23:07:00Z" w16du:dateUtc="2024-12-10T22:07:00Z"/>
          <w:rFonts w:cs="Arial"/>
          <w:szCs w:val="20"/>
        </w:rPr>
      </w:pPr>
      <w:moveFromRangeStart w:id="4714" w:author="Kędziora Roman" w:date="2024-12-10T23:07:00Z" w:name="move184764484"/>
      <w:moveFrom w:id="4715" w:author="Kędziora Roman" w:date="2024-12-10T23:07:00Z" w16du:dateUtc="2024-12-10T22:07:00Z">
        <w:r w:rsidRPr="00382073">
          <w:rPr>
            <w:rFonts w:cs="Arial"/>
            <w:szCs w:val="20"/>
          </w:rPr>
          <w:t xml:space="preserve">Zlecenia maklerskie na akcje "z prawem do dywidendy", przekazane na giełdę, </w:t>
        </w:r>
        <w:r w:rsidRPr="00382073">
          <w:rPr>
            <w:rFonts w:cs="Arial"/>
            <w:szCs w:val="20"/>
          </w:rPr>
          <w:br/>
          <w:t>a niezrealizowane do końca sesji w dniu D, tracą ważność po zakończeniu tej sesji.</w:t>
        </w:r>
      </w:moveFrom>
    </w:p>
    <w:p w14:paraId="3F32C09E" w14:textId="77777777" w:rsidR="00236B63" w:rsidRPr="00AE3AA7" w:rsidRDefault="00236B63" w:rsidP="00236B63">
      <w:pPr>
        <w:tabs>
          <w:tab w:val="left" w:pos="142"/>
        </w:tabs>
        <w:spacing w:line="276" w:lineRule="auto"/>
        <w:jc w:val="center"/>
        <w:rPr>
          <w:del w:id="4716" w:author="Kędziora Roman" w:date="2024-12-10T23:07:00Z" w16du:dateUtc="2024-12-10T22:07:00Z"/>
          <w:rFonts w:cs="Arial"/>
          <w:szCs w:val="20"/>
        </w:rPr>
      </w:pPr>
      <w:moveFrom w:id="4717" w:author="Kędziora Roman" w:date="2024-12-10T23:07:00Z" w16du:dateUtc="2024-12-10T22:07:00Z">
        <w:r w:rsidRPr="00382073">
          <w:rPr>
            <w:rFonts w:cs="Arial"/>
            <w:szCs w:val="20"/>
          </w:rPr>
          <w:t xml:space="preserve">§ </w:t>
        </w:r>
      </w:moveFrom>
      <w:moveFromRangeEnd w:id="4714"/>
      <w:del w:id="4718" w:author="Kędziora Roman" w:date="2024-12-10T23:07:00Z" w16du:dateUtc="2024-12-10T22:07:00Z">
        <w:r w:rsidRPr="00AE3AA7">
          <w:rPr>
            <w:rFonts w:cs="Arial"/>
            <w:szCs w:val="20"/>
          </w:rPr>
          <w:delText>130</w:delText>
        </w:r>
      </w:del>
    </w:p>
    <w:p w14:paraId="19144AFD" w14:textId="77777777" w:rsidR="00236B63" w:rsidRPr="00382073" w:rsidRDefault="00236B63" w:rsidP="00236B63">
      <w:pPr>
        <w:numPr>
          <w:ilvl w:val="0"/>
          <w:numId w:val="165"/>
        </w:numPr>
        <w:tabs>
          <w:tab w:val="left" w:pos="142"/>
        </w:tabs>
        <w:spacing w:line="276" w:lineRule="auto"/>
        <w:rPr>
          <w:rFonts w:cs="Arial"/>
          <w:szCs w:val="20"/>
        </w:rPr>
      </w:pPr>
      <w:r w:rsidRPr="00382073">
        <w:rPr>
          <w:rFonts w:cs="Arial"/>
          <w:szCs w:val="20"/>
        </w:rPr>
        <w:t xml:space="preserve">Kursem odniesienia w pierwszym dniu obrotu po dniu D jest:  </w:t>
      </w:r>
    </w:p>
    <w:p w14:paraId="3A8D85D5" w14:textId="77777777" w:rsidR="00236B63" w:rsidRPr="00382073" w:rsidRDefault="00236B63" w:rsidP="00236B63">
      <w:pPr>
        <w:numPr>
          <w:ilvl w:val="0"/>
          <w:numId w:val="58"/>
        </w:numPr>
        <w:spacing w:line="276" w:lineRule="auto"/>
        <w:rPr>
          <w:rFonts w:cs="Arial"/>
          <w:szCs w:val="20"/>
        </w:rPr>
      </w:pPr>
      <w:r w:rsidRPr="00382073">
        <w:rPr>
          <w:rFonts w:cs="Arial"/>
          <w:szCs w:val="20"/>
        </w:rPr>
        <w:t xml:space="preserve">dla kursu otwarcia w systemie notowań ciągłych - ostatni kurs zamknięcia pomniejszony o wartość dywidendy na jedną akcję,  </w:t>
      </w:r>
    </w:p>
    <w:p w14:paraId="6253FF83" w14:textId="77777777" w:rsidR="00236B63" w:rsidRPr="00382073" w:rsidRDefault="00236B63" w:rsidP="00236B63">
      <w:pPr>
        <w:numPr>
          <w:ilvl w:val="0"/>
          <w:numId w:val="58"/>
        </w:numPr>
        <w:spacing w:line="276" w:lineRule="auto"/>
        <w:rPr>
          <w:rFonts w:cs="Arial"/>
          <w:szCs w:val="20"/>
        </w:rPr>
      </w:pPr>
      <w:r w:rsidRPr="00382073">
        <w:rPr>
          <w:rFonts w:cs="Arial"/>
          <w:szCs w:val="20"/>
        </w:rPr>
        <w:t xml:space="preserve">dla pierwszego kursu jednolitego w systemie kursu jednolitego - ostatni kurs jednolity pomniejszony o wartość dywidendy na jedną akcję. </w:t>
      </w:r>
    </w:p>
    <w:p w14:paraId="4B7E3B33" w14:textId="77777777" w:rsidR="00236B63" w:rsidRPr="00382073" w:rsidRDefault="00236B63" w:rsidP="00236B63">
      <w:pPr>
        <w:spacing w:line="276" w:lineRule="auto"/>
        <w:ind w:left="426"/>
        <w:rPr>
          <w:rFonts w:cs="Arial"/>
          <w:szCs w:val="20"/>
        </w:rPr>
      </w:pPr>
      <w:r w:rsidRPr="00382073">
        <w:rPr>
          <w:rFonts w:cs="Arial"/>
          <w:szCs w:val="20"/>
        </w:rPr>
        <w:t xml:space="preserve">Kurs odniesienia określany jest z dokładnością równą krokowi notowania, </w:t>
      </w:r>
      <w:r w:rsidRPr="00382073">
        <w:rPr>
          <w:rFonts w:cs="Arial"/>
          <w:szCs w:val="20"/>
        </w:rPr>
        <w:br/>
        <w:t xml:space="preserve">z zastrzeżeniem że kurs ten nie może być niższy niż </w:t>
      </w:r>
      <w:r w:rsidRPr="00382073">
        <w:rPr>
          <w:rFonts w:cs="Arial"/>
        </w:rPr>
        <w:t>0,01 jednostki waluty notowania.</w:t>
      </w:r>
    </w:p>
    <w:p w14:paraId="44B201F9" w14:textId="77777777" w:rsidR="00236B63" w:rsidRPr="00382073" w:rsidRDefault="00236B63" w:rsidP="00236B63">
      <w:pPr>
        <w:numPr>
          <w:ilvl w:val="0"/>
          <w:numId w:val="165"/>
        </w:numPr>
        <w:spacing w:line="276" w:lineRule="auto"/>
        <w:rPr>
          <w:rFonts w:cs="Arial"/>
          <w:szCs w:val="20"/>
        </w:rPr>
      </w:pPr>
      <w:r w:rsidRPr="00382073">
        <w:rPr>
          <w:rFonts w:cs="Arial"/>
          <w:szCs w:val="20"/>
        </w:rPr>
        <w:t xml:space="preserve">W przypadku, gdy wartość dywidendy na jedną akcję nie jest znana kursem odniesienia, o którym mowa w ust. 1 lit. a) albo lit. b), na pierwszą sesję po dniu D  jest odpowiednio ostatni kurs zamknięcia albo ostatni kurs jednolity. </w:t>
      </w:r>
    </w:p>
    <w:p w14:paraId="7C027D41" w14:textId="77777777" w:rsidR="00236B63" w:rsidRPr="00382073" w:rsidRDefault="00236B63" w:rsidP="00236B63">
      <w:pPr>
        <w:numPr>
          <w:ilvl w:val="0"/>
          <w:numId w:val="165"/>
        </w:numPr>
        <w:spacing w:after="240" w:line="276" w:lineRule="auto"/>
        <w:rPr>
          <w:rFonts w:cs="Arial"/>
          <w:szCs w:val="20"/>
        </w:rPr>
      </w:pPr>
      <w:r w:rsidRPr="00382073">
        <w:rPr>
          <w:rFonts w:cs="Arial"/>
          <w:szCs w:val="20"/>
        </w:rPr>
        <w:t xml:space="preserve">W przypadku ustalenia dywidendy w walucie obcej oraz wyznaczenia kursu akcji </w:t>
      </w:r>
      <w:r w:rsidRPr="00382073">
        <w:rPr>
          <w:rFonts w:cs="Arial"/>
          <w:szCs w:val="20"/>
        </w:rPr>
        <w:br/>
        <w:t xml:space="preserve">w złotych, przeliczenia jej wartości na złote dokonuje się przy zastosowaniu wyliczonego i ogłoszonego przez Narodowy Bank Polski bieżącego średniego kursu  waluty obcej z dnia D. W przypadku, gdy w danym dniu bieżący średni kurs waluty obcej nie został wyliczony i ogłoszony, do przeliczenia stosuje się ostatni wyliczony </w:t>
      </w:r>
      <w:r w:rsidRPr="00382073">
        <w:rPr>
          <w:rFonts w:cs="Arial"/>
          <w:szCs w:val="20"/>
        </w:rPr>
        <w:br/>
        <w:t>i ogłoszony bieżący średni kurs waluty obcej.</w:t>
      </w:r>
    </w:p>
    <w:p w14:paraId="068C119D" w14:textId="77777777" w:rsidR="00236B63" w:rsidRPr="00382073" w:rsidRDefault="00236B63" w:rsidP="00236B63">
      <w:pPr>
        <w:tabs>
          <w:tab w:val="left" w:pos="142"/>
        </w:tabs>
        <w:spacing w:line="276" w:lineRule="auto"/>
        <w:jc w:val="center"/>
        <w:rPr>
          <w:rFonts w:cs="Arial"/>
          <w:szCs w:val="20"/>
        </w:rPr>
      </w:pPr>
      <w:r w:rsidRPr="00382073">
        <w:rPr>
          <w:rFonts w:cs="Arial"/>
          <w:szCs w:val="20"/>
        </w:rPr>
        <w:t xml:space="preserve">§  </w:t>
      </w:r>
      <w:del w:id="4719" w:author="Kędziora Roman" w:date="2024-12-10T23:07:00Z" w16du:dateUtc="2024-12-10T22:07:00Z">
        <w:r w:rsidRPr="00AE3AA7">
          <w:rPr>
            <w:rFonts w:cs="Arial"/>
            <w:szCs w:val="20"/>
          </w:rPr>
          <w:delText>131</w:delText>
        </w:r>
      </w:del>
      <w:ins w:id="4720" w:author="Kędziora Roman" w:date="2024-12-10T23:07:00Z" w16du:dateUtc="2024-12-10T22:07:00Z">
        <w:r w:rsidRPr="00382073">
          <w:rPr>
            <w:rFonts w:cs="Arial"/>
            <w:szCs w:val="20"/>
          </w:rPr>
          <w:t>133</w:t>
        </w:r>
      </w:ins>
    </w:p>
    <w:p w14:paraId="468C7632" w14:textId="77777777" w:rsidR="00236B63" w:rsidRPr="00382073" w:rsidRDefault="00236B63" w:rsidP="00236B63">
      <w:pPr>
        <w:numPr>
          <w:ilvl w:val="0"/>
          <w:numId w:val="21"/>
        </w:numPr>
        <w:spacing w:line="276" w:lineRule="auto"/>
        <w:rPr>
          <w:rFonts w:cs="Arial"/>
          <w:szCs w:val="20"/>
        </w:rPr>
      </w:pPr>
      <w:r w:rsidRPr="00382073">
        <w:rPr>
          <w:rFonts w:cs="Arial"/>
          <w:szCs w:val="20"/>
        </w:rPr>
        <w:t>Przepisy §§  </w:t>
      </w:r>
      <w:del w:id="4721" w:author="Kędziora Roman" w:date="2024-12-10T23:07:00Z" w16du:dateUtc="2024-12-10T22:07:00Z">
        <w:r w:rsidRPr="00AE3AA7">
          <w:rPr>
            <w:rFonts w:cs="Arial"/>
            <w:szCs w:val="20"/>
          </w:rPr>
          <w:delText>127 - 130</w:delText>
        </w:r>
      </w:del>
      <w:ins w:id="4722" w:author="Kędziora Roman" w:date="2024-12-10T23:07:00Z" w16du:dateUtc="2024-12-10T22:07:00Z">
        <w:r w:rsidRPr="00382073">
          <w:rPr>
            <w:rFonts w:cs="Arial"/>
            <w:szCs w:val="20"/>
          </w:rPr>
          <w:t>129 - 132</w:t>
        </w:r>
      </w:ins>
      <w:r w:rsidRPr="00382073">
        <w:rPr>
          <w:rFonts w:cs="Arial"/>
          <w:szCs w:val="20"/>
        </w:rPr>
        <w:t>, z zastrzeżeniem ust. 2, stosuje się odpowiednio do notowania akcji, z których przysługuje prawo do zaliczki na poczet przewidywanej dywidendy.</w:t>
      </w:r>
    </w:p>
    <w:p w14:paraId="159F44EB" w14:textId="77777777" w:rsidR="00236B63" w:rsidRPr="00382073" w:rsidRDefault="00236B63" w:rsidP="00236B63">
      <w:pPr>
        <w:numPr>
          <w:ilvl w:val="0"/>
          <w:numId w:val="21"/>
        </w:numPr>
        <w:spacing w:after="240" w:line="276" w:lineRule="auto"/>
        <w:rPr>
          <w:rFonts w:cs="Arial"/>
          <w:szCs w:val="20"/>
        </w:rPr>
      </w:pPr>
      <w:r w:rsidRPr="00382073">
        <w:rPr>
          <w:rFonts w:cs="Arial"/>
          <w:szCs w:val="20"/>
        </w:rPr>
        <w:t>W zakresie, o którym mowa w ust. 1, oznaczenie akcji "</w:t>
      </w:r>
      <w:proofErr w:type="spellStart"/>
      <w:r w:rsidRPr="00382073">
        <w:rPr>
          <w:rFonts w:cs="Arial"/>
          <w:szCs w:val="20"/>
        </w:rPr>
        <w:t>bd</w:t>
      </w:r>
      <w:proofErr w:type="spellEnd"/>
      <w:r w:rsidRPr="00382073">
        <w:rPr>
          <w:rFonts w:cs="Arial"/>
          <w:szCs w:val="20"/>
        </w:rPr>
        <w:t>" (bez dywidendy) zastępuje się oznaczeniem "</w:t>
      </w:r>
      <w:proofErr w:type="spellStart"/>
      <w:r w:rsidRPr="00382073">
        <w:rPr>
          <w:rFonts w:cs="Arial"/>
          <w:szCs w:val="20"/>
        </w:rPr>
        <w:t>bzd</w:t>
      </w:r>
      <w:proofErr w:type="spellEnd"/>
      <w:r w:rsidRPr="00382073">
        <w:rPr>
          <w:rFonts w:cs="Arial"/>
          <w:szCs w:val="20"/>
        </w:rPr>
        <w:t>" (bez prawa do zaliczki na poczet przewidywanej dywidendy).</w:t>
      </w:r>
    </w:p>
    <w:p w14:paraId="1A239C4D" w14:textId="77777777" w:rsidR="00236B63" w:rsidRPr="00382073" w:rsidRDefault="00236B63" w:rsidP="00236B63">
      <w:pPr>
        <w:spacing w:line="276" w:lineRule="auto"/>
        <w:jc w:val="center"/>
        <w:rPr>
          <w:rFonts w:cs="Arial"/>
          <w:szCs w:val="20"/>
        </w:rPr>
      </w:pPr>
      <w:bookmarkStart w:id="4723" w:name="_Hlk113549198"/>
      <w:bookmarkStart w:id="4724" w:name="_Toc284866770"/>
      <w:bookmarkStart w:id="4725" w:name="_Toc291831044"/>
      <w:r w:rsidRPr="00382073">
        <w:rPr>
          <w:rFonts w:cs="Arial"/>
          <w:szCs w:val="20"/>
        </w:rPr>
        <w:t xml:space="preserve">§ </w:t>
      </w:r>
      <w:del w:id="4726" w:author="Kędziora Roman" w:date="2024-12-10T23:07:00Z" w16du:dateUtc="2024-12-10T22:07:00Z">
        <w:r w:rsidRPr="00AE3AA7">
          <w:rPr>
            <w:rFonts w:cs="Arial"/>
            <w:szCs w:val="20"/>
          </w:rPr>
          <w:delText>131a</w:delText>
        </w:r>
      </w:del>
      <w:ins w:id="4727" w:author="Kędziora Roman" w:date="2024-12-10T23:07:00Z" w16du:dateUtc="2024-12-10T22:07:00Z">
        <w:r w:rsidRPr="00382073">
          <w:rPr>
            <w:rFonts w:cs="Arial"/>
            <w:szCs w:val="20"/>
          </w:rPr>
          <w:t>134</w:t>
        </w:r>
      </w:ins>
    </w:p>
    <w:p w14:paraId="633000E6" w14:textId="77777777" w:rsidR="00236B63" w:rsidRPr="00382073" w:rsidRDefault="00236B63" w:rsidP="00236B63">
      <w:pPr>
        <w:numPr>
          <w:ilvl w:val="0"/>
          <w:numId w:val="325"/>
        </w:numPr>
        <w:spacing w:line="276" w:lineRule="auto"/>
        <w:ind w:left="284" w:hanging="284"/>
        <w:rPr>
          <w:szCs w:val="20"/>
        </w:rPr>
      </w:pPr>
      <w:bookmarkStart w:id="4728" w:name="_Hlk110269433"/>
      <w:r w:rsidRPr="00382073">
        <w:rPr>
          <w:szCs w:val="20"/>
        </w:rPr>
        <w:t xml:space="preserve">Przepisy §§ </w:t>
      </w:r>
      <w:del w:id="4729" w:author="Kędziora Roman" w:date="2024-12-10T23:07:00Z" w16du:dateUtc="2024-12-10T22:07:00Z">
        <w:r w:rsidRPr="00AE3AA7">
          <w:rPr>
            <w:szCs w:val="20"/>
          </w:rPr>
          <w:delText>127-130</w:delText>
        </w:r>
      </w:del>
      <w:ins w:id="4730" w:author="Kędziora Roman" w:date="2024-12-10T23:07:00Z" w16du:dateUtc="2024-12-10T22:07:00Z">
        <w:r w:rsidRPr="00382073">
          <w:rPr>
            <w:szCs w:val="20"/>
          </w:rPr>
          <w:t>129-132</w:t>
        </w:r>
      </w:ins>
      <w:r w:rsidRPr="00382073">
        <w:rPr>
          <w:szCs w:val="20"/>
        </w:rPr>
        <w:t>, stosuje się odpowiednio do notowania akcji, z których przysługuje prawo do wypłaty środków na rzecz akcjonariuszy z tytułu obniżenia kapitału zakładowego</w:t>
      </w:r>
      <w:bookmarkEnd w:id="4728"/>
      <w:r w:rsidRPr="00382073">
        <w:rPr>
          <w:szCs w:val="20"/>
        </w:rPr>
        <w:t>.</w:t>
      </w:r>
    </w:p>
    <w:p w14:paraId="439F69F8" w14:textId="77777777" w:rsidR="00236B63" w:rsidRPr="00382073" w:rsidRDefault="00236B63" w:rsidP="00236B63">
      <w:pPr>
        <w:numPr>
          <w:ilvl w:val="0"/>
          <w:numId w:val="325"/>
        </w:numPr>
        <w:spacing w:after="240" w:line="276" w:lineRule="auto"/>
        <w:ind w:left="284" w:hanging="284"/>
        <w:rPr>
          <w:szCs w:val="20"/>
        </w:rPr>
      </w:pPr>
      <w:r w:rsidRPr="00382073">
        <w:rPr>
          <w:szCs w:val="20"/>
        </w:rPr>
        <w:t>W zakresie, o którym mowa w ust. 1, Giełda dodatkowo podaje do wiadomości publicznej w formie komunikatu informację, że stosowane w tym przypadku oznaczenie akcji "</w:t>
      </w:r>
      <w:proofErr w:type="spellStart"/>
      <w:r w:rsidRPr="00382073">
        <w:rPr>
          <w:szCs w:val="20"/>
        </w:rPr>
        <w:t>bd</w:t>
      </w:r>
      <w:proofErr w:type="spellEnd"/>
      <w:r w:rsidRPr="00382073">
        <w:rPr>
          <w:szCs w:val="20"/>
        </w:rPr>
        <w:t xml:space="preserve">" oznacza, że z akcji nie przysługuje prawo do wypłaty środków </w:t>
      </w:r>
      <w:r w:rsidRPr="00382073">
        <w:rPr>
          <w:szCs w:val="20"/>
        </w:rPr>
        <w:br/>
        <w:t>z tytułu obniżenia kapitału zakładowego.</w:t>
      </w:r>
    </w:p>
    <w:bookmarkEnd w:id="4723"/>
    <w:p w14:paraId="55B136F2" w14:textId="77777777" w:rsidR="00236B63" w:rsidRPr="00382073" w:rsidRDefault="00236B63" w:rsidP="00236B63">
      <w:pPr>
        <w:spacing w:line="276" w:lineRule="auto"/>
        <w:jc w:val="center"/>
        <w:rPr>
          <w:rFonts w:cs="Arial"/>
          <w:szCs w:val="20"/>
        </w:rPr>
      </w:pPr>
      <w:r w:rsidRPr="00382073">
        <w:rPr>
          <w:rFonts w:cs="Arial"/>
          <w:szCs w:val="20"/>
        </w:rPr>
        <w:t xml:space="preserve">§ </w:t>
      </w:r>
      <w:del w:id="4731" w:author="Kędziora Roman" w:date="2024-12-10T23:07:00Z" w16du:dateUtc="2024-12-10T22:07:00Z">
        <w:r w:rsidRPr="00AE3AA7">
          <w:rPr>
            <w:rFonts w:cs="Arial"/>
            <w:szCs w:val="20"/>
          </w:rPr>
          <w:delText>131b</w:delText>
        </w:r>
      </w:del>
      <w:ins w:id="4732" w:author="Kędziora Roman" w:date="2024-12-10T23:07:00Z" w16du:dateUtc="2024-12-10T22:07:00Z">
        <w:r w:rsidRPr="00382073">
          <w:rPr>
            <w:rFonts w:cs="Arial"/>
            <w:szCs w:val="20"/>
          </w:rPr>
          <w:t>135</w:t>
        </w:r>
      </w:ins>
    </w:p>
    <w:p w14:paraId="0A95B251" w14:textId="77777777" w:rsidR="00236B63" w:rsidRPr="00382073" w:rsidRDefault="00236B63" w:rsidP="00236B63">
      <w:pPr>
        <w:spacing w:after="240" w:line="276" w:lineRule="auto"/>
        <w:rPr>
          <w:szCs w:val="20"/>
        </w:rPr>
      </w:pPr>
      <w:r w:rsidRPr="00382073">
        <w:rPr>
          <w:szCs w:val="20"/>
        </w:rPr>
        <w:t xml:space="preserve">W uzasadnionych przypadkach Giełda może odstąpić od realizacji wszystkich lub wybranych czynności wynikających z odpowiednich przepisów § </w:t>
      </w:r>
      <w:del w:id="4733" w:author="Kędziora Roman" w:date="2024-12-10T23:07:00Z" w16du:dateUtc="2024-12-10T22:07:00Z">
        <w:r w:rsidRPr="00AE3AA7">
          <w:rPr>
            <w:szCs w:val="20"/>
          </w:rPr>
          <w:delText>128-131a</w:delText>
        </w:r>
      </w:del>
      <w:ins w:id="4734" w:author="Kędziora Roman" w:date="2024-12-10T23:07:00Z" w16du:dateUtc="2024-12-10T22:07:00Z">
        <w:r w:rsidRPr="00382073">
          <w:rPr>
            <w:szCs w:val="20"/>
          </w:rPr>
          <w:t>130-134</w:t>
        </w:r>
      </w:ins>
      <w:r w:rsidRPr="00382073">
        <w:rPr>
          <w:szCs w:val="20"/>
        </w:rPr>
        <w:t xml:space="preserve">, </w:t>
      </w:r>
      <w:r w:rsidRPr="00382073">
        <w:rPr>
          <w:szCs w:val="20"/>
        </w:rPr>
        <w:br/>
        <w:t xml:space="preserve">w szczególności gdy ich realizacja nie jest możliwa z uwagi na nieprzekazanie Giełdzie przez emitenta wszystkich informacji niezbędnych do realizacji tych czynności. Informację o odstąpieniu od realizacji czynności, o których mowa </w:t>
      </w:r>
      <w:ins w:id="4735" w:author="Kędziora Roman" w:date="2024-12-10T23:07:00Z" w16du:dateUtc="2024-12-10T22:07:00Z">
        <w:r w:rsidRPr="00382073">
          <w:rPr>
            <w:szCs w:val="20"/>
          </w:rPr>
          <w:br/>
        </w:r>
      </w:ins>
      <w:r w:rsidRPr="00382073">
        <w:rPr>
          <w:szCs w:val="20"/>
        </w:rPr>
        <w:lastRenderedPageBreak/>
        <w:t xml:space="preserve">w zdaniu pierwszym, Giełda podaje niezwłocznie do publicznej wiadomości </w:t>
      </w:r>
      <w:ins w:id="4736" w:author="Kędziora Roman" w:date="2024-12-10T23:07:00Z" w16du:dateUtc="2024-12-10T22:07:00Z">
        <w:r w:rsidRPr="00382073">
          <w:rPr>
            <w:szCs w:val="20"/>
          </w:rPr>
          <w:br/>
        </w:r>
      </w:ins>
      <w:r w:rsidRPr="00382073">
        <w:rPr>
          <w:szCs w:val="20"/>
        </w:rPr>
        <w:t>w formie komunikatu.</w:t>
      </w:r>
    </w:p>
    <w:p w14:paraId="2BE67D15" w14:textId="77777777" w:rsidR="00236B63" w:rsidRPr="00382073" w:rsidRDefault="00236B63" w:rsidP="00236B63">
      <w:pPr>
        <w:spacing w:line="276" w:lineRule="auto"/>
        <w:rPr>
          <w:szCs w:val="20"/>
        </w:rPr>
      </w:pPr>
    </w:p>
    <w:p w14:paraId="4459562F" w14:textId="77777777" w:rsidR="00236B63" w:rsidRPr="00884998" w:rsidRDefault="00236B63" w:rsidP="00236B63">
      <w:pPr>
        <w:pStyle w:val="Nagwek3"/>
      </w:pPr>
      <w:bookmarkStart w:id="4737" w:name="_Toc184399327"/>
      <w:bookmarkStart w:id="4738" w:name="_Toc182495567"/>
      <w:r w:rsidRPr="00884998">
        <w:t>Oddział 5</w:t>
      </w:r>
      <w:bookmarkEnd w:id="4737"/>
      <w:bookmarkEnd w:id="4738"/>
    </w:p>
    <w:p w14:paraId="324C34D2" w14:textId="77777777" w:rsidR="00236B63" w:rsidRPr="00884998" w:rsidRDefault="00236B63" w:rsidP="00236B63">
      <w:pPr>
        <w:pStyle w:val="Nagwek3"/>
      </w:pPr>
      <w:bookmarkStart w:id="4739" w:name="_Toc184399328"/>
      <w:bookmarkStart w:id="4740" w:name="_Toc182495568"/>
      <w:r w:rsidRPr="00884998">
        <w:t>Notowanie akcji z prawem do dywidendy (wypłata dywidendy w akcjach)</w:t>
      </w:r>
      <w:bookmarkEnd w:id="4724"/>
      <w:bookmarkEnd w:id="4725"/>
      <w:bookmarkEnd w:id="4739"/>
      <w:bookmarkEnd w:id="4740"/>
    </w:p>
    <w:p w14:paraId="30933DC6" w14:textId="77777777" w:rsidR="00236B63" w:rsidRPr="002E01AC" w:rsidRDefault="00236B63" w:rsidP="00236B63">
      <w:pPr>
        <w:rPr>
          <w:del w:id="4741" w:author="Kędziora Roman" w:date="2024-12-10T23:07:00Z" w16du:dateUtc="2024-12-10T22:07:00Z"/>
        </w:rPr>
      </w:pPr>
    </w:p>
    <w:p w14:paraId="1BB59479" w14:textId="77777777" w:rsidR="00236B63" w:rsidRPr="00AE3AA7" w:rsidRDefault="00236B63" w:rsidP="00236B63">
      <w:pPr>
        <w:tabs>
          <w:tab w:val="left" w:pos="142"/>
        </w:tabs>
        <w:spacing w:line="276" w:lineRule="auto"/>
        <w:jc w:val="center"/>
        <w:rPr>
          <w:del w:id="4742" w:author="Kędziora Roman" w:date="2024-12-10T23:07:00Z" w16du:dateUtc="2024-12-10T22:07:00Z"/>
          <w:rFonts w:cs="Arial"/>
          <w:szCs w:val="20"/>
        </w:rPr>
      </w:pPr>
      <w:del w:id="4743" w:author="Kędziora Roman" w:date="2024-12-10T23:07:00Z" w16du:dateUtc="2024-12-10T22:07:00Z">
        <w:r w:rsidRPr="00AE3AA7">
          <w:rPr>
            <w:rFonts w:cs="Arial"/>
            <w:szCs w:val="20"/>
          </w:rPr>
          <w:delText>§ 132</w:delText>
        </w:r>
      </w:del>
    </w:p>
    <w:p w14:paraId="200D9AA2" w14:textId="77777777" w:rsidR="00236B63" w:rsidRPr="00382073" w:rsidRDefault="00236B63" w:rsidP="00236B63">
      <w:pPr>
        <w:tabs>
          <w:tab w:val="left" w:pos="142"/>
        </w:tabs>
        <w:spacing w:line="276" w:lineRule="auto"/>
        <w:jc w:val="center"/>
        <w:rPr>
          <w:ins w:id="4744" w:author="Kędziora Roman" w:date="2024-12-10T23:07:00Z" w16du:dateUtc="2024-12-10T22:07:00Z"/>
          <w:rFonts w:cs="Arial"/>
          <w:szCs w:val="20"/>
        </w:rPr>
      </w:pPr>
      <w:ins w:id="4745" w:author="Kędziora Roman" w:date="2024-12-10T23:07:00Z" w16du:dateUtc="2024-12-10T22:07:00Z">
        <w:r w:rsidRPr="00382073">
          <w:rPr>
            <w:rFonts w:cs="Arial"/>
            <w:szCs w:val="20"/>
          </w:rPr>
          <w:t>§ 136</w:t>
        </w:r>
      </w:ins>
    </w:p>
    <w:p w14:paraId="44F206ED" w14:textId="77777777" w:rsidR="00236B63" w:rsidRPr="00382073" w:rsidRDefault="00236B63" w:rsidP="00236B63">
      <w:pPr>
        <w:numPr>
          <w:ilvl w:val="0"/>
          <w:numId w:val="23"/>
        </w:numPr>
        <w:spacing w:line="276" w:lineRule="auto"/>
        <w:rPr>
          <w:rFonts w:cs="Arial"/>
          <w:szCs w:val="20"/>
        </w:rPr>
      </w:pPr>
      <w:r w:rsidRPr="00382073">
        <w:rPr>
          <w:rFonts w:cs="Arial"/>
          <w:szCs w:val="20"/>
        </w:rPr>
        <w:t xml:space="preserve">Emitent obowiązany jest niezwłocznie przekazać Giełdzie informację </w:t>
      </w:r>
      <w:r w:rsidRPr="00382073">
        <w:rPr>
          <w:rFonts w:cs="Arial"/>
          <w:szCs w:val="20"/>
        </w:rPr>
        <w:br/>
        <w:t xml:space="preserve">o przeznaczeniu akcji nowej emisji na wypłatę dywidendy dla akcjonariuszy, </w:t>
      </w:r>
      <w:r w:rsidRPr="00382073">
        <w:rPr>
          <w:rFonts w:cs="Arial"/>
          <w:szCs w:val="20"/>
        </w:rPr>
        <w:br/>
        <w:t>a także informacje co najmniej o:</w:t>
      </w:r>
    </w:p>
    <w:p w14:paraId="14009648" w14:textId="77777777" w:rsidR="00236B63" w:rsidRPr="00382073" w:rsidRDefault="00236B63" w:rsidP="00236B63">
      <w:pPr>
        <w:numPr>
          <w:ilvl w:val="1"/>
          <w:numId w:val="23"/>
        </w:numPr>
        <w:spacing w:line="276" w:lineRule="auto"/>
        <w:rPr>
          <w:rFonts w:cs="Arial"/>
          <w:szCs w:val="20"/>
        </w:rPr>
      </w:pPr>
      <w:r w:rsidRPr="00382073">
        <w:rPr>
          <w:rFonts w:cs="Arial"/>
          <w:szCs w:val="20"/>
        </w:rPr>
        <w:t>liczbie akcji, z których przysługuje prawo do dywidendy (akcji "z prawem do dywidendy"),</w:t>
      </w:r>
    </w:p>
    <w:p w14:paraId="7591F602" w14:textId="77777777" w:rsidR="00236B63" w:rsidRPr="00382073" w:rsidRDefault="00236B63" w:rsidP="00236B63">
      <w:pPr>
        <w:numPr>
          <w:ilvl w:val="1"/>
          <w:numId w:val="23"/>
        </w:numPr>
        <w:spacing w:line="276" w:lineRule="auto"/>
        <w:rPr>
          <w:rFonts w:cs="Arial"/>
          <w:szCs w:val="20"/>
        </w:rPr>
      </w:pPr>
      <w:r w:rsidRPr="00382073">
        <w:rPr>
          <w:rFonts w:cs="Arial"/>
          <w:szCs w:val="20"/>
        </w:rPr>
        <w:t xml:space="preserve">liczbie akcji nowej emisji przeznaczonych na wypłatę dywidendy z akcji, </w:t>
      </w:r>
      <w:r w:rsidRPr="00382073">
        <w:rPr>
          <w:rFonts w:cs="Arial"/>
          <w:szCs w:val="20"/>
        </w:rPr>
        <w:br/>
        <w:t xml:space="preserve">o których mowa w lit. a),  </w:t>
      </w:r>
    </w:p>
    <w:p w14:paraId="7B97B138" w14:textId="77777777" w:rsidR="00236B63" w:rsidRPr="00382073" w:rsidRDefault="00236B63" w:rsidP="00236B63">
      <w:pPr>
        <w:numPr>
          <w:ilvl w:val="1"/>
          <w:numId w:val="23"/>
        </w:numPr>
        <w:spacing w:line="276" w:lineRule="auto"/>
        <w:rPr>
          <w:rFonts w:cs="Arial"/>
          <w:szCs w:val="20"/>
        </w:rPr>
      </w:pPr>
      <w:r w:rsidRPr="00382073">
        <w:rPr>
          <w:rFonts w:cs="Arial"/>
          <w:szCs w:val="20"/>
        </w:rPr>
        <w:t xml:space="preserve">stosunku, w jakim akcje nowej emisji przeznaczone na wypłatę dywidendy będą przydzielane akcjonariuszom uprawnionym z akcji, o których mowa </w:t>
      </w:r>
      <w:r w:rsidRPr="00382073">
        <w:rPr>
          <w:rFonts w:cs="Arial"/>
          <w:szCs w:val="20"/>
        </w:rPr>
        <w:br/>
        <w:t xml:space="preserve">w lit. a),  </w:t>
      </w:r>
    </w:p>
    <w:p w14:paraId="0576B359" w14:textId="77777777" w:rsidR="00236B63" w:rsidRPr="00382073" w:rsidRDefault="00236B63" w:rsidP="00236B63">
      <w:pPr>
        <w:numPr>
          <w:ilvl w:val="1"/>
          <w:numId w:val="23"/>
        </w:numPr>
        <w:spacing w:line="276" w:lineRule="auto"/>
        <w:rPr>
          <w:rFonts w:cs="Arial"/>
          <w:szCs w:val="20"/>
        </w:rPr>
      </w:pPr>
      <w:r w:rsidRPr="00382073">
        <w:rPr>
          <w:rFonts w:cs="Arial"/>
          <w:szCs w:val="20"/>
        </w:rPr>
        <w:t xml:space="preserve">dniu ustalenia prawa do dywidendy, </w:t>
      </w:r>
    </w:p>
    <w:p w14:paraId="35CB1681" w14:textId="77777777" w:rsidR="00236B63" w:rsidRPr="00382073" w:rsidRDefault="00236B63" w:rsidP="00236B63">
      <w:pPr>
        <w:numPr>
          <w:ilvl w:val="1"/>
          <w:numId w:val="23"/>
        </w:numPr>
        <w:spacing w:line="276" w:lineRule="auto"/>
        <w:rPr>
          <w:rFonts w:cs="Arial"/>
          <w:szCs w:val="20"/>
        </w:rPr>
      </w:pPr>
      <w:r w:rsidRPr="00382073">
        <w:rPr>
          <w:rFonts w:cs="Arial"/>
          <w:szCs w:val="20"/>
        </w:rPr>
        <w:t>dniu wypłaty dywidendy.</w:t>
      </w:r>
    </w:p>
    <w:p w14:paraId="4B2B1D0B" w14:textId="77777777" w:rsidR="00236B63" w:rsidRPr="00382073" w:rsidRDefault="00236B63" w:rsidP="00236B63">
      <w:pPr>
        <w:numPr>
          <w:ilvl w:val="0"/>
          <w:numId w:val="23"/>
        </w:numPr>
        <w:spacing w:after="240" w:line="276" w:lineRule="auto"/>
        <w:rPr>
          <w:rFonts w:cs="Arial"/>
          <w:szCs w:val="20"/>
        </w:rPr>
      </w:pPr>
      <w:r w:rsidRPr="00382073">
        <w:rPr>
          <w:rFonts w:cs="Arial"/>
          <w:szCs w:val="20"/>
        </w:rPr>
        <w:t>Wraz z informacjami, o których mowa w ust. 1, emitent obowiązany jest przekazać Giełdzie uchwały lub inne decyzje właściwego organu spółki w tych sprawach.</w:t>
      </w:r>
    </w:p>
    <w:p w14:paraId="50060217" w14:textId="77777777" w:rsidR="00236B63" w:rsidRPr="00382073" w:rsidRDefault="00236B63" w:rsidP="00236B63">
      <w:pPr>
        <w:tabs>
          <w:tab w:val="left" w:pos="142"/>
        </w:tabs>
        <w:spacing w:line="276" w:lineRule="auto"/>
        <w:jc w:val="center"/>
        <w:rPr>
          <w:rFonts w:cs="Arial"/>
          <w:szCs w:val="20"/>
        </w:rPr>
      </w:pPr>
      <w:r w:rsidRPr="00382073">
        <w:rPr>
          <w:rFonts w:cs="Arial"/>
          <w:szCs w:val="20"/>
        </w:rPr>
        <w:t xml:space="preserve">§ </w:t>
      </w:r>
      <w:del w:id="4746" w:author="Kędziora Roman" w:date="2024-12-10T23:07:00Z" w16du:dateUtc="2024-12-10T22:07:00Z">
        <w:r w:rsidRPr="00AE3AA7">
          <w:rPr>
            <w:rFonts w:cs="Arial"/>
            <w:szCs w:val="20"/>
          </w:rPr>
          <w:delText>133</w:delText>
        </w:r>
      </w:del>
      <w:ins w:id="4747" w:author="Kędziora Roman" w:date="2024-12-10T23:07:00Z" w16du:dateUtc="2024-12-10T22:07:00Z">
        <w:r w:rsidRPr="00382073">
          <w:rPr>
            <w:rFonts w:cs="Arial"/>
            <w:szCs w:val="20"/>
          </w:rPr>
          <w:t>137</w:t>
        </w:r>
      </w:ins>
    </w:p>
    <w:p w14:paraId="118B170E" w14:textId="77777777" w:rsidR="00236B63" w:rsidRPr="00382073" w:rsidRDefault="00236B63" w:rsidP="00236B63">
      <w:pPr>
        <w:numPr>
          <w:ilvl w:val="0"/>
          <w:numId w:val="24"/>
        </w:numPr>
        <w:spacing w:line="276" w:lineRule="auto"/>
        <w:rPr>
          <w:rFonts w:cs="Arial"/>
          <w:szCs w:val="20"/>
        </w:rPr>
      </w:pPr>
      <w:r w:rsidRPr="00382073">
        <w:rPr>
          <w:rFonts w:cs="Arial"/>
          <w:szCs w:val="20"/>
        </w:rPr>
        <w:t>Ostatnim dniem uprawniającym do nabycia akcji z prawem do dywidendy, zwanym dalej dniem D, jest dzień przypadający:</w:t>
      </w:r>
    </w:p>
    <w:p w14:paraId="200040BD" w14:textId="77777777" w:rsidR="00236B63" w:rsidRPr="00382073" w:rsidRDefault="00236B63" w:rsidP="00236B63">
      <w:pPr>
        <w:numPr>
          <w:ilvl w:val="1"/>
          <w:numId w:val="23"/>
        </w:numPr>
        <w:spacing w:line="276" w:lineRule="auto"/>
        <w:rPr>
          <w:rFonts w:cs="Arial"/>
          <w:szCs w:val="20"/>
        </w:rPr>
      </w:pPr>
      <w:r w:rsidRPr="00382073">
        <w:rPr>
          <w:rFonts w:cs="Arial"/>
          <w:szCs w:val="20"/>
        </w:rPr>
        <w:t xml:space="preserve">w dniu sesji giełdowej, dla której termin rozrachunku  transakcji na niej zawartych przypada w dniu ustalenia prawa do dywidendy, jeżeli dzień ustalenia prawa do dywidendy przypada w dniu, w którym KDPW S.A. dokonuje  rozrachunku transakcji giełdowych , </w:t>
      </w:r>
    </w:p>
    <w:p w14:paraId="44C06588" w14:textId="77777777" w:rsidR="00236B63" w:rsidRPr="00382073" w:rsidRDefault="00236B63" w:rsidP="00236B63">
      <w:pPr>
        <w:numPr>
          <w:ilvl w:val="1"/>
          <w:numId w:val="23"/>
        </w:numPr>
        <w:spacing w:line="276" w:lineRule="auto"/>
        <w:rPr>
          <w:rFonts w:cs="Arial"/>
          <w:szCs w:val="20"/>
        </w:rPr>
      </w:pPr>
      <w:r w:rsidRPr="00382073">
        <w:rPr>
          <w:rFonts w:cs="Arial"/>
          <w:szCs w:val="20"/>
        </w:rPr>
        <w:t>w dniu sesji giełdowej, dla której termin rozrachunku  transakcji na niej zawartych przypada w dniu rozliczeniowym poprzedzającym dzień ustalenia prawa do dywidendy, jeżeli dzień ustalenia prawa do dywidendy nie przypada w dniu, w którym KDPW S.A. dokonuje  rozrachunku transakcji giełdowych.</w:t>
      </w:r>
    </w:p>
    <w:p w14:paraId="2403E834" w14:textId="77777777" w:rsidR="00236B63" w:rsidRPr="00382073" w:rsidRDefault="00236B63" w:rsidP="00236B63">
      <w:pPr>
        <w:numPr>
          <w:ilvl w:val="0"/>
          <w:numId w:val="24"/>
        </w:numPr>
        <w:spacing w:line="276" w:lineRule="auto"/>
        <w:rPr>
          <w:rFonts w:cs="Arial"/>
          <w:szCs w:val="20"/>
        </w:rPr>
      </w:pPr>
      <w:r w:rsidRPr="00382073">
        <w:rPr>
          <w:rFonts w:cs="Arial"/>
          <w:szCs w:val="20"/>
        </w:rPr>
        <w:t>Na najbliższej sesji giełdowej po dniu D kurs akcji podawany jest z oznaczeniem "</w:t>
      </w:r>
      <w:proofErr w:type="spellStart"/>
      <w:r w:rsidRPr="00382073">
        <w:rPr>
          <w:rFonts w:cs="Arial"/>
          <w:szCs w:val="20"/>
        </w:rPr>
        <w:t>bd</w:t>
      </w:r>
      <w:proofErr w:type="spellEnd"/>
      <w:r w:rsidRPr="00382073">
        <w:rPr>
          <w:rFonts w:cs="Arial"/>
          <w:szCs w:val="20"/>
        </w:rPr>
        <w:t xml:space="preserve">" (bez dywidendy). </w:t>
      </w:r>
    </w:p>
    <w:p w14:paraId="44EFC58B" w14:textId="77777777" w:rsidR="00236B63" w:rsidRPr="00382073" w:rsidRDefault="00236B63" w:rsidP="00236B63">
      <w:pPr>
        <w:numPr>
          <w:ilvl w:val="0"/>
          <w:numId w:val="24"/>
        </w:numPr>
        <w:spacing w:after="240" w:line="276" w:lineRule="auto"/>
        <w:ind w:left="357" w:hanging="357"/>
        <w:rPr>
          <w:rFonts w:cs="Arial"/>
          <w:szCs w:val="20"/>
        </w:rPr>
      </w:pPr>
      <w:r w:rsidRPr="00382073">
        <w:rPr>
          <w:rFonts w:cs="Arial"/>
          <w:szCs w:val="20"/>
        </w:rPr>
        <w:t>Oznaczenie, o którym mowa w ust. 2, jest podawane w Cedule Giełdy Warszawskiej.</w:t>
      </w:r>
    </w:p>
    <w:p w14:paraId="3D7A373E" w14:textId="77777777" w:rsidR="00236B63" w:rsidRPr="00382073" w:rsidRDefault="00236B63" w:rsidP="00236B63">
      <w:pPr>
        <w:tabs>
          <w:tab w:val="left" w:pos="142"/>
        </w:tabs>
        <w:spacing w:line="276" w:lineRule="auto"/>
        <w:jc w:val="center"/>
        <w:rPr>
          <w:rFonts w:cs="Arial"/>
          <w:szCs w:val="20"/>
        </w:rPr>
      </w:pPr>
      <w:r w:rsidRPr="00382073">
        <w:rPr>
          <w:rFonts w:cs="Arial"/>
          <w:szCs w:val="20"/>
        </w:rPr>
        <w:t xml:space="preserve">§ </w:t>
      </w:r>
      <w:del w:id="4748" w:author="Kędziora Roman" w:date="2024-12-10T23:07:00Z" w16du:dateUtc="2024-12-10T22:07:00Z">
        <w:r w:rsidRPr="00AE3AA7">
          <w:rPr>
            <w:rFonts w:cs="Arial"/>
            <w:szCs w:val="20"/>
          </w:rPr>
          <w:delText>134</w:delText>
        </w:r>
      </w:del>
      <w:ins w:id="4749" w:author="Kędziora Roman" w:date="2024-12-10T23:07:00Z" w16du:dateUtc="2024-12-10T22:07:00Z">
        <w:r w:rsidRPr="00382073">
          <w:rPr>
            <w:rFonts w:cs="Arial"/>
            <w:szCs w:val="20"/>
          </w:rPr>
          <w:t>138</w:t>
        </w:r>
      </w:ins>
    </w:p>
    <w:p w14:paraId="14A625E2" w14:textId="77777777" w:rsidR="00236B63" w:rsidRPr="00382073" w:rsidRDefault="00236B63" w:rsidP="00236B63">
      <w:pPr>
        <w:spacing w:after="240" w:line="276" w:lineRule="auto"/>
        <w:rPr>
          <w:moveFrom w:id="4750" w:author="Kędziora Roman" w:date="2024-12-10T23:07:00Z" w16du:dateUtc="2024-12-10T22:07:00Z"/>
          <w:rFonts w:cs="Arial"/>
          <w:szCs w:val="20"/>
        </w:rPr>
      </w:pPr>
      <w:moveFromRangeStart w:id="4751" w:author="Kędziora Roman" w:date="2024-12-10T23:07:00Z" w:name="move184764483"/>
      <w:moveFrom w:id="4752" w:author="Kędziora Roman" w:date="2024-12-10T23:07:00Z" w16du:dateUtc="2024-12-10T22:07:00Z">
        <w:r w:rsidRPr="00382073">
          <w:rPr>
            <w:rFonts w:cs="Arial"/>
            <w:szCs w:val="20"/>
          </w:rPr>
          <w:t xml:space="preserve">Zlecenia maklerskie na akcje "z prawem do dywidendy", przekazane na giełdę, </w:t>
        </w:r>
        <w:r w:rsidRPr="00382073">
          <w:rPr>
            <w:rFonts w:cs="Arial"/>
            <w:szCs w:val="20"/>
          </w:rPr>
          <w:br/>
          <w:t>a niezrealizowane do końca sesji w dniu D, tracą ważność po zakończeniu tej sesji.</w:t>
        </w:r>
      </w:moveFrom>
    </w:p>
    <w:p w14:paraId="45081935" w14:textId="77777777" w:rsidR="00236B63" w:rsidRPr="00AE3AA7" w:rsidRDefault="00236B63" w:rsidP="00236B63">
      <w:pPr>
        <w:tabs>
          <w:tab w:val="left" w:pos="142"/>
        </w:tabs>
        <w:spacing w:line="276" w:lineRule="auto"/>
        <w:jc w:val="center"/>
        <w:rPr>
          <w:del w:id="4753" w:author="Kędziora Roman" w:date="2024-12-10T23:07:00Z" w16du:dateUtc="2024-12-10T22:07:00Z"/>
          <w:rFonts w:cs="Arial"/>
          <w:szCs w:val="20"/>
        </w:rPr>
      </w:pPr>
      <w:moveFrom w:id="4754" w:author="Kędziora Roman" w:date="2024-12-10T23:07:00Z" w16du:dateUtc="2024-12-10T22:07:00Z">
        <w:r w:rsidRPr="00382073">
          <w:rPr>
            <w:rFonts w:cs="Arial"/>
            <w:szCs w:val="20"/>
          </w:rPr>
          <w:lastRenderedPageBreak/>
          <w:t xml:space="preserve">§ </w:t>
        </w:r>
      </w:moveFrom>
      <w:moveFromRangeEnd w:id="4751"/>
      <w:del w:id="4755" w:author="Kędziora Roman" w:date="2024-12-10T23:07:00Z" w16du:dateUtc="2024-12-10T22:07:00Z">
        <w:r w:rsidRPr="00AE3AA7">
          <w:rPr>
            <w:rFonts w:cs="Arial"/>
            <w:szCs w:val="20"/>
          </w:rPr>
          <w:delText>135</w:delText>
        </w:r>
      </w:del>
    </w:p>
    <w:p w14:paraId="62BBD261" w14:textId="77777777" w:rsidR="00236B63" w:rsidRPr="00382073" w:rsidRDefault="00236B63" w:rsidP="00236B63">
      <w:pPr>
        <w:spacing w:after="240" w:line="276" w:lineRule="auto"/>
        <w:rPr>
          <w:moveTo w:id="4756" w:author="Kędziora Roman" w:date="2024-12-10T23:07:00Z" w16du:dateUtc="2024-12-10T22:07:00Z"/>
          <w:rFonts w:cs="Arial"/>
          <w:szCs w:val="20"/>
        </w:rPr>
      </w:pPr>
      <w:moveToRangeStart w:id="4757" w:author="Kędziora Roman" w:date="2024-12-10T23:07:00Z" w:name="move184764484"/>
      <w:moveTo w:id="4758" w:author="Kędziora Roman" w:date="2024-12-10T23:07:00Z" w16du:dateUtc="2024-12-10T22:07:00Z">
        <w:r w:rsidRPr="00382073">
          <w:rPr>
            <w:rFonts w:cs="Arial"/>
            <w:szCs w:val="20"/>
          </w:rPr>
          <w:t xml:space="preserve">Zlecenia maklerskie na akcje "z prawem do dywidendy", przekazane na giełdę, </w:t>
        </w:r>
        <w:r w:rsidRPr="00382073">
          <w:rPr>
            <w:rFonts w:cs="Arial"/>
            <w:szCs w:val="20"/>
          </w:rPr>
          <w:br/>
          <w:t>a niezrealizowane do końca sesji w dniu D, tracą ważność po zakończeniu tej sesji.</w:t>
        </w:r>
      </w:moveTo>
    </w:p>
    <w:p w14:paraId="5A82C20E" w14:textId="77777777" w:rsidR="00236B63" w:rsidRPr="00382073" w:rsidRDefault="00236B63" w:rsidP="00236B63">
      <w:pPr>
        <w:tabs>
          <w:tab w:val="left" w:pos="142"/>
        </w:tabs>
        <w:spacing w:line="276" w:lineRule="auto"/>
        <w:jc w:val="center"/>
        <w:rPr>
          <w:ins w:id="4759" w:author="Kędziora Roman" w:date="2024-12-10T23:07:00Z" w16du:dateUtc="2024-12-10T22:07:00Z"/>
          <w:rFonts w:cs="Arial"/>
          <w:szCs w:val="20"/>
        </w:rPr>
      </w:pPr>
      <w:moveTo w:id="4760" w:author="Kędziora Roman" w:date="2024-12-10T23:07:00Z" w16du:dateUtc="2024-12-10T22:07:00Z">
        <w:r w:rsidRPr="00382073">
          <w:rPr>
            <w:rFonts w:cs="Arial"/>
            <w:szCs w:val="20"/>
          </w:rPr>
          <w:t xml:space="preserve">§ </w:t>
        </w:r>
      </w:moveTo>
      <w:moveToRangeEnd w:id="4757"/>
      <w:ins w:id="4761" w:author="Kędziora Roman" w:date="2024-12-10T23:07:00Z" w16du:dateUtc="2024-12-10T22:07:00Z">
        <w:r w:rsidRPr="00382073">
          <w:rPr>
            <w:rFonts w:cs="Arial"/>
            <w:szCs w:val="20"/>
          </w:rPr>
          <w:t>139</w:t>
        </w:r>
      </w:ins>
    </w:p>
    <w:p w14:paraId="655B85B9" w14:textId="77777777" w:rsidR="00236B63" w:rsidRPr="00382073" w:rsidRDefault="00236B63" w:rsidP="00236B63">
      <w:pPr>
        <w:numPr>
          <w:ilvl w:val="0"/>
          <w:numId w:val="167"/>
        </w:numPr>
        <w:spacing w:line="276" w:lineRule="auto"/>
        <w:rPr>
          <w:rFonts w:cs="Arial"/>
          <w:szCs w:val="20"/>
        </w:rPr>
      </w:pPr>
      <w:r w:rsidRPr="00382073">
        <w:rPr>
          <w:rFonts w:cs="Arial"/>
          <w:szCs w:val="20"/>
        </w:rPr>
        <w:t xml:space="preserve">Kursem odniesienia w pierwszym dniu obrotu  po dniu D jest:  </w:t>
      </w:r>
    </w:p>
    <w:p w14:paraId="032606F7" w14:textId="77777777" w:rsidR="00236B63" w:rsidRPr="00382073" w:rsidRDefault="00236B63" w:rsidP="00236B63">
      <w:pPr>
        <w:numPr>
          <w:ilvl w:val="0"/>
          <w:numId w:val="166"/>
        </w:numPr>
        <w:spacing w:line="276" w:lineRule="auto"/>
        <w:rPr>
          <w:rFonts w:cs="Arial"/>
          <w:szCs w:val="20"/>
        </w:rPr>
      </w:pPr>
      <w:r w:rsidRPr="00382073">
        <w:rPr>
          <w:rFonts w:cs="Arial"/>
          <w:szCs w:val="20"/>
        </w:rPr>
        <w:t>dla kursu otwarcia w systemie notowań ciągłych - ostatni kurs zamknięcia pomniejszony o teoretyczną wartość dywidendy na jedną akcję,</w:t>
      </w:r>
    </w:p>
    <w:p w14:paraId="64E5F5C3" w14:textId="77777777" w:rsidR="00236B63" w:rsidRPr="00382073" w:rsidRDefault="00236B63" w:rsidP="00236B63">
      <w:pPr>
        <w:numPr>
          <w:ilvl w:val="0"/>
          <w:numId w:val="166"/>
        </w:numPr>
        <w:spacing w:line="276" w:lineRule="auto"/>
        <w:rPr>
          <w:rFonts w:cs="Arial"/>
          <w:szCs w:val="20"/>
        </w:rPr>
      </w:pPr>
      <w:r w:rsidRPr="00382073">
        <w:rPr>
          <w:rFonts w:cs="Arial"/>
          <w:szCs w:val="20"/>
        </w:rPr>
        <w:t xml:space="preserve">dla pierwszego kursu jednolitego w systemie kursu jednolitego - ostatni kurs jednolity pomniejszony o teoretyczną wartość dywidendy na jedną akcję. </w:t>
      </w:r>
    </w:p>
    <w:p w14:paraId="65123758" w14:textId="77777777" w:rsidR="00236B63" w:rsidRPr="00382073" w:rsidRDefault="00236B63" w:rsidP="00236B63">
      <w:pPr>
        <w:spacing w:line="276" w:lineRule="auto"/>
        <w:ind w:left="426"/>
        <w:rPr>
          <w:rFonts w:cs="Arial"/>
        </w:rPr>
      </w:pPr>
      <w:r w:rsidRPr="00382073">
        <w:rPr>
          <w:rFonts w:cs="Arial"/>
          <w:szCs w:val="20"/>
        </w:rPr>
        <w:t xml:space="preserve">Kurs odniesienia określany jest z dokładnością równą krokowi notowania, </w:t>
      </w:r>
      <w:r w:rsidRPr="00382073">
        <w:rPr>
          <w:rFonts w:cs="Arial"/>
          <w:szCs w:val="20"/>
        </w:rPr>
        <w:br/>
        <w:t xml:space="preserve">z zastrzeżeniem że kurs ten nie może być niższy niż </w:t>
      </w:r>
      <w:r w:rsidRPr="00382073">
        <w:rPr>
          <w:rFonts w:cs="Arial"/>
        </w:rPr>
        <w:t>0,01 jednostki waluty notowania.</w:t>
      </w:r>
    </w:p>
    <w:p w14:paraId="06E22555" w14:textId="77777777" w:rsidR="00236B63" w:rsidRPr="00382073" w:rsidRDefault="00236B63" w:rsidP="00236B63">
      <w:pPr>
        <w:numPr>
          <w:ilvl w:val="0"/>
          <w:numId w:val="167"/>
        </w:numPr>
        <w:spacing w:line="276" w:lineRule="auto"/>
        <w:rPr>
          <w:rFonts w:cs="Arial"/>
          <w:szCs w:val="20"/>
        </w:rPr>
      </w:pPr>
      <w:r w:rsidRPr="00382073">
        <w:rPr>
          <w:rFonts w:cs="Arial"/>
          <w:szCs w:val="20"/>
        </w:rPr>
        <w:t xml:space="preserve">Teoretyczną wartość dywidendy, o której mowa w ust. 1 lit. a ) i b), ustala się </w:t>
      </w:r>
      <w:r w:rsidRPr="00382073">
        <w:rPr>
          <w:rFonts w:cs="Arial"/>
          <w:szCs w:val="20"/>
        </w:rPr>
        <w:br/>
        <w:t>w sposób następujący:</w:t>
      </w:r>
    </w:p>
    <w:p w14:paraId="2CBED2BF" w14:textId="77777777" w:rsidR="00236B63" w:rsidRPr="00382073" w:rsidRDefault="00236B63" w:rsidP="00236B63">
      <w:pPr>
        <w:spacing w:line="276" w:lineRule="auto"/>
        <w:rPr>
          <w:rFonts w:cs="Arial"/>
          <w:szCs w:val="20"/>
        </w:rPr>
      </w:pPr>
      <w:r w:rsidRPr="00382073">
        <w:rPr>
          <w:rFonts w:cs="Arial"/>
          <w:sz w:val="18"/>
          <w:szCs w:val="18"/>
        </w:rPr>
        <w:object w:dxaOrig="620" w:dyaOrig="920" w14:anchorId="5F3C4314">
          <v:shape id="_x0000_i1037" type="#_x0000_t75" style="width:81pt;height:57.75pt" o:ole="">
            <v:imagedata r:id="rId37" o:title="" croptop="-726f" cropright="2794f" gain="69719f"/>
          </v:shape>
          <o:OLEObject Type="Embed" ProgID="Equation.3" ShapeID="_x0000_i1037" DrawAspect="Content" ObjectID="_1795434749" r:id="rId38"/>
        </w:object>
      </w:r>
    </w:p>
    <w:p w14:paraId="2FA7AAF3" w14:textId="77777777" w:rsidR="00236B63" w:rsidRPr="00382073" w:rsidRDefault="00236B63" w:rsidP="00236B63">
      <w:pPr>
        <w:spacing w:line="276" w:lineRule="auto"/>
        <w:rPr>
          <w:rFonts w:cs="Arial"/>
          <w:szCs w:val="20"/>
        </w:rPr>
      </w:pPr>
      <w:r w:rsidRPr="00382073">
        <w:rPr>
          <w:rFonts w:cs="Arial"/>
          <w:szCs w:val="20"/>
        </w:rPr>
        <w:t>gdzie:</w:t>
      </w:r>
    </w:p>
    <w:p w14:paraId="4E5603A5" w14:textId="77777777" w:rsidR="00236B63" w:rsidRPr="00382073" w:rsidRDefault="00236B63" w:rsidP="00236B63">
      <w:pPr>
        <w:spacing w:line="276" w:lineRule="auto"/>
        <w:rPr>
          <w:rFonts w:cs="Arial"/>
          <w:szCs w:val="20"/>
        </w:rPr>
      </w:pPr>
      <w:r w:rsidRPr="00382073">
        <w:rPr>
          <w:rFonts w:cs="Arial"/>
          <w:szCs w:val="20"/>
        </w:rPr>
        <w:t>a – ostatni kurs akcji "z prawem do dywidendy",</w:t>
      </w:r>
    </w:p>
    <w:p w14:paraId="54D6A2D6" w14:textId="77777777" w:rsidR="00236B63" w:rsidRPr="00382073" w:rsidRDefault="00236B63" w:rsidP="00236B63">
      <w:pPr>
        <w:spacing w:line="276" w:lineRule="auto"/>
        <w:rPr>
          <w:rFonts w:cs="Arial"/>
          <w:szCs w:val="20"/>
        </w:rPr>
      </w:pPr>
      <w:r w:rsidRPr="00382073">
        <w:rPr>
          <w:rFonts w:cs="Arial"/>
          <w:szCs w:val="20"/>
        </w:rPr>
        <w:t xml:space="preserve">n – liczba akcji "z prawem do dywidendy", </w:t>
      </w:r>
    </w:p>
    <w:p w14:paraId="4931DA09" w14:textId="77777777" w:rsidR="00236B63" w:rsidRPr="00382073" w:rsidRDefault="00236B63" w:rsidP="00236B63">
      <w:pPr>
        <w:spacing w:after="240" w:line="276" w:lineRule="auto"/>
        <w:rPr>
          <w:rFonts w:cs="Arial"/>
          <w:szCs w:val="20"/>
        </w:rPr>
      </w:pPr>
      <w:r w:rsidRPr="00382073">
        <w:rPr>
          <w:rFonts w:cs="Arial"/>
          <w:szCs w:val="20"/>
        </w:rPr>
        <w:t>m – liczba akcji nowej emisji przeznaczonych na wypłatę dywidendy.</w:t>
      </w:r>
    </w:p>
    <w:p w14:paraId="1886737F" w14:textId="77777777" w:rsidR="00236B63" w:rsidRPr="00382073" w:rsidRDefault="00236B63" w:rsidP="00236B63">
      <w:pPr>
        <w:tabs>
          <w:tab w:val="left" w:pos="142"/>
        </w:tabs>
        <w:spacing w:line="276" w:lineRule="auto"/>
        <w:jc w:val="center"/>
        <w:rPr>
          <w:rFonts w:cs="Arial"/>
          <w:szCs w:val="20"/>
        </w:rPr>
      </w:pPr>
      <w:r w:rsidRPr="00382073">
        <w:rPr>
          <w:rFonts w:cs="Arial"/>
          <w:szCs w:val="20"/>
        </w:rPr>
        <w:t xml:space="preserve">§ </w:t>
      </w:r>
      <w:del w:id="4762" w:author="Kędziora Roman" w:date="2024-12-10T23:07:00Z" w16du:dateUtc="2024-12-10T22:07:00Z">
        <w:r w:rsidRPr="00AE3AA7">
          <w:rPr>
            <w:rFonts w:cs="Arial"/>
            <w:szCs w:val="20"/>
          </w:rPr>
          <w:delText>136</w:delText>
        </w:r>
      </w:del>
      <w:ins w:id="4763" w:author="Kędziora Roman" w:date="2024-12-10T23:07:00Z" w16du:dateUtc="2024-12-10T22:07:00Z">
        <w:r w:rsidRPr="00382073">
          <w:rPr>
            <w:rFonts w:cs="Arial"/>
            <w:szCs w:val="20"/>
          </w:rPr>
          <w:t>140</w:t>
        </w:r>
      </w:ins>
    </w:p>
    <w:p w14:paraId="79099C03" w14:textId="77777777" w:rsidR="00236B63" w:rsidRPr="00382073" w:rsidRDefault="00236B63" w:rsidP="00236B63">
      <w:pPr>
        <w:spacing w:after="240" w:line="276" w:lineRule="auto"/>
        <w:rPr>
          <w:rFonts w:cs="Arial"/>
          <w:szCs w:val="20"/>
        </w:rPr>
      </w:pPr>
      <w:r w:rsidRPr="00382073">
        <w:rPr>
          <w:rFonts w:cs="Arial"/>
          <w:szCs w:val="20"/>
        </w:rPr>
        <w:t xml:space="preserve">Przepisy §§ </w:t>
      </w:r>
      <w:del w:id="4764" w:author="Kędziora Roman" w:date="2024-12-10T23:07:00Z" w16du:dateUtc="2024-12-10T22:07:00Z">
        <w:r w:rsidRPr="00AE3AA7">
          <w:rPr>
            <w:rFonts w:cs="Arial"/>
            <w:szCs w:val="20"/>
          </w:rPr>
          <w:delText>132 - 135</w:delText>
        </w:r>
      </w:del>
      <w:ins w:id="4765" w:author="Kędziora Roman" w:date="2024-12-10T23:07:00Z" w16du:dateUtc="2024-12-10T22:07:00Z">
        <w:r w:rsidRPr="00382073">
          <w:rPr>
            <w:rFonts w:cs="Arial"/>
            <w:szCs w:val="20"/>
          </w:rPr>
          <w:t>136 - 139</w:t>
        </w:r>
      </w:ins>
      <w:r w:rsidRPr="00382073">
        <w:rPr>
          <w:rFonts w:cs="Arial"/>
          <w:szCs w:val="20"/>
        </w:rPr>
        <w:t xml:space="preserve"> stosuje się odpowiednio do notowania akcji, z których przysługuje prawo do dywidendy wypłacanej w akcjach emitenta innych niż akcje nowej emisji.   </w:t>
      </w:r>
    </w:p>
    <w:p w14:paraId="00B306DF" w14:textId="77777777" w:rsidR="00236B63" w:rsidRPr="00382073" w:rsidRDefault="00236B63" w:rsidP="00236B63">
      <w:pPr>
        <w:tabs>
          <w:tab w:val="left" w:pos="142"/>
        </w:tabs>
        <w:spacing w:line="276" w:lineRule="auto"/>
        <w:jc w:val="center"/>
        <w:rPr>
          <w:rFonts w:cs="Arial"/>
          <w:szCs w:val="20"/>
        </w:rPr>
      </w:pPr>
      <w:r w:rsidRPr="00382073">
        <w:rPr>
          <w:rFonts w:cs="Arial"/>
          <w:szCs w:val="20"/>
        </w:rPr>
        <w:t xml:space="preserve">§ </w:t>
      </w:r>
      <w:del w:id="4766" w:author="Kędziora Roman" w:date="2024-12-10T23:07:00Z" w16du:dateUtc="2024-12-10T22:07:00Z">
        <w:r w:rsidRPr="00AE3AA7">
          <w:rPr>
            <w:rFonts w:cs="Arial"/>
            <w:szCs w:val="20"/>
          </w:rPr>
          <w:delText>137</w:delText>
        </w:r>
      </w:del>
      <w:ins w:id="4767" w:author="Kędziora Roman" w:date="2024-12-10T23:07:00Z" w16du:dateUtc="2024-12-10T22:07:00Z">
        <w:r w:rsidRPr="00382073">
          <w:rPr>
            <w:rFonts w:cs="Arial"/>
            <w:szCs w:val="20"/>
          </w:rPr>
          <w:t>141</w:t>
        </w:r>
      </w:ins>
    </w:p>
    <w:p w14:paraId="6F1B3C27" w14:textId="77777777" w:rsidR="00236B63" w:rsidRPr="00382073" w:rsidRDefault="00236B63" w:rsidP="00236B63">
      <w:pPr>
        <w:numPr>
          <w:ilvl w:val="0"/>
          <w:numId w:val="25"/>
        </w:numPr>
        <w:spacing w:line="276" w:lineRule="auto"/>
        <w:rPr>
          <w:rFonts w:cs="Arial"/>
          <w:szCs w:val="20"/>
        </w:rPr>
      </w:pPr>
      <w:r w:rsidRPr="00382073">
        <w:rPr>
          <w:rFonts w:cs="Arial"/>
          <w:szCs w:val="20"/>
        </w:rPr>
        <w:t xml:space="preserve">Przepisy §§ </w:t>
      </w:r>
      <w:del w:id="4768" w:author="Kędziora Roman" w:date="2024-12-10T23:07:00Z" w16du:dateUtc="2024-12-10T22:07:00Z">
        <w:r w:rsidRPr="00AE3AA7">
          <w:rPr>
            <w:rFonts w:cs="Arial"/>
            <w:szCs w:val="20"/>
          </w:rPr>
          <w:delText xml:space="preserve">132 - </w:delText>
        </w:r>
      </w:del>
      <w:r w:rsidRPr="00382073">
        <w:rPr>
          <w:rFonts w:cs="Arial"/>
          <w:szCs w:val="20"/>
        </w:rPr>
        <w:t>136</w:t>
      </w:r>
      <w:ins w:id="4769" w:author="Kędziora Roman" w:date="2024-12-10T23:07:00Z" w16du:dateUtc="2024-12-10T22:07:00Z">
        <w:r w:rsidRPr="00382073">
          <w:rPr>
            <w:rFonts w:cs="Arial"/>
            <w:szCs w:val="20"/>
          </w:rPr>
          <w:t xml:space="preserve"> - 140</w:t>
        </w:r>
      </w:ins>
      <w:r w:rsidRPr="00382073">
        <w:rPr>
          <w:rFonts w:cs="Arial"/>
          <w:szCs w:val="20"/>
        </w:rPr>
        <w:t>, z zastrzeżeniem ust. 2, stosuje się odpowiednio do notowania akcji, z których przysługuje prawo do zaliczki na poczet przewidywanej dywidendy.</w:t>
      </w:r>
    </w:p>
    <w:p w14:paraId="02DF8548" w14:textId="77777777" w:rsidR="00236B63" w:rsidRPr="00382073" w:rsidRDefault="00236B63" w:rsidP="00236B63">
      <w:pPr>
        <w:numPr>
          <w:ilvl w:val="0"/>
          <w:numId w:val="25"/>
        </w:numPr>
        <w:spacing w:line="276" w:lineRule="auto"/>
        <w:rPr>
          <w:rFonts w:cs="Arial"/>
          <w:szCs w:val="20"/>
        </w:rPr>
      </w:pPr>
      <w:r w:rsidRPr="00382073">
        <w:rPr>
          <w:rFonts w:cs="Arial"/>
          <w:szCs w:val="20"/>
        </w:rPr>
        <w:t>W zakresie, o którym mowa w ust. 1, oznaczenie akcji "</w:t>
      </w:r>
      <w:proofErr w:type="spellStart"/>
      <w:r w:rsidRPr="00382073">
        <w:rPr>
          <w:rFonts w:cs="Arial"/>
          <w:szCs w:val="20"/>
        </w:rPr>
        <w:t>bd</w:t>
      </w:r>
      <w:proofErr w:type="spellEnd"/>
      <w:r w:rsidRPr="00382073">
        <w:rPr>
          <w:rFonts w:cs="Arial"/>
          <w:szCs w:val="20"/>
        </w:rPr>
        <w:t>" (bez dywidendy) zastępuje się oznaczeniem "</w:t>
      </w:r>
      <w:proofErr w:type="spellStart"/>
      <w:r w:rsidRPr="00382073">
        <w:rPr>
          <w:rFonts w:cs="Arial"/>
          <w:szCs w:val="20"/>
        </w:rPr>
        <w:t>bzd</w:t>
      </w:r>
      <w:proofErr w:type="spellEnd"/>
      <w:r w:rsidRPr="00382073">
        <w:rPr>
          <w:rFonts w:cs="Arial"/>
          <w:szCs w:val="20"/>
        </w:rPr>
        <w:t>" (bez prawa do zaliczki na poczet przewidywanej dywidendy).</w:t>
      </w:r>
    </w:p>
    <w:p w14:paraId="5408C364" w14:textId="77777777" w:rsidR="00236B63" w:rsidRPr="00382073" w:rsidRDefault="00236B63" w:rsidP="00236B63">
      <w:pPr>
        <w:spacing w:line="276" w:lineRule="auto"/>
        <w:jc w:val="center"/>
        <w:rPr>
          <w:rFonts w:cs="Arial"/>
          <w:szCs w:val="20"/>
        </w:rPr>
      </w:pPr>
      <w:r w:rsidRPr="00382073">
        <w:rPr>
          <w:rFonts w:cs="Arial"/>
          <w:szCs w:val="20"/>
        </w:rPr>
        <w:t xml:space="preserve">§ </w:t>
      </w:r>
      <w:del w:id="4770" w:author="Kędziora Roman" w:date="2024-12-10T23:07:00Z" w16du:dateUtc="2024-12-10T22:07:00Z">
        <w:r w:rsidRPr="00AE3AA7">
          <w:rPr>
            <w:rFonts w:cs="Arial"/>
            <w:szCs w:val="20"/>
          </w:rPr>
          <w:delText>138</w:delText>
        </w:r>
      </w:del>
      <w:ins w:id="4771" w:author="Kędziora Roman" w:date="2024-12-10T23:07:00Z" w16du:dateUtc="2024-12-10T22:07:00Z">
        <w:r w:rsidRPr="00382073">
          <w:rPr>
            <w:rFonts w:cs="Arial"/>
            <w:szCs w:val="20"/>
          </w:rPr>
          <w:t>142</w:t>
        </w:r>
      </w:ins>
    </w:p>
    <w:p w14:paraId="6F3CC1EC" w14:textId="77777777" w:rsidR="00236B63" w:rsidRPr="00382073" w:rsidRDefault="00236B63" w:rsidP="00236B63">
      <w:pPr>
        <w:spacing w:after="240" w:line="276" w:lineRule="auto"/>
      </w:pPr>
      <w:r w:rsidRPr="00382073">
        <w:rPr>
          <w:szCs w:val="20"/>
        </w:rPr>
        <w:t xml:space="preserve">W uzasadnionych przypadkach Giełda może odstąpić od realizacji wszystkich lub wybranych czynności wynikających z odpowiednich przepisów § </w:t>
      </w:r>
      <w:del w:id="4772" w:author="Kędziora Roman" w:date="2024-12-10T23:07:00Z" w16du:dateUtc="2024-12-10T22:07:00Z">
        <w:r w:rsidRPr="00AE3AA7">
          <w:rPr>
            <w:szCs w:val="20"/>
          </w:rPr>
          <w:delText>133-</w:delText>
        </w:r>
      </w:del>
      <w:r w:rsidRPr="00382073">
        <w:rPr>
          <w:szCs w:val="20"/>
        </w:rPr>
        <w:t>137</w:t>
      </w:r>
      <w:ins w:id="4773" w:author="Kędziora Roman" w:date="2024-12-10T23:07:00Z" w16du:dateUtc="2024-12-10T22:07:00Z">
        <w:r w:rsidRPr="00382073">
          <w:rPr>
            <w:szCs w:val="20"/>
          </w:rPr>
          <w:t>-141</w:t>
        </w:r>
      </w:ins>
      <w:r w:rsidRPr="00382073">
        <w:rPr>
          <w:szCs w:val="20"/>
        </w:rPr>
        <w:t xml:space="preserve">, </w:t>
      </w:r>
      <w:r w:rsidRPr="00382073">
        <w:rPr>
          <w:szCs w:val="20"/>
        </w:rPr>
        <w:br/>
        <w:t xml:space="preserve">w szczególności gdy ich realizacja nie jest możliwa z uwagi na nieprzekazanie Giełdzie przez emitenta wszystkich informacji niezbędnych do realizacji tych czynności. </w:t>
      </w:r>
      <w:r w:rsidRPr="00382073">
        <w:t>Informację o odstąpieniu od realizacji czynności, o których mowa w zdaniu pierwszym, Giełda podaje niezwłocznie do publicznej wiadomości w formie komunikatu.</w:t>
      </w:r>
    </w:p>
    <w:p w14:paraId="08E86F7A" w14:textId="77777777" w:rsidR="00236B63" w:rsidRPr="00382073" w:rsidRDefault="00236B63" w:rsidP="00236B63">
      <w:pPr>
        <w:spacing w:line="276" w:lineRule="auto"/>
      </w:pPr>
    </w:p>
    <w:p w14:paraId="58094ECB" w14:textId="77777777" w:rsidR="00236B63" w:rsidRPr="00884998" w:rsidRDefault="00236B63" w:rsidP="00236B63">
      <w:pPr>
        <w:pStyle w:val="Nagwek3"/>
      </w:pPr>
      <w:bookmarkStart w:id="4774" w:name="_Toc326574456"/>
      <w:bookmarkStart w:id="4775" w:name="_Toc184399329"/>
      <w:bookmarkStart w:id="4776" w:name="_Toc182495569"/>
      <w:r w:rsidRPr="00884998">
        <w:lastRenderedPageBreak/>
        <w:t xml:space="preserve">Oddział </w:t>
      </w:r>
      <w:bookmarkEnd w:id="4774"/>
      <w:r w:rsidRPr="00884998">
        <w:t>6</w:t>
      </w:r>
      <w:bookmarkEnd w:id="4775"/>
      <w:bookmarkEnd w:id="4776"/>
    </w:p>
    <w:p w14:paraId="7820B9C7" w14:textId="77777777" w:rsidR="00236B63" w:rsidRPr="00884998" w:rsidRDefault="00236B63" w:rsidP="00236B63">
      <w:pPr>
        <w:pStyle w:val="Nagwek3"/>
      </w:pPr>
      <w:bookmarkStart w:id="4777" w:name="_Toc184399330"/>
      <w:bookmarkStart w:id="4778" w:name="_Toc182495570"/>
      <w:r w:rsidRPr="00884998">
        <w:t>Notowanie akcji w związku z podziałem przez wydzielenie</w:t>
      </w:r>
      <w:bookmarkEnd w:id="4777"/>
      <w:bookmarkEnd w:id="4778"/>
      <w:r w:rsidRPr="00884998">
        <w:t xml:space="preserve"> </w:t>
      </w:r>
    </w:p>
    <w:p w14:paraId="1A84070C" w14:textId="77777777" w:rsidR="00236B63" w:rsidRPr="00382073" w:rsidRDefault="00236B63" w:rsidP="00236B63">
      <w:pPr>
        <w:jc w:val="center"/>
      </w:pPr>
    </w:p>
    <w:p w14:paraId="560F25A9" w14:textId="77777777" w:rsidR="00236B63" w:rsidRPr="00382073" w:rsidRDefault="00236B63" w:rsidP="00236B63">
      <w:pPr>
        <w:jc w:val="center"/>
      </w:pPr>
      <w:r w:rsidRPr="00382073">
        <w:t xml:space="preserve">§ </w:t>
      </w:r>
      <w:del w:id="4779" w:author="Kędziora Roman" w:date="2024-12-10T23:07:00Z" w16du:dateUtc="2024-12-10T22:07:00Z">
        <w:r w:rsidRPr="00AE3AA7">
          <w:delText>139</w:delText>
        </w:r>
      </w:del>
      <w:ins w:id="4780" w:author="Kędziora Roman" w:date="2024-12-10T23:07:00Z" w16du:dateUtc="2024-12-10T22:07:00Z">
        <w:r w:rsidRPr="00382073">
          <w:t>143</w:t>
        </w:r>
      </w:ins>
    </w:p>
    <w:p w14:paraId="1E24971E" w14:textId="77777777" w:rsidR="00236B63" w:rsidRPr="00382073" w:rsidRDefault="00236B63" w:rsidP="00236B63">
      <w:pPr>
        <w:numPr>
          <w:ilvl w:val="0"/>
          <w:numId w:val="174"/>
        </w:numPr>
        <w:tabs>
          <w:tab w:val="clear" w:pos="340"/>
          <w:tab w:val="left" w:pos="426"/>
        </w:tabs>
        <w:spacing w:line="276" w:lineRule="auto"/>
        <w:ind w:left="425" w:hanging="425"/>
        <w:rPr>
          <w:rFonts w:cs="Arial"/>
          <w:szCs w:val="20"/>
        </w:rPr>
      </w:pPr>
      <w:r w:rsidRPr="00382073">
        <w:rPr>
          <w:rFonts w:cs="Arial"/>
          <w:szCs w:val="20"/>
        </w:rPr>
        <w:t xml:space="preserve">Emitent obowiązany jest przekazać Giełdzie uchwałę walnego zgromadzenia </w:t>
      </w:r>
      <w:r w:rsidRPr="00382073">
        <w:rPr>
          <w:rFonts w:cs="Arial"/>
          <w:szCs w:val="20"/>
        </w:rPr>
        <w:br/>
        <w:t xml:space="preserve">dotyczącą podziału przez wydzielenie, niezwłocznie po jej podjęciu. </w:t>
      </w:r>
    </w:p>
    <w:p w14:paraId="7CC621C0" w14:textId="77777777" w:rsidR="00236B63" w:rsidRPr="00382073" w:rsidRDefault="00236B63" w:rsidP="00236B63">
      <w:pPr>
        <w:numPr>
          <w:ilvl w:val="0"/>
          <w:numId w:val="174"/>
        </w:numPr>
        <w:tabs>
          <w:tab w:val="clear" w:pos="340"/>
          <w:tab w:val="left" w:pos="426"/>
        </w:tabs>
        <w:spacing w:line="276" w:lineRule="auto"/>
        <w:ind w:left="425" w:hanging="425"/>
        <w:rPr>
          <w:rFonts w:cs="Arial"/>
          <w:szCs w:val="20"/>
        </w:rPr>
      </w:pPr>
      <w:r w:rsidRPr="00382073">
        <w:rPr>
          <w:rFonts w:cs="Arial"/>
          <w:szCs w:val="20"/>
        </w:rPr>
        <w:t xml:space="preserve">Emitent obowiązany jest przekazać Giełdzie odpis właściwego postanowienia sądu oraz aktualny odpis z właściwego rejestru, niezwłocznie po zarejestrowaniu podziału przez wydzielenie.  </w:t>
      </w:r>
    </w:p>
    <w:p w14:paraId="5809CA5E" w14:textId="77777777" w:rsidR="00236B63" w:rsidRPr="00382073" w:rsidRDefault="00236B63" w:rsidP="00236B63">
      <w:pPr>
        <w:numPr>
          <w:ilvl w:val="0"/>
          <w:numId w:val="174"/>
        </w:numPr>
        <w:tabs>
          <w:tab w:val="clear" w:pos="340"/>
          <w:tab w:val="left" w:pos="426"/>
        </w:tabs>
        <w:spacing w:after="240" w:line="276" w:lineRule="auto"/>
        <w:ind w:left="425" w:hanging="425"/>
        <w:rPr>
          <w:rFonts w:cs="Arial"/>
          <w:szCs w:val="20"/>
        </w:rPr>
      </w:pPr>
      <w:r w:rsidRPr="00382073">
        <w:rPr>
          <w:rFonts w:cs="Arial"/>
          <w:szCs w:val="20"/>
        </w:rPr>
        <w:t xml:space="preserve">Emitent obowiązany jest przekazać Giełdzie inne informacje (w zakresie uzgodnionym z Giełdą w trybie roboczym) niezbędne do realizacji czynności, </w:t>
      </w:r>
      <w:r w:rsidRPr="00382073">
        <w:rPr>
          <w:rFonts w:cs="Arial"/>
          <w:szCs w:val="20"/>
        </w:rPr>
        <w:br/>
        <w:t xml:space="preserve">o których mowa w § </w:t>
      </w:r>
      <w:del w:id="4781" w:author="Kędziora Roman" w:date="2024-12-10T23:07:00Z" w16du:dateUtc="2024-12-10T22:07:00Z">
        <w:r w:rsidRPr="00AE3AA7">
          <w:rPr>
            <w:rFonts w:cs="Arial"/>
            <w:szCs w:val="20"/>
          </w:rPr>
          <w:delText>140-142</w:delText>
        </w:r>
      </w:del>
      <w:ins w:id="4782" w:author="Kędziora Roman" w:date="2024-12-10T23:07:00Z" w16du:dateUtc="2024-12-10T22:07:00Z">
        <w:r w:rsidRPr="00382073">
          <w:rPr>
            <w:rFonts w:cs="Arial"/>
            <w:szCs w:val="20"/>
          </w:rPr>
          <w:t>144-146</w:t>
        </w:r>
      </w:ins>
      <w:r w:rsidRPr="00382073">
        <w:rPr>
          <w:rFonts w:cs="Arial"/>
          <w:szCs w:val="20"/>
        </w:rPr>
        <w:t xml:space="preserve">, oraz uchwałę Zarządu KDPW S.A. określającą dzień referencyjny dla podziału (wydzielenia), nie później niż na trzy dni sesyjne przed dniem S, o którym mowa w § </w:t>
      </w:r>
      <w:del w:id="4783" w:author="Kędziora Roman" w:date="2024-12-10T23:07:00Z" w16du:dateUtc="2024-12-10T22:07:00Z">
        <w:r w:rsidRPr="00AE3AA7">
          <w:rPr>
            <w:rFonts w:cs="Arial"/>
            <w:szCs w:val="20"/>
          </w:rPr>
          <w:delText>140</w:delText>
        </w:r>
      </w:del>
      <w:ins w:id="4784" w:author="Kędziora Roman" w:date="2024-12-10T23:07:00Z" w16du:dateUtc="2024-12-10T22:07:00Z">
        <w:r w:rsidRPr="00382073">
          <w:rPr>
            <w:rFonts w:cs="Arial"/>
            <w:szCs w:val="20"/>
          </w:rPr>
          <w:t>144</w:t>
        </w:r>
      </w:ins>
      <w:r w:rsidRPr="00382073">
        <w:rPr>
          <w:rFonts w:cs="Arial"/>
          <w:szCs w:val="20"/>
        </w:rPr>
        <w:t>.</w:t>
      </w:r>
      <w:r w:rsidRPr="00382073">
        <w:rPr>
          <w:rFonts w:cs="Arial"/>
          <w:b/>
          <w:szCs w:val="20"/>
        </w:rPr>
        <w:t xml:space="preserve"> </w:t>
      </w:r>
      <w:r w:rsidRPr="00382073">
        <w:rPr>
          <w:rFonts w:cs="Arial"/>
          <w:szCs w:val="20"/>
        </w:rPr>
        <w:t xml:space="preserve"> </w:t>
      </w:r>
    </w:p>
    <w:p w14:paraId="0AA56FAA" w14:textId="77777777" w:rsidR="00236B63" w:rsidRPr="00382073" w:rsidRDefault="00236B63" w:rsidP="00236B63">
      <w:pPr>
        <w:tabs>
          <w:tab w:val="left" w:pos="142"/>
        </w:tabs>
        <w:spacing w:line="276" w:lineRule="auto"/>
        <w:jc w:val="center"/>
        <w:rPr>
          <w:rFonts w:cs="Arial"/>
          <w:szCs w:val="20"/>
        </w:rPr>
      </w:pPr>
      <w:r w:rsidRPr="00382073">
        <w:rPr>
          <w:rFonts w:cs="Arial"/>
          <w:szCs w:val="20"/>
        </w:rPr>
        <w:t xml:space="preserve">§ </w:t>
      </w:r>
      <w:del w:id="4785" w:author="Kędziora Roman" w:date="2024-12-10T23:07:00Z" w16du:dateUtc="2024-12-10T22:07:00Z">
        <w:r w:rsidRPr="00AE3AA7">
          <w:rPr>
            <w:rFonts w:cs="Arial"/>
            <w:szCs w:val="20"/>
          </w:rPr>
          <w:delText xml:space="preserve">140 </w:delText>
        </w:r>
      </w:del>
      <w:ins w:id="4786" w:author="Kędziora Roman" w:date="2024-12-10T23:07:00Z" w16du:dateUtc="2024-12-10T22:07:00Z">
        <w:r w:rsidRPr="00382073">
          <w:rPr>
            <w:rFonts w:cs="Arial"/>
            <w:szCs w:val="20"/>
          </w:rPr>
          <w:t>144</w:t>
        </w:r>
      </w:ins>
    </w:p>
    <w:p w14:paraId="07B9755F" w14:textId="77777777" w:rsidR="00236B63" w:rsidRPr="00382073" w:rsidRDefault="00236B63" w:rsidP="00236B63">
      <w:pPr>
        <w:pStyle w:val="Akapitzlist"/>
        <w:numPr>
          <w:ilvl w:val="0"/>
          <w:numId w:val="173"/>
        </w:numPr>
        <w:tabs>
          <w:tab w:val="clear" w:pos="340"/>
          <w:tab w:val="num" w:pos="426"/>
        </w:tabs>
        <w:spacing w:line="276" w:lineRule="auto"/>
        <w:ind w:left="425" w:hanging="425"/>
        <w:rPr>
          <w:rFonts w:cs="Arial"/>
          <w:szCs w:val="20"/>
        </w:rPr>
      </w:pPr>
      <w:r w:rsidRPr="00382073">
        <w:rPr>
          <w:rFonts w:cs="Arial"/>
          <w:szCs w:val="20"/>
        </w:rPr>
        <w:t>Ostatnim dniem, w którym akcje emitenta notowane są przed podziałem, zwanym dalej dniem S, jest dzień przypadający:</w:t>
      </w:r>
    </w:p>
    <w:p w14:paraId="70D88238" w14:textId="77777777" w:rsidR="00236B63" w:rsidRPr="00382073" w:rsidRDefault="00236B63" w:rsidP="00236B63">
      <w:pPr>
        <w:numPr>
          <w:ilvl w:val="0"/>
          <w:numId w:val="175"/>
        </w:numPr>
        <w:tabs>
          <w:tab w:val="num" w:pos="426"/>
          <w:tab w:val="left" w:pos="851"/>
        </w:tabs>
        <w:spacing w:line="276" w:lineRule="auto"/>
        <w:ind w:left="851" w:hanging="425"/>
        <w:rPr>
          <w:rFonts w:cs="Arial"/>
          <w:szCs w:val="20"/>
        </w:rPr>
      </w:pPr>
      <w:r w:rsidRPr="00382073">
        <w:rPr>
          <w:rFonts w:cs="Arial"/>
          <w:szCs w:val="20"/>
        </w:rPr>
        <w:t xml:space="preserve">w dniu sesji giełdowej, dla której termin rozrachunku transakcji na niej zawartych przypada w dniu referencyjnym dla podziału (wydzielenia), jeżeli dzień referencyjny przypada w dniu, w którym KDPW S.A. dokonuje rozrachunku transakcji giełdowych, albo </w:t>
      </w:r>
    </w:p>
    <w:p w14:paraId="3D088DD6" w14:textId="77777777" w:rsidR="00236B63" w:rsidRPr="00382073" w:rsidRDefault="00236B63" w:rsidP="00236B63">
      <w:pPr>
        <w:numPr>
          <w:ilvl w:val="0"/>
          <w:numId w:val="175"/>
        </w:numPr>
        <w:tabs>
          <w:tab w:val="num" w:pos="426"/>
          <w:tab w:val="left" w:pos="851"/>
        </w:tabs>
        <w:spacing w:line="276" w:lineRule="auto"/>
        <w:ind w:left="850" w:hanging="425"/>
        <w:rPr>
          <w:rFonts w:cs="Arial"/>
          <w:szCs w:val="20"/>
        </w:rPr>
      </w:pPr>
      <w:r w:rsidRPr="00382073">
        <w:rPr>
          <w:rFonts w:cs="Arial"/>
          <w:szCs w:val="20"/>
        </w:rPr>
        <w:t xml:space="preserve">w dniu sesji giełdowej, dla której termin rozrachunku transakcji na niej zawartych przypada w dniu rozliczeniowym poprzedzającym dzień referencyjny dla podziału (wydzielenia), jeżeli dzień referencyjny nie przypada w dniu, </w:t>
      </w:r>
      <w:r w:rsidRPr="00382073">
        <w:rPr>
          <w:rFonts w:cs="Arial"/>
          <w:szCs w:val="20"/>
        </w:rPr>
        <w:br/>
        <w:t>w którym KDPW S.A. dokonuje rozrachunku transakcji giełdowych.</w:t>
      </w:r>
    </w:p>
    <w:p w14:paraId="0C362F60" w14:textId="77777777" w:rsidR="00236B63" w:rsidRPr="00382073" w:rsidRDefault="00236B63" w:rsidP="00236B63">
      <w:pPr>
        <w:pStyle w:val="Akapitzlist"/>
        <w:numPr>
          <w:ilvl w:val="0"/>
          <w:numId w:val="173"/>
        </w:numPr>
        <w:tabs>
          <w:tab w:val="clear" w:pos="340"/>
          <w:tab w:val="num" w:pos="426"/>
        </w:tabs>
        <w:spacing w:line="276" w:lineRule="auto"/>
        <w:ind w:left="425" w:hanging="425"/>
        <w:rPr>
          <w:rFonts w:cs="Arial"/>
          <w:szCs w:val="20"/>
        </w:rPr>
      </w:pPr>
      <w:r w:rsidRPr="00382073">
        <w:rPr>
          <w:rFonts w:cs="Arial"/>
          <w:szCs w:val="20"/>
        </w:rPr>
        <w:t>Na najbliższej sesji giełdowej po dniu S kurs akcji podawany jest z oznaczeniem "</w:t>
      </w:r>
      <w:proofErr w:type="spellStart"/>
      <w:r w:rsidRPr="00382073">
        <w:rPr>
          <w:rFonts w:cs="Arial"/>
          <w:szCs w:val="20"/>
        </w:rPr>
        <w:t>bs</w:t>
      </w:r>
      <w:proofErr w:type="spellEnd"/>
      <w:r w:rsidRPr="00382073">
        <w:rPr>
          <w:rFonts w:cs="Arial"/>
          <w:szCs w:val="20"/>
        </w:rPr>
        <w:t xml:space="preserve">" (po podziale/wydzieleniu). </w:t>
      </w:r>
    </w:p>
    <w:p w14:paraId="15C4272E" w14:textId="77777777" w:rsidR="00236B63" w:rsidRPr="00382073" w:rsidRDefault="00236B63" w:rsidP="00236B63">
      <w:pPr>
        <w:numPr>
          <w:ilvl w:val="0"/>
          <w:numId w:val="173"/>
        </w:numPr>
        <w:tabs>
          <w:tab w:val="clear" w:pos="340"/>
          <w:tab w:val="num" w:pos="426"/>
        </w:tabs>
        <w:spacing w:after="240" w:line="276" w:lineRule="auto"/>
        <w:ind w:left="851" w:hanging="851"/>
        <w:rPr>
          <w:rFonts w:cs="Arial"/>
          <w:szCs w:val="20"/>
        </w:rPr>
      </w:pPr>
      <w:r w:rsidRPr="00382073">
        <w:rPr>
          <w:rFonts w:cs="Arial"/>
          <w:szCs w:val="20"/>
        </w:rPr>
        <w:t>Oznaczenie, o którym mowa w ust. 2, jest podawane w Cedule Giełdy Warszawskiej.</w:t>
      </w:r>
    </w:p>
    <w:p w14:paraId="211FD71F" w14:textId="77777777" w:rsidR="00236B63" w:rsidRPr="00382073" w:rsidRDefault="00236B63" w:rsidP="00236B63">
      <w:pPr>
        <w:tabs>
          <w:tab w:val="left" w:pos="142"/>
        </w:tabs>
        <w:spacing w:line="276" w:lineRule="auto"/>
        <w:ind w:left="567" w:hanging="567"/>
        <w:jc w:val="center"/>
        <w:rPr>
          <w:rFonts w:cs="Arial"/>
          <w:szCs w:val="20"/>
        </w:rPr>
      </w:pPr>
      <w:r w:rsidRPr="00382073">
        <w:rPr>
          <w:rFonts w:cs="Arial"/>
          <w:szCs w:val="20"/>
        </w:rPr>
        <w:t xml:space="preserve">§ </w:t>
      </w:r>
      <w:del w:id="4787" w:author="Kędziora Roman" w:date="2024-12-10T23:07:00Z" w16du:dateUtc="2024-12-10T22:07:00Z">
        <w:r w:rsidRPr="00AE3AA7">
          <w:rPr>
            <w:rFonts w:cs="Arial"/>
            <w:szCs w:val="20"/>
          </w:rPr>
          <w:delText>141</w:delText>
        </w:r>
      </w:del>
      <w:ins w:id="4788" w:author="Kędziora Roman" w:date="2024-12-10T23:07:00Z" w16du:dateUtc="2024-12-10T22:07:00Z">
        <w:r w:rsidRPr="00382073">
          <w:rPr>
            <w:rFonts w:cs="Arial"/>
            <w:szCs w:val="20"/>
          </w:rPr>
          <w:t>145</w:t>
        </w:r>
      </w:ins>
    </w:p>
    <w:p w14:paraId="5D8C77B5" w14:textId="77777777" w:rsidR="00236B63" w:rsidRPr="00382073" w:rsidRDefault="00236B63" w:rsidP="00236B63">
      <w:pPr>
        <w:spacing w:after="240" w:line="276" w:lineRule="auto"/>
        <w:rPr>
          <w:rFonts w:cs="Arial"/>
          <w:szCs w:val="20"/>
        </w:rPr>
      </w:pPr>
      <w:r w:rsidRPr="00382073">
        <w:rPr>
          <w:rFonts w:cs="Arial"/>
          <w:szCs w:val="20"/>
        </w:rPr>
        <w:t xml:space="preserve">Zlecenia maklerskie na akcje przed podziałem, przekazane na giełdę, </w:t>
      </w:r>
      <w:r w:rsidRPr="00382073">
        <w:rPr>
          <w:rFonts w:cs="Arial"/>
          <w:szCs w:val="20"/>
        </w:rPr>
        <w:br/>
        <w:t xml:space="preserve">a niezrealizowane do końca sesji w dniu S, tracą ważność po zakończeniu tej sesji. </w:t>
      </w:r>
    </w:p>
    <w:p w14:paraId="70D9447A" w14:textId="77777777" w:rsidR="00236B63" w:rsidRPr="00382073" w:rsidRDefault="00236B63" w:rsidP="00236B63">
      <w:pPr>
        <w:tabs>
          <w:tab w:val="left" w:pos="0"/>
          <w:tab w:val="left" w:pos="142"/>
          <w:tab w:val="left" w:pos="567"/>
        </w:tabs>
        <w:spacing w:line="276" w:lineRule="auto"/>
        <w:jc w:val="center"/>
        <w:rPr>
          <w:rFonts w:cs="Arial"/>
          <w:szCs w:val="20"/>
        </w:rPr>
      </w:pPr>
      <w:r w:rsidRPr="00382073">
        <w:rPr>
          <w:rFonts w:cs="Arial"/>
          <w:szCs w:val="20"/>
        </w:rPr>
        <w:t xml:space="preserve">§ </w:t>
      </w:r>
      <w:del w:id="4789" w:author="Kędziora Roman" w:date="2024-12-10T23:07:00Z" w16du:dateUtc="2024-12-10T22:07:00Z">
        <w:r w:rsidRPr="00AE3AA7">
          <w:rPr>
            <w:rFonts w:cs="Arial"/>
            <w:szCs w:val="20"/>
          </w:rPr>
          <w:delText>142</w:delText>
        </w:r>
      </w:del>
      <w:ins w:id="4790" w:author="Kędziora Roman" w:date="2024-12-10T23:07:00Z" w16du:dateUtc="2024-12-10T22:07:00Z">
        <w:r w:rsidRPr="00382073">
          <w:rPr>
            <w:rFonts w:cs="Arial"/>
            <w:szCs w:val="20"/>
          </w:rPr>
          <w:t>146</w:t>
        </w:r>
      </w:ins>
    </w:p>
    <w:p w14:paraId="5A24E179" w14:textId="77777777" w:rsidR="00236B63" w:rsidRPr="00382073" w:rsidRDefault="00236B63" w:rsidP="00236B63">
      <w:pPr>
        <w:tabs>
          <w:tab w:val="left" w:pos="851"/>
        </w:tabs>
        <w:spacing w:line="276" w:lineRule="auto"/>
        <w:ind w:left="567" w:hanging="567"/>
        <w:rPr>
          <w:rFonts w:cs="Arial"/>
          <w:szCs w:val="20"/>
        </w:rPr>
      </w:pPr>
      <w:r w:rsidRPr="00382073">
        <w:rPr>
          <w:rFonts w:cs="Arial"/>
          <w:szCs w:val="20"/>
        </w:rPr>
        <w:t xml:space="preserve">Kursem odniesienia na pierwszą sesję po dniu S jest:  </w:t>
      </w:r>
    </w:p>
    <w:p w14:paraId="53EAC130" w14:textId="77777777" w:rsidR="00236B63" w:rsidRPr="00382073" w:rsidRDefault="00236B63" w:rsidP="00236B63">
      <w:pPr>
        <w:numPr>
          <w:ilvl w:val="0"/>
          <w:numId w:val="176"/>
        </w:numPr>
        <w:tabs>
          <w:tab w:val="clear" w:pos="737"/>
          <w:tab w:val="num" w:pos="851"/>
        </w:tabs>
        <w:spacing w:line="276" w:lineRule="auto"/>
        <w:ind w:left="851" w:hanging="425"/>
        <w:rPr>
          <w:rFonts w:cs="Arial"/>
          <w:szCs w:val="20"/>
        </w:rPr>
      </w:pPr>
      <w:r w:rsidRPr="00382073">
        <w:rPr>
          <w:rFonts w:cs="Arial"/>
          <w:szCs w:val="20"/>
        </w:rPr>
        <w:t>dla kursu otwarcia w systemie notowań ciągłych - ostatni kurs zamknięcia skorygowany o współczynnik podziału (wydzielenia) przekazany przez emitenta, którego podział dotyczy,</w:t>
      </w:r>
    </w:p>
    <w:p w14:paraId="70022D4B" w14:textId="77777777" w:rsidR="00236B63" w:rsidRPr="00382073" w:rsidRDefault="00236B63" w:rsidP="00236B63">
      <w:pPr>
        <w:numPr>
          <w:ilvl w:val="0"/>
          <w:numId w:val="176"/>
        </w:numPr>
        <w:tabs>
          <w:tab w:val="clear" w:pos="737"/>
          <w:tab w:val="num" w:pos="851"/>
        </w:tabs>
        <w:spacing w:line="276" w:lineRule="auto"/>
        <w:ind w:left="850" w:hanging="425"/>
        <w:rPr>
          <w:rFonts w:cs="Arial"/>
          <w:szCs w:val="20"/>
        </w:rPr>
      </w:pPr>
      <w:r w:rsidRPr="00382073">
        <w:rPr>
          <w:rFonts w:cs="Arial"/>
          <w:szCs w:val="20"/>
        </w:rPr>
        <w:t xml:space="preserve">dla pierwszego kursu jednolitego w systemie kursu jednolitego - ostatni kurs jednolity skorygowany o współczynnik podziału (wydzielenia) przekazany przez emitenta, którego podział dotyczy. </w:t>
      </w:r>
    </w:p>
    <w:p w14:paraId="1E9094CD" w14:textId="77777777" w:rsidR="00236B63" w:rsidRPr="00382073" w:rsidRDefault="00236B63" w:rsidP="00236B63">
      <w:pPr>
        <w:tabs>
          <w:tab w:val="left" w:pos="851"/>
        </w:tabs>
        <w:spacing w:after="240" w:line="276" w:lineRule="auto"/>
        <w:rPr>
          <w:rFonts w:cs="Arial"/>
          <w:szCs w:val="20"/>
        </w:rPr>
      </w:pPr>
      <w:r w:rsidRPr="00382073">
        <w:rPr>
          <w:rFonts w:cs="Arial"/>
          <w:szCs w:val="20"/>
        </w:rPr>
        <w:t xml:space="preserve">Kurs odniesienia określany jest z dokładnością równą krokowi notowania, </w:t>
      </w:r>
      <w:r w:rsidRPr="00382073">
        <w:rPr>
          <w:rFonts w:cs="Arial"/>
          <w:szCs w:val="20"/>
        </w:rPr>
        <w:br/>
        <w:t xml:space="preserve">z zastrzeżeniem że kurs ten nie może być niższy niż </w:t>
      </w:r>
      <w:r w:rsidRPr="00382073">
        <w:rPr>
          <w:rFonts w:cs="Arial"/>
        </w:rPr>
        <w:t>0,01 jednostki waluty notowania.</w:t>
      </w:r>
      <w:r w:rsidRPr="00382073">
        <w:rPr>
          <w:rFonts w:cs="Arial"/>
          <w:szCs w:val="20"/>
        </w:rPr>
        <w:t xml:space="preserve">  </w:t>
      </w:r>
    </w:p>
    <w:p w14:paraId="2BA94E5F" w14:textId="77777777" w:rsidR="00236B63" w:rsidRPr="00AE3AA7" w:rsidRDefault="00236B63" w:rsidP="00236B63">
      <w:pPr>
        <w:tabs>
          <w:tab w:val="left" w:pos="851"/>
        </w:tabs>
        <w:spacing w:after="0" w:line="276" w:lineRule="auto"/>
        <w:rPr>
          <w:del w:id="4791" w:author="Kędziora Roman" w:date="2024-12-10T23:07:00Z" w16du:dateUtc="2024-12-10T22:07:00Z"/>
          <w:rFonts w:cs="Arial"/>
          <w:szCs w:val="20"/>
        </w:rPr>
      </w:pPr>
      <w:del w:id="4792" w:author="Kędziora Roman" w:date="2024-12-10T23:07:00Z" w16du:dateUtc="2024-12-10T22:07:00Z">
        <w:r w:rsidRPr="00AE3AA7">
          <w:rPr>
            <w:rFonts w:cs="Arial"/>
            <w:szCs w:val="20"/>
          </w:rPr>
          <w:lastRenderedPageBreak/>
          <w:delText xml:space="preserve">  </w:delText>
        </w:r>
      </w:del>
    </w:p>
    <w:p w14:paraId="19305A72" w14:textId="77777777" w:rsidR="00236B63" w:rsidRPr="00AE3AA7" w:rsidRDefault="00236B63" w:rsidP="00236B63">
      <w:pPr>
        <w:tabs>
          <w:tab w:val="left" w:pos="851"/>
        </w:tabs>
        <w:spacing w:line="276" w:lineRule="auto"/>
        <w:ind w:left="567" w:hanging="567"/>
        <w:jc w:val="center"/>
        <w:rPr>
          <w:del w:id="4793" w:author="Kędziora Roman" w:date="2024-12-10T23:07:00Z" w16du:dateUtc="2024-12-10T22:07:00Z"/>
          <w:rFonts w:cs="Arial"/>
          <w:szCs w:val="20"/>
        </w:rPr>
      </w:pPr>
      <w:del w:id="4794" w:author="Kędziora Roman" w:date="2024-12-10T23:07:00Z" w16du:dateUtc="2024-12-10T22:07:00Z">
        <w:r w:rsidRPr="00AE3AA7">
          <w:rPr>
            <w:rFonts w:cs="Arial"/>
            <w:szCs w:val="20"/>
          </w:rPr>
          <w:delText>§ 143</w:delText>
        </w:r>
      </w:del>
    </w:p>
    <w:p w14:paraId="6F0A8946" w14:textId="77777777" w:rsidR="00236B63" w:rsidRPr="00382073" w:rsidRDefault="00236B63" w:rsidP="00236B63">
      <w:pPr>
        <w:tabs>
          <w:tab w:val="left" w:pos="851"/>
        </w:tabs>
        <w:spacing w:line="276" w:lineRule="auto"/>
        <w:jc w:val="center"/>
        <w:rPr>
          <w:ins w:id="4795" w:author="Kędziora Roman" w:date="2024-12-10T23:07:00Z" w16du:dateUtc="2024-12-10T22:07:00Z"/>
          <w:rFonts w:cs="Arial"/>
          <w:szCs w:val="20"/>
        </w:rPr>
      </w:pPr>
      <w:ins w:id="4796" w:author="Kędziora Roman" w:date="2024-12-10T23:07:00Z" w16du:dateUtc="2024-12-10T22:07:00Z">
        <w:r w:rsidRPr="00382073">
          <w:rPr>
            <w:rFonts w:cs="Arial"/>
            <w:szCs w:val="20"/>
          </w:rPr>
          <w:t>§ 147</w:t>
        </w:r>
      </w:ins>
    </w:p>
    <w:p w14:paraId="024135AC" w14:textId="77777777" w:rsidR="00236B63" w:rsidRPr="00382073" w:rsidRDefault="00236B63" w:rsidP="00236B63">
      <w:pPr>
        <w:spacing w:after="240" w:line="276" w:lineRule="auto"/>
      </w:pPr>
      <w:r w:rsidRPr="00382073">
        <w:rPr>
          <w:rFonts w:cs="Arial"/>
          <w:szCs w:val="20"/>
        </w:rPr>
        <w:t xml:space="preserve">W uzasadnionych przypadkach Giełda może odstąpić od realizacji wszystkich lub wybranych czynności wynikających z odpowiednich przepisów § </w:t>
      </w:r>
      <w:del w:id="4797" w:author="Kędziora Roman" w:date="2024-12-10T23:07:00Z" w16du:dateUtc="2024-12-10T22:07:00Z">
        <w:r w:rsidRPr="00AE3AA7">
          <w:rPr>
            <w:rFonts w:cs="Arial"/>
            <w:szCs w:val="20"/>
          </w:rPr>
          <w:delText>140–142</w:delText>
        </w:r>
      </w:del>
      <w:ins w:id="4798" w:author="Kędziora Roman" w:date="2024-12-10T23:07:00Z" w16du:dateUtc="2024-12-10T22:07:00Z">
        <w:r w:rsidRPr="00382073">
          <w:rPr>
            <w:rFonts w:cs="Arial"/>
            <w:szCs w:val="20"/>
          </w:rPr>
          <w:t>144–146</w:t>
        </w:r>
      </w:ins>
      <w:r w:rsidRPr="00382073">
        <w:rPr>
          <w:rFonts w:cs="Arial"/>
          <w:szCs w:val="20"/>
        </w:rPr>
        <w:t xml:space="preserve">, </w:t>
      </w:r>
      <w:r w:rsidRPr="00382073">
        <w:rPr>
          <w:rFonts w:cs="Arial"/>
          <w:szCs w:val="20"/>
        </w:rPr>
        <w:br/>
        <w:t xml:space="preserve">w szczególności gdy ich realizacja nie jest możliwa z uwagi na nieprzekazanie Giełdzie przez emitenta wszystkich informacji niezbędnych do realizacji tych czynności. </w:t>
      </w:r>
      <w:r w:rsidRPr="00382073">
        <w:t>Informację o odstąpieniu od realizacji czynności, o których mowa w zdaniu pierwszym, Giełda podaje niezwłocznie do publicznej wiadomości w formie komunikatu.</w:t>
      </w:r>
    </w:p>
    <w:p w14:paraId="1AB4C90D" w14:textId="77777777" w:rsidR="00236B63" w:rsidRPr="00382073" w:rsidRDefault="00236B63" w:rsidP="00236B63">
      <w:pPr>
        <w:spacing w:line="276" w:lineRule="auto"/>
      </w:pPr>
    </w:p>
    <w:p w14:paraId="2491A8BB" w14:textId="77777777" w:rsidR="00236B63" w:rsidRPr="00884998" w:rsidRDefault="00236B63" w:rsidP="00236B63">
      <w:pPr>
        <w:pStyle w:val="Nagwek3"/>
      </w:pPr>
      <w:bookmarkStart w:id="4799" w:name="_Toc94624746"/>
      <w:bookmarkStart w:id="4800" w:name="_Toc184399331"/>
      <w:bookmarkStart w:id="4801" w:name="_Toc182495571"/>
      <w:r w:rsidRPr="00884998">
        <w:t>Oddział 7</w:t>
      </w:r>
      <w:bookmarkEnd w:id="4799"/>
      <w:bookmarkEnd w:id="4800"/>
      <w:bookmarkEnd w:id="4801"/>
    </w:p>
    <w:p w14:paraId="0302D079" w14:textId="77777777" w:rsidR="00236B63" w:rsidRPr="00884998" w:rsidRDefault="00236B63" w:rsidP="00236B63">
      <w:pPr>
        <w:pStyle w:val="Nagwek3"/>
      </w:pPr>
      <w:bookmarkStart w:id="4802" w:name="_Toc94624747"/>
      <w:bookmarkStart w:id="4803" w:name="_Toc184399332"/>
      <w:bookmarkStart w:id="4804" w:name="_Toc182495572"/>
      <w:r w:rsidRPr="00884998">
        <w:t>Notowanie akcji w związku z nieodpłatnym oferowaniem/przydzielaniem akcji nowej emisji</w:t>
      </w:r>
      <w:bookmarkEnd w:id="4802"/>
      <w:bookmarkEnd w:id="4803"/>
      <w:bookmarkEnd w:id="4804"/>
    </w:p>
    <w:p w14:paraId="1E0470D3" w14:textId="77777777" w:rsidR="00236B63" w:rsidRPr="002E01AC" w:rsidRDefault="00236B63" w:rsidP="00236B63">
      <w:pPr>
        <w:rPr>
          <w:del w:id="4805" w:author="Kędziora Roman" w:date="2024-12-10T23:07:00Z" w16du:dateUtc="2024-12-10T22:07:00Z"/>
        </w:rPr>
      </w:pPr>
    </w:p>
    <w:p w14:paraId="2B691158" w14:textId="77777777" w:rsidR="00236B63" w:rsidRPr="00AE3AA7" w:rsidRDefault="00236B63" w:rsidP="00236B63">
      <w:pPr>
        <w:tabs>
          <w:tab w:val="left" w:pos="142"/>
        </w:tabs>
        <w:spacing w:before="120" w:line="276" w:lineRule="auto"/>
        <w:ind w:left="851" w:hanging="567"/>
        <w:jc w:val="center"/>
        <w:rPr>
          <w:del w:id="4806" w:author="Kędziora Roman" w:date="2024-12-10T23:07:00Z" w16du:dateUtc="2024-12-10T22:07:00Z"/>
          <w:rFonts w:cs="Arial"/>
          <w:szCs w:val="20"/>
        </w:rPr>
      </w:pPr>
      <w:del w:id="4807" w:author="Kędziora Roman" w:date="2024-12-10T23:07:00Z" w16du:dateUtc="2024-12-10T22:07:00Z">
        <w:r w:rsidRPr="00AE3AA7">
          <w:rPr>
            <w:rFonts w:cs="Arial"/>
            <w:szCs w:val="20"/>
          </w:rPr>
          <w:delText>§ 144</w:delText>
        </w:r>
      </w:del>
    </w:p>
    <w:p w14:paraId="78CB1A68" w14:textId="77777777" w:rsidR="00236B63" w:rsidRPr="00382073" w:rsidRDefault="00236B63" w:rsidP="00236B63">
      <w:pPr>
        <w:tabs>
          <w:tab w:val="left" w:pos="142"/>
        </w:tabs>
        <w:spacing w:before="120" w:line="276" w:lineRule="auto"/>
        <w:ind w:left="851" w:hanging="567"/>
        <w:jc w:val="center"/>
        <w:rPr>
          <w:ins w:id="4808" w:author="Kędziora Roman" w:date="2024-12-10T23:07:00Z" w16du:dateUtc="2024-12-10T22:07:00Z"/>
          <w:rFonts w:cs="Arial"/>
          <w:szCs w:val="20"/>
        </w:rPr>
      </w:pPr>
      <w:ins w:id="4809" w:author="Kędziora Roman" w:date="2024-12-10T23:07:00Z" w16du:dateUtc="2024-12-10T22:07:00Z">
        <w:r w:rsidRPr="00382073">
          <w:rPr>
            <w:rFonts w:cs="Arial"/>
            <w:szCs w:val="20"/>
          </w:rPr>
          <w:t>§ 148</w:t>
        </w:r>
      </w:ins>
    </w:p>
    <w:p w14:paraId="22C105E3" w14:textId="77777777" w:rsidR="00236B63" w:rsidRPr="00382073" w:rsidRDefault="00236B63" w:rsidP="00236B63">
      <w:pPr>
        <w:numPr>
          <w:ilvl w:val="0"/>
          <w:numId w:val="311"/>
        </w:numPr>
        <w:tabs>
          <w:tab w:val="clear" w:pos="340"/>
        </w:tabs>
        <w:spacing w:before="120" w:line="276" w:lineRule="auto"/>
        <w:ind w:left="284" w:hanging="284"/>
        <w:rPr>
          <w:szCs w:val="20"/>
        </w:rPr>
      </w:pPr>
      <w:r w:rsidRPr="00382073">
        <w:rPr>
          <w:rFonts w:cs="Arial"/>
          <w:szCs w:val="20"/>
        </w:rPr>
        <w:t xml:space="preserve">Emitent zobowiązany jest niezwłocznie przekazać Giełdzie informację </w:t>
      </w:r>
      <w:r w:rsidRPr="00382073">
        <w:rPr>
          <w:rFonts w:cs="Arial"/>
          <w:szCs w:val="20"/>
        </w:rPr>
        <w:br/>
        <w:t xml:space="preserve">o podjęciu decyzji o emisji akcji, które </w:t>
      </w:r>
      <w:r w:rsidRPr="00382073">
        <w:rPr>
          <w:szCs w:val="20"/>
          <w:shd w:val="clear" w:color="auto" w:fill="FFFFFF"/>
        </w:rPr>
        <w:t xml:space="preserve">są oferowane lub przydzielone lub mają zostać przydzielone nieodpłatnie obecnym akcjonariuszom tego emitenta, o których mowa w art. 1 ust. 5 akapit pierwszy lit. g) rozporządzenia Parlamentu Europejskiego i Rady (UE) 2017/1129, zwanych dalej „akcjami bonusowymi”. </w:t>
      </w:r>
    </w:p>
    <w:p w14:paraId="620BA3EA" w14:textId="77777777" w:rsidR="00236B63" w:rsidRPr="00382073" w:rsidRDefault="00236B63" w:rsidP="00236B63">
      <w:pPr>
        <w:numPr>
          <w:ilvl w:val="0"/>
          <w:numId w:val="311"/>
        </w:numPr>
        <w:tabs>
          <w:tab w:val="clear" w:pos="340"/>
        </w:tabs>
        <w:spacing w:before="120" w:line="276" w:lineRule="auto"/>
        <w:ind w:left="284" w:hanging="284"/>
        <w:rPr>
          <w:rFonts w:cs="Arial"/>
          <w:szCs w:val="20"/>
        </w:rPr>
      </w:pPr>
      <w:r w:rsidRPr="00382073">
        <w:rPr>
          <w:szCs w:val="20"/>
          <w:shd w:val="clear" w:color="auto" w:fill="FFFFFF"/>
        </w:rPr>
        <w:t>Informacja, o której mowa w ust. 1, powinna określać w szczególności:</w:t>
      </w:r>
    </w:p>
    <w:p w14:paraId="739C28AA" w14:textId="77777777" w:rsidR="00236B63" w:rsidRPr="00382073" w:rsidRDefault="00236B63" w:rsidP="00236B63">
      <w:pPr>
        <w:numPr>
          <w:ilvl w:val="0"/>
          <w:numId w:val="313"/>
        </w:numPr>
        <w:tabs>
          <w:tab w:val="clear" w:pos="737"/>
        </w:tabs>
        <w:spacing w:before="120" w:line="276" w:lineRule="auto"/>
        <w:ind w:left="709" w:hanging="425"/>
        <w:rPr>
          <w:rFonts w:cs="Arial"/>
          <w:szCs w:val="20"/>
        </w:rPr>
      </w:pPr>
      <w:r w:rsidRPr="00382073">
        <w:rPr>
          <w:rFonts w:cs="Arial"/>
          <w:szCs w:val="20"/>
        </w:rPr>
        <w:t xml:space="preserve">liczbę akcji, z których przysługuje prawo do akcji bonusowych (akcji </w:t>
      </w:r>
      <w:r w:rsidRPr="00382073">
        <w:rPr>
          <w:rFonts w:cs="Arial"/>
          <w:szCs w:val="20"/>
        </w:rPr>
        <w:br/>
        <w:t>"z prawem do akcji bonusowych"),</w:t>
      </w:r>
    </w:p>
    <w:p w14:paraId="48D0E7BC" w14:textId="77777777" w:rsidR="00236B63" w:rsidRPr="00382073" w:rsidRDefault="00236B63" w:rsidP="00236B63">
      <w:pPr>
        <w:numPr>
          <w:ilvl w:val="0"/>
          <w:numId w:val="313"/>
        </w:numPr>
        <w:tabs>
          <w:tab w:val="clear" w:pos="737"/>
        </w:tabs>
        <w:spacing w:before="120" w:line="276" w:lineRule="auto"/>
        <w:ind w:left="709" w:hanging="425"/>
        <w:rPr>
          <w:rFonts w:cs="Arial"/>
          <w:szCs w:val="20"/>
        </w:rPr>
      </w:pPr>
      <w:r w:rsidRPr="00382073">
        <w:rPr>
          <w:rFonts w:cs="Arial"/>
          <w:szCs w:val="20"/>
        </w:rPr>
        <w:t xml:space="preserve">liczbę akcji bonusowych,  </w:t>
      </w:r>
    </w:p>
    <w:p w14:paraId="1156F962" w14:textId="77777777" w:rsidR="00236B63" w:rsidRPr="00382073" w:rsidRDefault="00236B63" w:rsidP="00236B63">
      <w:pPr>
        <w:numPr>
          <w:ilvl w:val="0"/>
          <w:numId w:val="313"/>
        </w:numPr>
        <w:tabs>
          <w:tab w:val="clear" w:pos="737"/>
        </w:tabs>
        <w:spacing w:before="120" w:line="276" w:lineRule="auto"/>
        <w:ind w:left="709" w:hanging="425"/>
        <w:rPr>
          <w:rFonts w:cs="Arial"/>
          <w:szCs w:val="20"/>
        </w:rPr>
      </w:pPr>
      <w:r w:rsidRPr="00382073">
        <w:rPr>
          <w:rFonts w:cs="Arial"/>
          <w:szCs w:val="20"/>
        </w:rPr>
        <w:t xml:space="preserve">stosunek, w jakim akcje bonusowe będą oferowane/przydzielane akcjonariuszom uprawnionym z akcji, o których mowa w lit. a),  </w:t>
      </w:r>
    </w:p>
    <w:p w14:paraId="50A9CF29" w14:textId="77777777" w:rsidR="00236B63" w:rsidRPr="00382073" w:rsidRDefault="00236B63" w:rsidP="00236B63">
      <w:pPr>
        <w:numPr>
          <w:ilvl w:val="0"/>
          <w:numId w:val="313"/>
        </w:numPr>
        <w:tabs>
          <w:tab w:val="clear" w:pos="737"/>
        </w:tabs>
        <w:spacing w:before="120" w:line="276" w:lineRule="auto"/>
        <w:ind w:left="709" w:hanging="425"/>
        <w:rPr>
          <w:rFonts w:cs="Arial"/>
          <w:szCs w:val="20"/>
        </w:rPr>
      </w:pPr>
      <w:r w:rsidRPr="00382073">
        <w:rPr>
          <w:rFonts w:cs="Arial"/>
          <w:szCs w:val="20"/>
        </w:rPr>
        <w:t xml:space="preserve">dzień ustalenia prawa do akcji bonusowych.  </w:t>
      </w:r>
    </w:p>
    <w:p w14:paraId="1D7D3854" w14:textId="77777777" w:rsidR="00236B63" w:rsidRPr="00382073" w:rsidRDefault="00236B63" w:rsidP="00236B63">
      <w:pPr>
        <w:pStyle w:val="Akapitzlist"/>
        <w:numPr>
          <w:ilvl w:val="0"/>
          <w:numId w:val="311"/>
        </w:numPr>
        <w:spacing w:after="240" w:line="276" w:lineRule="auto"/>
        <w:ind w:left="284" w:hanging="284"/>
        <w:contextualSpacing w:val="0"/>
        <w:rPr>
          <w:rFonts w:cs="Arial"/>
          <w:szCs w:val="20"/>
        </w:rPr>
      </w:pPr>
      <w:r w:rsidRPr="00382073">
        <w:rPr>
          <w:rFonts w:cs="Arial"/>
          <w:szCs w:val="20"/>
        </w:rPr>
        <w:t xml:space="preserve">Emitent podaje do publicznej wiadomości informację, o której mowa </w:t>
      </w:r>
      <w:r w:rsidRPr="00382073">
        <w:rPr>
          <w:rFonts w:cs="Arial"/>
          <w:szCs w:val="20"/>
        </w:rPr>
        <w:br/>
        <w:t>w ust. 1, co najmniej na 3 dni sesyjne przed dniem B.</w:t>
      </w:r>
    </w:p>
    <w:p w14:paraId="67E6BF96" w14:textId="77777777" w:rsidR="00236B63" w:rsidRPr="00382073" w:rsidRDefault="00236B63" w:rsidP="00236B63">
      <w:pPr>
        <w:tabs>
          <w:tab w:val="left" w:pos="142"/>
        </w:tabs>
        <w:spacing w:before="120" w:line="276" w:lineRule="auto"/>
        <w:ind w:left="851" w:hanging="567"/>
        <w:jc w:val="center"/>
        <w:rPr>
          <w:rFonts w:cs="Arial"/>
          <w:szCs w:val="20"/>
        </w:rPr>
      </w:pPr>
      <w:r w:rsidRPr="00382073">
        <w:rPr>
          <w:rFonts w:cs="Arial"/>
          <w:szCs w:val="20"/>
        </w:rPr>
        <w:t xml:space="preserve">§ </w:t>
      </w:r>
      <w:del w:id="4810" w:author="Kędziora Roman" w:date="2024-12-10T23:07:00Z" w16du:dateUtc="2024-12-10T22:07:00Z">
        <w:r w:rsidRPr="00AE3AA7">
          <w:rPr>
            <w:rFonts w:cs="Arial"/>
            <w:szCs w:val="20"/>
          </w:rPr>
          <w:delText>145</w:delText>
        </w:r>
      </w:del>
      <w:ins w:id="4811" w:author="Kędziora Roman" w:date="2024-12-10T23:07:00Z" w16du:dateUtc="2024-12-10T22:07:00Z">
        <w:r w:rsidRPr="00382073">
          <w:rPr>
            <w:rFonts w:cs="Arial"/>
            <w:szCs w:val="20"/>
          </w:rPr>
          <w:t>149</w:t>
        </w:r>
      </w:ins>
    </w:p>
    <w:p w14:paraId="1A50CBDD" w14:textId="77777777" w:rsidR="00236B63" w:rsidRPr="00382073" w:rsidRDefault="00236B63" w:rsidP="00236B63">
      <w:pPr>
        <w:numPr>
          <w:ilvl w:val="0"/>
          <w:numId w:val="314"/>
        </w:numPr>
        <w:spacing w:before="120" w:line="276" w:lineRule="auto"/>
        <w:ind w:left="426" w:hanging="426"/>
        <w:rPr>
          <w:rFonts w:cs="Arial"/>
          <w:szCs w:val="20"/>
        </w:rPr>
      </w:pPr>
      <w:r w:rsidRPr="00382073">
        <w:rPr>
          <w:rFonts w:cs="Arial"/>
          <w:szCs w:val="20"/>
        </w:rPr>
        <w:t>Ostatnim dniem uprawniającym do nabycia akcji z prawem do akcji bonusowych, zwanym dalej dniem B, jest dzień przypadający:</w:t>
      </w:r>
    </w:p>
    <w:p w14:paraId="28A9A61E" w14:textId="77777777" w:rsidR="00236B63" w:rsidRPr="00382073" w:rsidRDefault="00236B63" w:rsidP="00236B63">
      <w:pPr>
        <w:numPr>
          <w:ilvl w:val="0"/>
          <w:numId w:val="315"/>
        </w:numPr>
        <w:tabs>
          <w:tab w:val="clear" w:pos="1477"/>
          <w:tab w:val="num" w:pos="709"/>
        </w:tabs>
        <w:spacing w:before="120" w:line="276" w:lineRule="auto"/>
        <w:ind w:left="709" w:hanging="283"/>
        <w:rPr>
          <w:rFonts w:cs="Arial"/>
          <w:szCs w:val="20"/>
        </w:rPr>
      </w:pPr>
      <w:r w:rsidRPr="00382073">
        <w:rPr>
          <w:rFonts w:cs="Arial"/>
          <w:szCs w:val="20"/>
        </w:rPr>
        <w:t xml:space="preserve">w dniu sesji giełdowej, dla której termin rozrachunku transakcji na niej zawartych przypada w dniu ustalenia prawa do akcji bonusowych, jeżeli dzień ustalenia prawa do akcji bonusowych przypada w dniu, w którym KDPW S.A. dokonuje rozrachunku transakcji giełdowych, </w:t>
      </w:r>
    </w:p>
    <w:p w14:paraId="0F5695A8" w14:textId="77777777" w:rsidR="00236B63" w:rsidRPr="00382073" w:rsidRDefault="00236B63" w:rsidP="00236B63">
      <w:pPr>
        <w:numPr>
          <w:ilvl w:val="0"/>
          <w:numId w:val="315"/>
        </w:numPr>
        <w:tabs>
          <w:tab w:val="clear" w:pos="1477"/>
          <w:tab w:val="num" w:pos="709"/>
        </w:tabs>
        <w:spacing w:before="120" w:line="276" w:lineRule="auto"/>
        <w:ind w:left="709" w:hanging="283"/>
        <w:rPr>
          <w:rFonts w:cs="Arial"/>
          <w:szCs w:val="20"/>
        </w:rPr>
      </w:pPr>
      <w:r w:rsidRPr="00382073">
        <w:rPr>
          <w:rFonts w:cs="Arial"/>
          <w:szCs w:val="20"/>
        </w:rPr>
        <w:t>w dniu sesji giełdowej, dla której termin rozrachunku transakcji na niej zawartych przypada w dniu rozliczeniowym poprzedzającym dzień ustalenia prawa do akcji bonusowych, jeżeli dzień ustalenia prawa do akcji bonusowych nie przypada w dniu, w którym KDPW S.A. dokonuje rozrachunku transakcji giełdowych.</w:t>
      </w:r>
    </w:p>
    <w:p w14:paraId="07B80FD2" w14:textId="77777777" w:rsidR="00236B63" w:rsidRPr="00382073" w:rsidRDefault="00236B63" w:rsidP="00236B63">
      <w:pPr>
        <w:numPr>
          <w:ilvl w:val="0"/>
          <w:numId w:val="314"/>
        </w:numPr>
        <w:spacing w:after="240" w:line="276" w:lineRule="auto"/>
        <w:ind w:left="426" w:hanging="426"/>
        <w:rPr>
          <w:rFonts w:cs="Arial"/>
          <w:szCs w:val="20"/>
        </w:rPr>
      </w:pPr>
      <w:r w:rsidRPr="00382073">
        <w:rPr>
          <w:rFonts w:cs="Arial"/>
          <w:szCs w:val="20"/>
        </w:rPr>
        <w:lastRenderedPageBreak/>
        <w:t xml:space="preserve">Informację o dacie ostatniego dnia uprawniającego do nabycia akcji </w:t>
      </w:r>
      <w:r w:rsidRPr="00382073">
        <w:rPr>
          <w:rFonts w:cs="Arial"/>
          <w:szCs w:val="20"/>
        </w:rPr>
        <w:br/>
        <w:t xml:space="preserve">z prawem do akcji bonusowych (informację o dacie dnia B), Giełda podaje do wiadomości publicznej w formie komunikatu. </w:t>
      </w:r>
    </w:p>
    <w:p w14:paraId="3B43B133" w14:textId="77777777" w:rsidR="00236B63" w:rsidRPr="00382073" w:rsidRDefault="00236B63" w:rsidP="00236B63">
      <w:pPr>
        <w:tabs>
          <w:tab w:val="left" w:pos="142"/>
        </w:tabs>
        <w:spacing w:before="120" w:line="276" w:lineRule="auto"/>
        <w:ind w:left="851" w:hanging="567"/>
        <w:jc w:val="center"/>
        <w:rPr>
          <w:rFonts w:cs="Arial"/>
          <w:szCs w:val="20"/>
        </w:rPr>
      </w:pPr>
    </w:p>
    <w:p w14:paraId="2EF1B710" w14:textId="77777777" w:rsidR="00236B63" w:rsidRPr="00AE3AA7" w:rsidRDefault="00236B63" w:rsidP="00236B63">
      <w:pPr>
        <w:tabs>
          <w:tab w:val="left" w:pos="142"/>
        </w:tabs>
        <w:spacing w:before="120" w:line="276" w:lineRule="auto"/>
        <w:ind w:left="851" w:hanging="567"/>
        <w:jc w:val="center"/>
        <w:rPr>
          <w:del w:id="4812" w:author="Kędziora Roman" w:date="2024-12-10T23:07:00Z" w16du:dateUtc="2024-12-10T22:07:00Z"/>
          <w:rFonts w:cs="Arial"/>
          <w:szCs w:val="20"/>
        </w:rPr>
      </w:pPr>
      <w:del w:id="4813" w:author="Kędziora Roman" w:date="2024-12-10T23:07:00Z" w16du:dateUtc="2024-12-10T22:07:00Z">
        <w:r w:rsidRPr="00AE3AA7">
          <w:rPr>
            <w:rFonts w:cs="Arial"/>
            <w:szCs w:val="20"/>
          </w:rPr>
          <w:delText>§ 146</w:delText>
        </w:r>
      </w:del>
    </w:p>
    <w:p w14:paraId="0A08A9DF" w14:textId="77777777" w:rsidR="00236B63" w:rsidRPr="00382073" w:rsidRDefault="00236B63" w:rsidP="00236B63">
      <w:pPr>
        <w:tabs>
          <w:tab w:val="left" w:pos="142"/>
        </w:tabs>
        <w:spacing w:before="120" w:line="276" w:lineRule="auto"/>
        <w:ind w:left="851" w:hanging="567"/>
        <w:jc w:val="center"/>
        <w:rPr>
          <w:ins w:id="4814" w:author="Kędziora Roman" w:date="2024-12-10T23:07:00Z" w16du:dateUtc="2024-12-10T22:07:00Z"/>
          <w:rFonts w:cs="Arial"/>
          <w:szCs w:val="20"/>
        </w:rPr>
      </w:pPr>
    </w:p>
    <w:p w14:paraId="09698750" w14:textId="77777777" w:rsidR="00236B63" w:rsidRPr="00382073" w:rsidRDefault="00236B63" w:rsidP="00236B63">
      <w:pPr>
        <w:tabs>
          <w:tab w:val="left" w:pos="142"/>
        </w:tabs>
        <w:spacing w:before="120" w:line="276" w:lineRule="auto"/>
        <w:ind w:left="851" w:hanging="567"/>
        <w:jc w:val="center"/>
        <w:rPr>
          <w:ins w:id="4815" w:author="Kędziora Roman" w:date="2024-12-10T23:07:00Z" w16du:dateUtc="2024-12-10T22:07:00Z"/>
          <w:rFonts w:cs="Arial"/>
          <w:szCs w:val="20"/>
        </w:rPr>
      </w:pPr>
      <w:ins w:id="4816" w:author="Kędziora Roman" w:date="2024-12-10T23:07:00Z" w16du:dateUtc="2024-12-10T22:07:00Z">
        <w:r w:rsidRPr="00382073">
          <w:rPr>
            <w:rFonts w:cs="Arial"/>
            <w:szCs w:val="20"/>
          </w:rPr>
          <w:t>§ 150</w:t>
        </w:r>
      </w:ins>
    </w:p>
    <w:p w14:paraId="3078BD7D" w14:textId="77777777" w:rsidR="00236B63" w:rsidRPr="00382073" w:rsidRDefault="00236B63" w:rsidP="00236B63">
      <w:pPr>
        <w:tabs>
          <w:tab w:val="left" w:pos="142"/>
        </w:tabs>
        <w:spacing w:after="240" w:line="276" w:lineRule="auto"/>
        <w:rPr>
          <w:rFonts w:cs="Arial"/>
          <w:szCs w:val="20"/>
        </w:rPr>
      </w:pPr>
      <w:r w:rsidRPr="00382073">
        <w:rPr>
          <w:rFonts w:cs="Arial"/>
          <w:szCs w:val="20"/>
        </w:rPr>
        <w:t xml:space="preserve">Zlecenia maklerskie na akcje "z prawem do akcji bonusowych", przekazane na giełdę, </w:t>
      </w:r>
      <w:r w:rsidRPr="00382073">
        <w:rPr>
          <w:rFonts w:cs="Arial"/>
          <w:szCs w:val="20"/>
        </w:rPr>
        <w:br/>
        <w:t>a niezrealizowane do końca sesji w dniu B, tracą ważność po zakończeniu tej sesji.</w:t>
      </w:r>
    </w:p>
    <w:p w14:paraId="230A2B72" w14:textId="77777777" w:rsidR="00236B63" w:rsidRPr="00382073" w:rsidRDefault="00236B63" w:rsidP="00236B63">
      <w:pPr>
        <w:tabs>
          <w:tab w:val="left" w:pos="142"/>
        </w:tabs>
        <w:spacing w:before="120" w:line="276" w:lineRule="auto"/>
        <w:ind w:left="851" w:hanging="567"/>
        <w:jc w:val="center"/>
        <w:rPr>
          <w:rFonts w:cs="Arial"/>
          <w:szCs w:val="20"/>
        </w:rPr>
      </w:pPr>
      <w:r w:rsidRPr="00382073">
        <w:rPr>
          <w:rFonts w:cs="Arial"/>
          <w:szCs w:val="20"/>
        </w:rPr>
        <w:t xml:space="preserve">§ </w:t>
      </w:r>
      <w:del w:id="4817" w:author="Kędziora Roman" w:date="2024-12-10T23:07:00Z" w16du:dateUtc="2024-12-10T22:07:00Z">
        <w:r w:rsidRPr="00AE3AA7">
          <w:rPr>
            <w:rFonts w:cs="Arial"/>
            <w:szCs w:val="20"/>
          </w:rPr>
          <w:delText>147</w:delText>
        </w:r>
      </w:del>
      <w:ins w:id="4818" w:author="Kędziora Roman" w:date="2024-12-10T23:07:00Z" w16du:dateUtc="2024-12-10T22:07:00Z">
        <w:r w:rsidRPr="00382073">
          <w:rPr>
            <w:rFonts w:cs="Arial"/>
            <w:szCs w:val="20"/>
          </w:rPr>
          <w:t>151</w:t>
        </w:r>
      </w:ins>
    </w:p>
    <w:p w14:paraId="58316F62" w14:textId="77777777" w:rsidR="00236B63" w:rsidRPr="00382073" w:rsidRDefault="00236B63" w:rsidP="00236B63">
      <w:pPr>
        <w:numPr>
          <w:ilvl w:val="0"/>
          <w:numId w:val="312"/>
        </w:numPr>
        <w:spacing w:before="120" w:line="276" w:lineRule="auto"/>
        <w:ind w:left="284" w:hanging="284"/>
        <w:rPr>
          <w:rFonts w:cs="Arial"/>
          <w:szCs w:val="20"/>
        </w:rPr>
      </w:pPr>
      <w:r w:rsidRPr="00382073">
        <w:rPr>
          <w:rFonts w:cs="Arial"/>
          <w:szCs w:val="20"/>
        </w:rPr>
        <w:t xml:space="preserve">Z zastrzeżeniem postanowień ust. 2 – 5 oraz § </w:t>
      </w:r>
      <w:del w:id="4819" w:author="Kędziora Roman" w:date="2024-12-10T23:07:00Z" w16du:dateUtc="2024-12-10T22:07:00Z">
        <w:r w:rsidRPr="00AE3AA7">
          <w:rPr>
            <w:rFonts w:cs="Arial"/>
            <w:szCs w:val="20"/>
          </w:rPr>
          <w:delText>149</w:delText>
        </w:r>
      </w:del>
      <w:ins w:id="4820" w:author="Kędziora Roman" w:date="2024-12-10T23:07:00Z" w16du:dateUtc="2024-12-10T22:07:00Z">
        <w:r w:rsidRPr="00382073">
          <w:rPr>
            <w:rFonts w:cs="Arial"/>
            <w:szCs w:val="20"/>
          </w:rPr>
          <w:t>153</w:t>
        </w:r>
      </w:ins>
      <w:r w:rsidRPr="00382073">
        <w:rPr>
          <w:rFonts w:cs="Arial"/>
          <w:szCs w:val="20"/>
        </w:rPr>
        <w:t xml:space="preserve">, kursem odniesienia odpowiednio dla kursu otwarcia albo dla pierwszego kursu jednolitego akcji na pierwszej sesji, na której są one notowane po dniu B, jest kurs wyliczony na podstawie poniższego wzoru: </w:t>
      </w:r>
    </w:p>
    <w:p w14:paraId="7B8ADA90" w14:textId="77777777" w:rsidR="00236B63" w:rsidRPr="00884998" w:rsidRDefault="00C47862" w:rsidP="00236B63">
      <w:pPr>
        <w:spacing w:before="120"/>
        <w:ind w:left="851" w:hanging="567"/>
        <w:rPr>
          <w:rFonts w:cs="Arial"/>
          <w:i/>
          <w:szCs w:val="20"/>
        </w:rPr>
      </w:pPr>
      <m:oMathPara>
        <m:oMathParaPr>
          <m:jc m:val="left"/>
        </m:oMathParaPr>
        <m:oMath>
          <m:f>
            <m:fPr>
              <m:ctrlPr>
                <w:rPr>
                  <w:rFonts w:ascii="Cambria Math" w:hAnsi="Cambria Math" w:cs="Arial"/>
                  <w:i/>
                  <w:sz w:val="24"/>
                </w:rPr>
              </m:ctrlPr>
            </m:fPr>
            <m:num>
              <m:r>
                <w:rPr>
                  <w:rFonts w:ascii="Cambria Math" w:hAnsi="Cambria Math" w:cs="Arial"/>
                  <w:sz w:val="24"/>
                </w:rPr>
                <m:t>a</m:t>
              </m:r>
              <m:r>
                <w:rPr>
                  <w:rFonts w:ascii="Cambria Math" w:hAnsi="Cambria Math" w:cs="Cambria Math"/>
                  <w:sz w:val="24"/>
                </w:rPr>
                <m:t>*</m:t>
              </m:r>
              <m:r>
                <w:rPr>
                  <w:rFonts w:ascii="Cambria Math" w:hAnsi="Cambria Math" w:cs="Arial"/>
                  <w:sz w:val="24"/>
                </w:rPr>
                <m:t>n</m:t>
              </m:r>
            </m:num>
            <m:den>
              <m:r>
                <w:rPr>
                  <w:rFonts w:ascii="Cambria Math" w:hAnsi="Cambria Math" w:cs="Arial"/>
                  <w:sz w:val="24"/>
                </w:rPr>
                <m:t>n +m</m:t>
              </m:r>
            </m:den>
          </m:f>
          <m:r>
            <w:rPr>
              <w:rFonts w:ascii="Cambria Math" w:hAnsi="Cambria Math" w:cs="Arial"/>
              <w:sz w:val="24"/>
            </w:rPr>
            <m:t xml:space="preserve"> </m:t>
          </m:r>
        </m:oMath>
      </m:oMathPara>
    </w:p>
    <w:p w14:paraId="18EFCFF5" w14:textId="77777777" w:rsidR="00236B63" w:rsidRPr="00382073" w:rsidRDefault="00236B63" w:rsidP="00236B63">
      <w:pPr>
        <w:spacing w:before="120"/>
        <w:ind w:firstLine="284"/>
        <w:rPr>
          <w:rFonts w:cs="Arial"/>
          <w:szCs w:val="20"/>
        </w:rPr>
      </w:pPr>
    </w:p>
    <w:p w14:paraId="4309B768" w14:textId="77777777" w:rsidR="00236B63" w:rsidRPr="00382073" w:rsidRDefault="00236B63" w:rsidP="00236B63">
      <w:pPr>
        <w:spacing w:before="120"/>
        <w:ind w:firstLine="284"/>
        <w:rPr>
          <w:rFonts w:cs="Arial"/>
          <w:szCs w:val="20"/>
        </w:rPr>
      </w:pPr>
      <w:r w:rsidRPr="00382073">
        <w:rPr>
          <w:rFonts w:cs="Arial"/>
          <w:szCs w:val="20"/>
        </w:rPr>
        <w:t>gdzie:</w:t>
      </w:r>
    </w:p>
    <w:p w14:paraId="66CDDC9B" w14:textId="77777777" w:rsidR="00236B63" w:rsidRPr="00382073" w:rsidRDefault="00236B63" w:rsidP="00236B63">
      <w:pPr>
        <w:tabs>
          <w:tab w:val="left" w:pos="284"/>
        </w:tabs>
        <w:spacing w:before="120"/>
        <w:ind w:left="284"/>
        <w:rPr>
          <w:rFonts w:cs="Arial"/>
          <w:szCs w:val="20"/>
        </w:rPr>
      </w:pPr>
      <w:r w:rsidRPr="00382073">
        <w:rPr>
          <w:rFonts w:cs="Arial"/>
          <w:szCs w:val="20"/>
        </w:rPr>
        <w:t>a  - ostatni kurs akcji "z prawem do akcji bonusowych",</w:t>
      </w:r>
    </w:p>
    <w:p w14:paraId="02951F9F" w14:textId="77777777" w:rsidR="00236B63" w:rsidRPr="00382073" w:rsidRDefault="00236B63" w:rsidP="00236B63">
      <w:pPr>
        <w:tabs>
          <w:tab w:val="left" w:pos="284"/>
        </w:tabs>
        <w:spacing w:before="120"/>
        <w:ind w:left="284"/>
        <w:rPr>
          <w:rFonts w:cs="Arial"/>
          <w:szCs w:val="20"/>
        </w:rPr>
      </w:pPr>
      <w:r w:rsidRPr="00382073">
        <w:rPr>
          <w:rFonts w:cs="Arial"/>
          <w:szCs w:val="20"/>
        </w:rPr>
        <w:t xml:space="preserve">n  - liczba akcji "z prawem do akcji bonusowych", </w:t>
      </w:r>
    </w:p>
    <w:p w14:paraId="2DEACD29" w14:textId="77777777" w:rsidR="00236B63" w:rsidRPr="00382073" w:rsidRDefault="00236B63" w:rsidP="00236B63">
      <w:pPr>
        <w:tabs>
          <w:tab w:val="left" w:pos="284"/>
        </w:tabs>
        <w:spacing w:before="120" w:after="240"/>
        <w:ind w:left="284"/>
        <w:rPr>
          <w:rFonts w:cs="Arial"/>
          <w:szCs w:val="20"/>
        </w:rPr>
      </w:pPr>
      <w:r w:rsidRPr="00382073">
        <w:rPr>
          <w:rFonts w:cs="Arial"/>
          <w:szCs w:val="20"/>
        </w:rPr>
        <w:t>m - liczba akcji bonusowych.</w:t>
      </w:r>
    </w:p>
    <w:p w14:paraId="23CD72CB" w14:textId="77777777" w:rsidR="00236B63" w:rsidRPr="00382073" w:rsidRDefault="00236B63" w:rsidP="00236B63">
      <w:pPr>
        <w:numPr>
          <w:ilvl w:val="0"/>
          <w:numId w:val="312"/>
        </w:numPr>
        <w:spacing w:before="120" w:line="276" w:lineRule="auto"/>
        <w:ind w:left="284" w:hanging="284"/>
        <w:rPr>
          <w:rFonts w:cs="Arial"/>
          <w:szCs w:val="20"/>
        </w:rPr>
      </w:pPr>
      <w:r w:rsidRPr="00382073">
        <w:rPr>
          <w:rFonts w:cs="Arial"/>
          <w:szCs w:val="20"/>
        </w:rPr>
        <w:t xml:space="preserve">Jeżeli kurs odniesienia określony zgodnie z przepisami ust. 1 byłby niższy niż 0,01 zł, lub odpowiednio niż 0,01 danej waluty notowania, kursu tego nie określa się, zaś obrót tymi akcjami podlega zawieszeniu – począwszy od pierwszego dnia sesyjnego po dniu B.   </w:t>
      </w:r>
    </w:p>
    <w:p w14:paraId="1BB99882" w14:textId="77777777" w:rsidR="00236B63" w:rsidRPr="00382073" w:rsidRDefault="00236B63" w:rsidP="00236B63">
      <w:pPr>
        <w:pStyle w:val="Akapitzlist"/>
        <w:numPr>
          <w:ilvl w:val="0"/>
          <w:numId w:val="312"/>
        </w:numPr>
        <w:spacing w:before="120" w:line="276" w:lineRule="auto"/>
        <w:ind w:left="284" w:hanging="284"/>
        <w:contextualSpacing w:val="0"/>
        <w:rPr>
          <w:rFonts w:cs="Arial"/>
          <w:sz w:val="18"/>
          <w:szCs w:val="18"/>
        </w:rPr>
      </w:pPr>
      <w:r w:rsidRPr="00382073">
        <w:rPr>
          <w:rFonts w:cs="Arial"/>
          <w:szCs w:val="18"/>
        </w:rPr>
        <w:t xml:space="preserve">W okresie zawieszenia obrotu, o którym mowa w ust. 2, Giełda podaje do wiadomości publicznej w formie komunikatu, że informacje </w:t>
      </w:r>
      <w:r w:rsidRPr="00382073">
        <w:rPr>
          <w:szCs w:val="18"/>
        </w:rPr>
        <w:t xml:space="preserve">podawane w Cedule Giełdy Warszawskiej oraz na stronie internetowej Giełdy dotyczące notowań danych akcji na ostatniej sesji przed zawieszeniem nie uwzględniają oferowania/przydziału akcji bonusowych oraz, że odpowiednia korekta kursu odniesienia zostanie dokonana zgodnie z przepisami ust. 5. </w:t>
      </w:r>
    </w:p>
    <w:p w14:paraId="3A1C86FF" w14:textId="77777777" w:rsidR="00236B63" w:rsidRPr="00382073" w:rsidRDefault="00236B63" w:rsidP="00236B63">
      <w:pPr>
        <w:numPr>
          <w:ilvl w:val="0"/>
          <w:numId w:val="312"/>
        </w:numPr>
        <w:spacing w:before="120" w:line="276" w:lineRule="auto"/>
        <w:ind w:left="284" w:hanging="284"/>
        <w:rPr>
          <w:rFonts w:cs="Arial"/>
          <w:szCs w:val="20"/>
        </w:rPr>
      </w:pPr>
      <w:r w:rsidRPr="00382073">
        <w:rPr>
          <w:rFonts w:cs="Arial"/>
          <w:szCs w:val="20"/>
        </w:rPr>
        <w:t xml:space="preserve">W przypadku, o którym mowa w ust. 2, wznowienie obrotu danymi akcjami wymaga uprzedniego wprowadzenia do obrotu giełdowego akcji bonusowych. </w:t>
      </w:r>
    </w:p>
    <w:p w14:paraId="7373C152" w14:textId="77777777" w:rsidR="00236B63" w:rsidRPr="00382073" w:rsidRDefault="00236B63" w:rsidP="00236B63">
      <w:pPr>
        <w:numPr>
          <w:ilvl w:val="0"/>
          <w:numId w:val="312"/>
        </w:numPr>
        <w:spacing w:before="120" w:line="276" w:lineRule="auto"/>
        <w:ind w:left="284" w:hanging="284"/>
        <w:rPr>
          <w:rFonts w:cs="Arial"/>
          <w:szCs w:val="20"/>
        </w:rPr>
      </w:pPr>
      <w:r w:rsidRPr="00382073">
        <w:rPr>
          <w:rFonts w:cs="Arial"/>
          <w:szCs w:val="20"/>
        </w:rPr>
        <w:t>W przypadku, o którym mowa w ust. 2 - 4, k</w:t>
      </w:r>
      <w:r w:rsidRPr="00382073">
        <w:rPr>
          <w:szCs w:val="20"/>
        </w:rPr>
        <w:t xml:space="preserve">urs odniesienia odpowiednio dla kursu otwarcia albo dla pierwszego kursu jednolitego akcji </w:t>
      </w:r>
      <w:bookmarkStart w:id="4821" w:name="_Hlk94705661"/>
      <w:r w:rsidRPr="00382073">
        <w:rPr>
          <w:szCs w:val="20"/>
        </w:rPr>
        <w:t xml:space="preserve">danego emitenta </w:t>
      </w:r>
      <w:bookmarkEnd w:id="4821"/>
      <w:r w:rsidRPr="00382073">
        <w:rPr>
          <w:szCs w:val="20"/>
        </w:rPr>
        <w:t xml:space="preserve">na pierwszej sesji, na której notowane są akcje emitenta po wprowadzeniu do obrotu akcji bonusowych, określa się na </w:t>
      </w:r>
      <w:r w:rsidRPr="00382073">
        <w:rPr>
          <w:rFonts w:cs="Arial"/>
          <w:szCs w:val="20"/>
        </w:rPr>
        <w:t>0,01 zł, lub odpowiednio na 0,01 danej waluty notowania.</w:t>
      </w:r>
    </w:p>
    <w:p w14:paraId="3ACC5B14" w14:textId="77777777" w:rsidR="00236B63" w:rsidRPr="00382073" w:rsidRDefault="00236B63" w:rsidP="00236B63">
      <w:pPr>
        <w:pStyle w:val="Akapitzlist"/>
        <w:numPr>
          <w:ilvl w:val="0"/>
          <w:numId w:val="312"/>
        </w:numPr>
        <w:spacing w:after="240" w:line="276" w:lineRule="auto"/>
        <w:ind w:left="284" w:hanging="284"/>
        <w:contextualSpacing w:val="0"/>
        <w:rPr>
          <w:szCs w:val="20"/>
        </w:rPr>
      </w:pPr>
      <w:r w:rsidRPr="00382073">
        <w:rPr>
          <w:rFonts w:cs="Arial"/>
          <w:szCs w:val="20"/>
        </w:rPr>
        <w:t xml:space="preserve">Informacje o zawieszeniu obrotu danymi akcjami, o którym mowa </w:t>
      </w:r>
      <w:r w:rsidRPr="00382073">
        <w:rPr>
          <w:rFonts w:cs="Arial"/>
          <w:szCs w:val="20"/>
        </w:rPr>
        <w:br/>
        <w:t xml:space="preserve">w ust. 2, oraz o wznowieniu obrotu tymi akcjami, o którym mowa w ust. 4, </w:t>
      </w:r>
      <w:r w:rsidRPr="00382073">
        <w:rPr>
          <w:szCs w:val="20"/>
        </w:rPr>
        <w:t>Giełda podaje niezwłocznie do publicznej wiadomości w formie komunikatu.</w:t>
      </w:r>
    </w:p>
    <w:p w14:paraId="4CCEE482" w14:textId="77777777" w:rsidR="00236B63" w:rsidRPr="00382073" w:rsidRDefault="00236B63" w:rsidP="00236B63">
      <w:pPr>
        <w:tabs>
          <w:tab w:val="left" w:pos="142"/>
        </w:tabs>
        <w:spacing w:before="120" w:line="276" w:lineRule="auto"/>
        <w:ind w:left="851" w:hanging="567"/>
        <w:jc w:val="center"/>
        <w:rPr>
          <w:rFonts w:cs="Arial"/>
          <w:szCs w:val="20"/>
        </w:rPr>
      </w:pPr>
      <w:r w:rsidRPr="00382073">
        <w:rPr>
          <w:rFonts w:cs="Arial"/>
          <w:szCs w:val="20"/>
        </w:rPr>
        <w:t xml:space="preserve">§ </w:t>
      </w:r>
      <w:del w:id="4822" w:author="Kędziora Roman" w:date="2024-12-10T23:07:00Z" w16du:dateUtc="2024-12-10T22:07:00Z">
        <w:r w:rsidRPr="00AE3AA7">
          <w:rPr>
            <w:rFonts w:cs="Arial"/>
            <w:szCs w:val="20"/>
          </w:rPr>
          <w:delText>148</w:delText>
        </w:r>
      </w:del>
      <w:ins w:id="4823" w:author="Kędziora Roman" w:date="2024-12-10T23:07:00Z" w16du:dateUtc="2024-12-10T22:07:00Z">
        <w:r w:rsidRPr="00382073">
          <w:rPr>
            <w:rFonts w:cs="Arial"/>
            <w:szCs w:val="20"/>
          </w:rPr>
          <w:t>152</w:t>
        </w:r>
      </w:ins>
    </w:p>
    <w:p w14:paraId="38212BB0" w14:textId="77777777" w:rsidR="00236B63" w:rsidRPr="00382073" w:rsidRDefault="00236B63" w:rsidP="00236B63">
      <w:pPr>
        <w:tabs>
          <w:tab w:val="left" w:pos="0"/>
          <w:tab w:val="left" w:pos="567"/>
        </w:tabs>
        <w:spacing w:after="240" w:line="276" w:lineRule="auto"/>
        <w:rPr>
          <w:szCs w:val="20"/>
        </w:rPr>
      </w:pPr>
      <w:r w:rsidRPr="00382073">
        <w:rPr>
          <w:rFonts w:cs="Arial"/>
          <w:szCs w:val="20"/>
        </w:rPr>
        <w:t xml:space="preserve">W </w:t>
      </w:r>
      <w:r w:rsidRPr="00382073">
        <w:rPr>
          <w:szCs w:val="20"/>
        </w:rPr>
        <w:t xml:space="preserve">uzasadnionych przypadkach Giełda może nie dokonać realizacji wszystkich lub wybranych czynności wynikających z odpowiednich przepisów § </w:t>
      </w:r>
      <w:del w:id="4824" w:author="Kędziora Roman" w:date="2024-12-10T23:07:00Z" w16du:dateUtc="2024-12-10T22:07:00Z">
        <w:r w:rsidRPr="00AE3AA7">
          <w:rPr>
            <w:szCs w:val="20"/>
          </w:rPr>
          <w:delText>145 - 147</w:delText>
        </w:r>
      </w:del>
      <w:ins w:id="4825" w:author="Kędziora Roman" w:date="2024-12-10T23:07:00Z" w16du:dateUtc="2024-12-10T22:07:00Z">
        <w:r w:rsidRPr="00382073">
          <w:rPr>
            <w:szCs w:val="20"/>
          </w:rPr>
          <w:t>149-151</w:t>
        </w:r>
      </w:ins>
      <w:r w:rsidRPr="00382073">
        <w:rPr>
          <w:szCs w:val="20"/>
        </w:rPr>
        <w:t xml:space="preserve">, </w:t>
      </w:r>
      <w:r w:rsidRPr="00382073">
        <w:rPr>
          <w:szCs w:val="20"/>
        </w:rPr>
        <w:br/>
        <w:t xml:space="preserve">w szczególności gdy ich realizacja nie jest możliwa z uwagi na nieprzekazanie Giełdzie </w:t>
      </w:r>
      <w:r w:rsidRPr="00382073">
        <w:rPr>
          <w:szCs w:val="20"/>
        </w:rPr>
        <w:lastRenderedPageBreak/>
        <w:t>przez emitenta wszystkich informacji niezbędnych do realizacji tych czynności. Informację o niedokonaniu czynności, o których mowa w zdaniu pierwszym, Giełda podaje niezwłocznie do publicznej wiadomości w formie komunikatu.</w:t>
      </w:r>
    </w:p>
    <w:p w14:paraId="6B95DE52" w14:textId="77777777" w:rsidR="00236B63" w:rsidRPr="00382073" w:rsidRDefault="00236B63" w:rsidP="00236B63">
      <w:pPr>
        <w:tabs>
          <w:tab w:val="left" w:pos="142"/>
        </w:tabs>
        <w:spacing w:before="120" w:line="276" w:lineRule="auto"/>
        <w:ind w:left="851" w:hanging="567"/>
        <w:jc w:val="center"/>
        <w:rPr>
          <w:rFonts w:cs="Arial"/>
          <w:szCs w:val="20"/>
        </w:rPr>
      </w:pPr>
    </w:p>
    <w:p w14:paraId="6F7ED264" w14:textId="77777777" w:rsidR="00236B63" w:rsidRPr="00382073" w:rsidRDefault="00236B63" w:rsidP="00236B63">
      <w:pPr>
        <w:tabs>
          <w:tab w:val="left" w:pos="142"/>
        </w:tabs>
        <w:spacing w:before="120" w:line="276" w:lineRule="auto"/>
        <w:ind w:left="851" w:hanging="567"/>
        <w:jc w:val="center"/>
        <w:rPr>
          <w:rFonts w:cs="Arial"/>
          <w:szCs w:val="20"/>
        </w:rPr>
      </w:pPr>
    </w:p>
    <w:p w14:paraId="6F5A4807" w14:textId="77777777" w:rsidR="00236B63" w:rsidRPr="00382073" w:rsidRDefault="00236B63" w:rsidP="00236B63">
      <w:pPr>
        <w:tabs>
          <w:tab w:val="left" w:pos="142"/>
        </w:tabs>
        <w:spacing w:before="120" w:line="276" w:lineRule="auto"/>
        <w:ind w:left="851" w:hanging="567"/>
        <w:jc w:val="center"/>
        <w:rPr>
          <w:rFonts w:cs="Arial"/>
          <w:szCs w:val="20"/>
        </w:rPr>
      </w:pPr>
      <w:r w:rsidRPr="00382073">
        <w:rPr>
          <w:rFonts w:cs="Arial"/>
          <w:szCs w:val="20"/>
        </w:rPr>
        <w:t xml:space="preserve">§ </w:t>
      </w:r>
      <w:del w:id="4826" w:author="Kędziora Roman" w:date="2024-12-10T23:07:00Z" w16du:dateUtc="2024-12-10T22:07:00Z">
        <w:r w:rsidRPr="00AE3AA7">
          <w:rPr>
            <w:rFonts w:cs="Arial"/>
            <w:szCs w:val="20"/>
          </w:rPr>
          <w:delText>149</w:delText>
        </w:r>
      </w:del>
      <w:ins w:id="4827" w:author="Kędziora Roman" w:date="2024-12-10T23:07:00Z" w16du:dateUtc="2024-12-10T22:07:00Z">
        <w:r w:rsidRPr="00382073">
          <w:rPr>
            <w:rFonts w:cs="Arial"/>
            <w:szCs w:val="20"/>
          </w:rPr>
          <w:t>153</w:t>
        </w:r>
      </w:ins>
    </w:p>
    <w:p w14:paraId="758A1E90" w14:textId="77777777" w:rsidR="00236B63" w:rsidRPr="00382073" w:rsidRDefault="00236B63" w:rsidP="00236B63">
      <w:pPr>
        <w:numPr>
          <w:ilvl w:val="0"/>
          <w:numId w:val="309"/>
        </w:numPr>
        <w:tabs>
          <w:tab w:val="left" w:pos="0"/>
        </w:tabs>
        <w:spacing w:before="120" w:line="276" w:lineRule="auto"/>
        <w:ind w:left="284" w:hanging="284"/>
        <w:rPr>
          <w:szCs w:val="20"/>
        </w:rPr>
      </w:pPr>
      <w:r w:rsidRPr="00382073">
        <w:rPr>
          <w:szCs w:val="20"/>
        </w:rPr>
        <w:t xml:space="preserve">Jeżeli realizacja wszystkich lub wybranych czynności wynikających z odpowiednich przepisów § </w:t>
      </w:r>
      <w:del w:id="4828" w:author="Kędziora Roman" w:date="2024-12-10T23:07:00Z" w16du:dateUtc="2024-12-10T22:07:00Z">
        <w:r w:rsidRPr="00AE3AA7">
          <w:rPr>
            <w:szCs w:val="20"/>
          </w:rPr>
          <w:delText>145 – 147</w:delText>
        </w:r>
      </w:del>
      <w:ins w:id="4829" w:author="Kędziora Roman" w:date="2024-12-10T23:07:00Z" w16du:dateUtc="2024-12-10T22:07:00Z">
        <w:r w:rsidRPr="00382073">
          <w:rPr>
            <w:szCs w:val="20"/>
          </w:rPr>
          <w:t>149–151</w:t>
        </w:r>
      </w:ins>
      <w:r w:rsidRPr="00382073">
        <w:rPr>
          <w:szCs w:val="20"/>
        </w:rPr>
        <w:t xml:space="preserve"> nie jest możliwa, w szczególności z uwagi na nieprzekazanie Giełdzie przez emitenta wszystkich informacji niezbędnych do realizacji tych czynności, Zarząd Giełdy może, jeżeli uzna, że wymaga tego interes i bezpieczeństwo uczestników obrotu, zawiesić obrót akcjami danego emitenta – do czasu wprowadzenia do obrotu giełdowego akcji bonusowych. Przepisy § </w:t>
      </w:r>
      <w:del w:id="4830" w:author="Kędziora Roman" w:date="2024-12-10T23:07:00Z" w16du:dateUtc="2024-12-10T22:07:00Z">
        <w:r w:rsidRPr="00AE3AA7">
          <w:rPr>
            <w:szCs w:val="20"/>
          </w:rPr>
          <w:delText>147</w:delText>
        </w:r>
      </w:del>
      <w:ins w:id="4831" w:author="Kędziora Roman" w:date="2024-12-10T23:07:00Z" w16du:dateUtc="2024-12-10T22:07:00Z">
        <w:r w:rsidRPr="00382073">
          <w:rPr>
            <w:szCs w:val="20"/>
          </w:rPr>
          <w:t>151</w:t>
        </w:r>
      </w:ins>
      <w:r w:rsidRPr="00382073">
        <w:rPr>
          <w:szCs w:val="20"/>
        </w:rPr>
        <w:t xml:space="preserve"> ust. 3 i 6 stosuje się odpowiednio. </w:t>
      </w:r>
    </w:p>
    <w:p w14:paraId="4EC37B6A" w14:textId="77777777" w:rsidR="00236B63" w:rsidRPr="00382073" w:rsidRDefault="00236B63" w:rsidP="00236B63">
      <w:pPr>
        <w:pStyle w:val="Akapitzlist"/>
        <w:numPr>
          <w:ilvl w:val="0"/>
          <w:numId w:val="309"/>
        </w:numPr>
        <w:tabs>
          <w:tab w:val="num" w:pos="397"/>
        </w:tabs>
        <w:spacing w:before="120" w:line="276" w:lineRule="auto"/>
        <w:ind w:left="851" w:hanging="851"/>
        <w:contextualSpacing w:val="0"/>
        <w:rPr>
          <w:szCs w:val="20"/>
        </w:rPr>
      </w:pPr>
      <w:r w:rsidRPr="00382073">
        <w:rPr>
          <w:szCs w:val="20"/>
        </w:rPr>
        <w:t>W przypadku, o którym mowa w ust. 1:</w:t>
      </w:r>
    </w:p>
    <w:p w14:paraId="3C626A26" w14:textId="77777777" w:rsidR="00236B63" w:rsidRPr="00382073" w:rsidRDefault="00236B63" w:rsidP="00236B63">
      <w:pPr>
        <w:pStyle w:val="Akapitzlist"/>
        <w:numPr>
          <w:ilvl w:val="0"/>
          <w:numId w:val="310"/>
        </w:numPr>
        <w:tabs>
          <w:tab w:val="left" w:pos="142"/>
        </w:tabs>
        <w:spacing w:before="120" w:line="276" w:lineRule="auto"/>
        <w:ind w:left="709" w:hanging="283"/>
        <w:contextualSpacing w:val="0"/>
        <w:rPr>
          <w:rFonts w:cs="Arial"/>
          <w:szCs w:val="20"/>
        </w:rPr>
      </w:pPr>
      <w:r w:rsidRPr="00382073">
        <w:rPr>
          <w:rFonts w:cs="Arial"/>
          <w:szCs w:val="20"/>
        </w:rPr>
        <w:t xml:space="preserve">zlecenia maklerskie na akcje danego emitenta przekazane na giełdę, </w:t>
      </w:r>
      <w:r w:rsidRPr="00382073">
        <w:rPr>
          <w:rFonts w:cs="Arial"/>
          <w:szCs w:val="20"/>
        </w:rPr>
        <w:br/>
        <w:t xml:space="preserve">a niezrealizowane do końca ostatniej sesji przed zawieszeniem obrotu, tracą ważność, </w:t>
      </w:r>
      <w:bookmarkStart w:id="4832" w:name="_Hlk94614380"/>
    </w:p>
    <w:p w14:paraId="268F0913" w14:textId="77777777" w:rsidR="00236B63" w:rsidRPr="00382073" w:rsidRDefault="00236B63" w:rsidP="00236B63">
      <w:pPr>
        <w:pStyle w:val="Akapitzlist"/>
        <w:numPr>
          <w:ilvl w:val="0"/>
          <w:numId w:val="310"/>
        </w:numPr>
        <w:tabs>
          <w:tab w:val="left" w:pos="142"/>
        </w:tabs>
        <w:spacing w:before="120" w:after="240" w:line="276" w:lineRule="auto"/>
        <w:ind w:left="709" w:hanging="283"/>
        <w:contextualSpacing w:val="0"/>
        <w:rPr>
          <w:rFonts w:cs="Arial"/>
          <w:szCs w:val="20"/>
        </w:rPr>
      </w:pPr>
      <w:r w:rsidRPr="00382073">
        <w:rPr>
          <w:szCs w:val="20"/>
        </w:rPr>
        <w:t xml:space="preserve">kursem odniesienia odpowiednio dla kursu otwarcia albo dla pierwszego kursu jednolitego akcji danego emitenta na pierwszej sesji, na której notowane są akcje tego emitenta po wprowadzeniu do obrotu akcji bonusowych, jest kurs określony zgodnie z § </w:t>
      </w:r>
      <w:del w:id="4833" w:author="Kędziora Roman" w:date="2024-12-10T23:07:00Z" w16du:dateUtc="2024-12-10T22:07:00Z">
        <w:r w:rsidRPr="00AE3AA7">
          <w:rPr>
            <w:szCs w:val="20"/>
          </w:rPr>
          <w:delText>147</w:delText>
        </w:r>
      </w:del>
      <w:ins w:id="4834" w:author="Kędziora Roman" w:date="2024-12-10T23:07:00Z" w16du:dateUtc="2024-12-10T22:07:00Z">
        <w:r w:rsidRPr="00382073">
          <w:rPr>
            <w:szCs w:val="20"/>
          </w:rPr>
          <w:t>151</w:t>
        </w:r>
      </w:ins>
      <w:r w:rsidRPr="00382073">
        <w:rPr>
          <w:szCs w:val="20"/>
        </w:rPr>
        <w:t xml:space="preserve"> ust. 1; przepisy § </w:t>
      </w:r>
      <w:del w:id="4835" w:author="Kędziora Roman" w:date="2024-12-10T23:07:00Z" w16du:dateUtc="2024-12-10T22:07:00Z">
        <w:r w:rsidRPr="00AE3AA7">
          <w:rPr>
            <w:szCs w:val="20"/>
          </w:rPr>
          <w:delText>147</w:delText>
        </w:r>
      </w:del>
      <w:ins w:id="4836" w:author="Kędziora Roman" w:date="2024-12-10T23:07:00Z" w16du:dateUtc="2024-12-10T22:07:00Z">
        <w:r w:rsidRPr="00382073">
          <w:rPr>
            <w:szCs w:val="20"/>
          </w:rPr>
          <w:t>151</w:t>
        </w:r>
      </w:ins>
      <w:r w:rsidRPr="00382073">
        <w:rPr>
          <w:szCs w:val="20"/>
        </w:rPr>
        <w:t xml:space="preserve"> ust. 2 i 5 stosuje się odpowiednio. </w:t>
      </w:r>
    </w:p>
    <w:bookmarkEnd w:id="4832"/>
    <w:p w14:paraId="585BEC80" w14:textId="77777777" w:rsidR="00236B63" w:rsidRPr="00382073" w:rsidRDefault="00236B63" w:rsidP="00236B63">
      <w:pPr>
        <w:pStyle w:val="Akapitzlist"/>
        <w:spacing w:after="60" w:line="360" w:lineRule="auto"/>
        <w:ind w:left="284"/>
        <w:jc w:val="center"/>
        <w:rPr>
          <w:szCs w:val="20"/>
        </w:rPr>
      </w:pPr>
      <w:r w:rsidRPr="00382073">
        <w:rPr>
          <w:rFonts w:cs="Arial"/>
          <w:szCs w:val="20"/>
        </w:rPr>
        <w:t xml:space="preserve">§ </w:t>
      </w:r>
      <w:del w:id="4837" w:author="Kędziora Roman" w:date="2024-12-10T23:07:00Z" w16du:dateUtc="2024-12-10T22:07:00Z">
        <w:r w:rsidRPr="00C4410E">
          <w:delText>149a</w:delText>
        </w:r>
      </w:del>
      <w:ins w:id="4838" w:author="Kędziora Roman" w:date="2024-12-10T23:07:00Z" w16du:dateUtc="2024-12-10T22:07:00Z">
        <w:r w:rsidRPr="00382073">
          <w:rPr>
            <w:rFonts w:cs="Arial"/>
            <w:szCs w:val="20"/>
          </w:rPr>
          <w:t>154</w:t>
        </w:r>
      </w:ins>
    </w:p>
    <w:p w14:paraId="598CD918" w14:textId="77777777" w:rsidR="00236B63" w:rsidRPr="00267FD7" w:rsidRDefault="00236B63" w:rsidP="00FA341F">
      <w:pPr>
        <w:pStyle w:val="Akapitzlist"/>
        <w:numPr>
          <w:ilvl w:val="0"/>
          <w:numId w:val="372"/>
        </w:numPr>
        <w:spacing w:after="60" w:line="276" w:lineRule="auto"/>
        <w:contextualSpacing w:val="0"/>
      </w:pPr>
      <w:r w:rsidRPr="00382073">
        <w:rPr>
          <w:szCs w:val="20"/>
        </w:rPr>
        <w:t xml:space="preserve">Z zastrzeżeniem § </w:t>
      </w:r>
      <w:del w:id="4839" w:author="Kędziora Roman" w:date="2024-12-10T23:07:00Z" w16du:dateUtc="2024-12-10T22:07:00Z">
        <w:r w:rsidRPr="00C4410E">
          <w:delText>147</w:delText>
        </w:r>
      </w:del>
      <w:ins w:id="4840" w:author="Kędziora Roman" w:date="2024-12-10T23:07:00Z" w16du:dateUtc="2024-12-10T22:07:00Z">
        <w:r w:rsidRPr="00382073">
          <w:rPr>
            <w:szCs w:val="20"/>
          </w:rPr>
          <w:t>151</w:t>
        </w:r>
      </w:ins>
      <w:r w:rsidRPr="00382073">
        <w:rPr>
          <w:szCs w:val="20"/>
        </w:rPr>
        <w:t xml:space="preserve"> ust. 2 i </w:t>
      </w:r>
      <w:del w:id="4841" w:author="Kędziora Roman" w:date="2024-12-10T23:07:00Z" w16du:dateUtc="2024-12-10T22:07:00Z">
        <w:r w:rsidRPr="00C4410E">
          <w:delText>149</w:delText>
        </w:r>
      </w:del>
      <w:ins w:id="4842" w:author="Kędziora Roman" w:date="2024-12-10T23:07:00Z" w16du:dateUtc="2024-12-10T22:07:00Z">
        <w:r w:rsidRPr="00382073">
          <w:rPr>
            <w:szCs w:val="20"/>
          </w:rPr>
          <w:t>153</w:t>
        </w:r>
      </w:ins>
      <w:r w:rsidRPr="00382073">
        <w:rPr>
          <w:szCs w:val="20"/>
        </w:rPr>
        <w:t xml:space="preserve"> ust. 1, </w:t>
      </w:r>
      <w:bookmarkStart w:id="4843" w:name="_Hlk164947271"/>
      <w:r w:rsidRPr="00382073">
        <w:rPr>
          <w:szCs w:val="20"/>
        </w:rPr>
        <w:t xml:space="preserve">jeżeli kurs odniesienia określony zgodnie </w:t>
      </w:r>
      <w:r w:rsidRPr="00382073">
        <w:rPr>
          <w:szCs w:val="20"/>
        </w:rPr>
        <w:br/>
        <w:t xml:space="preserve">z § </w:t>
      </w:r>
      <w:del w:id="4844" w:author="Kędziora Roman" w:date="2024-12-10T23:07:00Z" w16du:dateUtc="2024-12-10T22:07:00Z">
        <w:r w:rsidRPr="00C4410E">
          <w:rPr>
            <w:szCs w:val="20"/>
          </w:rPr>
          <w:delText>147</w:delText>
        </w:r>
      </w:del>
      <w:ins w:id="4845" w:author="Kędziora Roman" w:date="2024-12-10T23:07:00Z" w16du:dateUtc="2024-12-10T22:07:00Z">
        <w:r w:rsidRPr="00382073">
          <w:rPr>
            <w:szCs w:val="20"/>
          </w:rPr>
          <w:t>151</w:t>
        </w:r>
      </w:ins>
      <w:r w:rsidRPr="00382073">
        <w:rPr>
          <w:szCs w:val="20"/>
        </w:rPr>
        <w:t xml:space="preserve"> ust. 1 jest niższy niż 50% </w:t>
      </w:r>
      <w:r w:rsidRPr="00382073">
        <w:rPr>
          <w:rFonts w:cs="Arial"/>
          <w:szCs w:val="20"/>
        </w:rPr>
        <w:t>ostatniego kursu akcji "z prawem do akcji bonusowych"</w:t>
      </w:r>
      <w:bookmarkEnd w:id="4843"/>
      <w:r w:rsidRPr="00382073">
        <w:rPr>
          <w:szCs w:val="20"/>
        </w:rPr>
        <w:t>, w okresie od pierwszego dnia sesyjnego po dniu B do dnia wprowadzenia do obrotu giełdowego akcji bonusowych (włącznie) akcje emitenta notowane są w systemie notowań kursu jednolitego z jednokrotnym określaniem kursu.</w:t>
      </w:r>
      <w:ins w:id="4846" w:author="Kędziora Roman" w:date="2024-12-10T23:07:00Z" w16du:dateUtc="2024-12-10T22:07:00Z">
        <w:r w:rsidRPr="00382073">
          <w:rPr>
            <w:szCs w:val="20"/>
          </w:rPr>
          <w:t xml:space="preserve"> </w:t>
        </w:r>
      </w:ins>
    </w:p>
    <w:p w14:paraId="0B714B75" w14:textId="77777777" w:rsidR="00236B63" w:rsidRPr="00267FD7" w:rsidRDefault="00236B63" w:rsidP="00FA341F">
      <w:pPr>
        <w:pStyle w:val="Akapitzlist"/>
        <w:numPr>
          <w:ilvl w:val="0"/>
          <w:numId w:val="372"/>
        </w:numPr>
        <w:spacing w:after="240" w:line="276" w:lineRule="auto"/>
        <w:contextualSpacing w:val="0"/>
      </w:pPr>
      <w:r w:rsidRPr="00382073">
        <w:rPr>
          <w:szCs w:val="20"/>
        </w:rPr>
        <w:t xml:space="preserve">W szczególnie uzasadnionych przypadkach Zarząd Giełdy może postanowić </w:t>
      </w:r>
      <w:ins w:id="4847" w:author="Kędziora Roman" w:date="2024-12-10T23:07:00Z" w16du:dateUtc="2024-12-10T22:07:00Z">
        <w:r w:rsidRPr="00382073">
          <w:rPr>
            <w:szCs w:val="20"/>
          </w:rPr>
          <w:br/>
        </w:r>
      </w:ins>
      <w:r w:rsidRPr="00382073">
        <w:rPr>
          <w:szCs w:val="20"/>
        </w:rPr>
        <w:t xml:space="preserve">o innym niż określony w ust. 1 okresie notowania akcji emitenta w systemie notowań kursu jednolitego z jednokrotnym określaniem kursu albo o odstąpieniu od notowania akcji emitenta w tym systemie, o ile uzna że nie zagraża to bezpieczeństwu obrotu </w:t>
      </w:r>
      <w:r w:rsidRPr="00382073">
        <w:rPr>
          <w:szCs w:val="20"/>
        </w:rPr>
        <w:br/>
        <w:t>i interesowi jego uczestników.</w:t>
      </w:r>
    </w:p>
    <w:p w14:paraId="146883E6" w14:textId="77777777" w:rsidR="00236B63" w:rsidRPr="00382073" w:rsidRDefault="00236B63" w:rsidP="00236B63">
      <w:pPr>
        <w:pStyle w:val="Akapitzlist"/>
        <w:spacing w:after="60" w:line="276" w:lineRule="auto"/>
        <w:ind w:left="425"/>
        <w:jc w:val="center"/>
        <w:rPr>
          <w:rFonts w:cs="Arial"/>
          <w:szCs w:val="20"/>
        </w:rPr>
      </w:pPr>
      <w:r w:rsidRPr="00382073">
        <w:rPr>
          <w:rFonts w:cs="Arial"/>
          <w:szCs w:val="20"/>
        </w:rPr>
        <w:t xml:space="preserve">§ </w:t>
      </w:r>
      <w:del w:id="4848" w:author="Kędziora Roman" w:date="2024-12-10T23:07:00Z" w16du:dateUtc="2024-12-10T22:07:00Z">
        <w:r w:rsidRPr="00C4410E">
          <w:rPr>
            <w:rFonts w:cs="Arial"/>
            <w:szCs w:val="20"/>
          </w:rPr>
          <w:delText>150</w:delText>
        </w:r>
      </w:del>
      <w:ins w:id="4849" w:author="Kędziora Roman" w:date="2024-12-10T23:07:00Z" w16du:dateUtc="2024-12-10T22:07:00Z">
        <w:r w:rsidRPr="00382073">
          <w:rPr>
            <w:rFonts w:cs="Arial"/>
            <w:szCs w:val="20"/>
          </w:rPr>
          <w:t>155</w:t>
        </w:r>
      </w:ins>
    </w:p>
    <w:p w14:paraId="0898D178" w14:textId="77777777" w:rsidR="00236B63" w:rsidRPr="00382073" w:rsidRDefault="00236B63" w:rsidP="00236B63">
      <w:pPr>
        <w:pStyle w:val="Akapitzlist"/>
        <w:spacing w:after="60" w:line="276" w:lineRule="auto"/>
        <w:rPr>
          <w:rFonts w:cs="Arial"/>
          <w:szCs w:val="20"/>
        </w:rPr>
      </w:pPr>
      <w:bookmarkStart w:id="4850" w:name="_Hlk163733423"/>
      <w:r w:rsidRPr="00382073">
        <w:rPr>
          <w:rFonts w:cs="Arial"/>
          <w:szCs w:val="20"/>
        </w:rPr>
        <w:t xml:space="preserve">Przepisy § </w:t>
      </w:r>
      <w:del w:id="4851" w:author="Kędziora Roman" w:date="2024-12-10T23:07:00Z" w16du:dateUtc="2024-12-10T22:07:00Z">
        <w:r w:rsidRPr="00C4410E">
          <w:rPr>
            <w:rFonts w:cs="Arial"/>
            <w:szCs w:val="20"/>
          </w:rPr>
          <w:delText>144 – 149a</w:delText>
        </w:r>
      </w:del>
      <w:ins w:id="4852" w:author="Kędziora Roman" w:date="2024-12-10T23:07:00Z" w16du:dateUtc="2024-12-10T22:07:00Z">
        <w:r w:rsidRPr="00382073">
          <w:rPr>
            <w:rFonts w:cs="Arial"/>
            <w:szCs w:val="20"/>
          </w:rPr>
          <w:t>148 – 154</w:t>
        </w:r>
      </w:ins>
      <w:r w:rsidRPr="00382073">
        <w:rPr>
          <w:rFonts w:cs="Arial"/>
          <w:szCs w:val="20"/>
        </w:rPr>
        <w:t xml:space="preserve"> stosuje się odpowiednio w przypadku gdy akcje bonusowe są akcjami innymi niż akcje nowej emisji</w:t>
      </w:r>
      <w:bookmarkEnd w:id="4850"/>
      <w:r w:rsidRPr="00382073">
        <w:rPr>
          <w:rFonts w:cs="Arial"/>
          <w:szCs w:val="20"/>
        </w:rPr>
        <w:t>.</w:t>
      </w:r>
    </w:p>
    <w:p w14:paraId="69A8A3EF" w14:textId="77777777" w:rsidR="00236B63" w:rsidRPr="00382073" w:rsidRDefault="00236B63" w:rsidP="00236B63">
      <w:pPr>
        <w:tabs>
          <w:tab w:val="left" w:pos="142"/>
        </w:tabs>
        <w:spacing w:before="120" w:line="276" w:lineRule="auto"/>
        <w:ind w:left="851" w:hanging="567"/>
        <w:jc w:val="center"/>
        <w:rPr>
          <w:rFonts w:cs="Arial"/>
          <w:szCs w:val="20"/>
        </w:rPr>
      </w:pPr>
    </w:p>
    <w:p w14:paraId="05A602A3" w14:textId="77777777" w:rsidR="00236B63" w:rsidRPr="00382073" w:rsidRDefault="00236B63" w:rsidP="00236B63">
      <w:pPr>
        <w:tabs>
          <w:tab w:val="left" w:pos="142"/>
        </w:tabs>
        <w:spacing w:before="120" w:line="276" w:lineRule="auto"/>
        <w:ind w:left="851" w:hanging="567"/>
        <w:jc w:val="center"/>
        <w:rPr>
          <w:rFonts w:cs="Arial"/>
          <w:szCs w:val="20"/>
        </w:rPr>
      </w:pPr>
    </w:p>
    <w:p w14:paraId="4CBFCF87" w14:textId="77777777" w:rsidR="00236B63" w:rsidRPr="00884998" w:rsidRDefault="00236B63" w:rsidP="00236B63">
      <w:pPr>
        <w:pStyle w:val="Nagwek1"/>
      </w:pPr>
      <w:bookmarkStart w:id="4853" w:name="_Toc336877702"/>
      <w:r w:rsidRPr="00884998">
        <w:br w:type="page"/>
      </w:r>
      <w:bookmarkStart w:id="4854" w:name="_Toc184399333"/>
      <w:bookmarkStart w:id="4855" w:name="_Toc182495573"/>
      <w:r w:rsidRPr="00884998">
        <w:lastRenderedPageBreak/>
        <w:t>DZIAŁ V</w:t>
      </w:r>
      <w:bookmarkEnd w:id="4853"/>
      <w:bookmarkEnd w:id="4854"/>
      <w:bookmarkEnd w:id="4855"/>
    </w:p>
    <w:p w14:paraId="75893D3D" w14:textId="77777777" w:rsidR="00236B63" w:rsidRPr="00884998" w:rsidRDefault="00236B63" w:rsidP="00236B63">
      <w:pPr>
        <w:pStyle w:val="Nagwek1"/>
        <w:rPr>
          <w:del w:id="4856" w:author="Kędziora Roman" w:date="2024-12-10T23:07:00Z" w16du:dateUtc="2024-12-10T22:07:00Z"/>
        </w:rPr>
      </w:pPr>
      <w:bookmarkStart w:id="4857" w:name="_Toc182495574"/>
      <w:bookmarkStart w:id="4858" w:name="_Toc336877703"/>
      <w:bookmarkStart w:id="4859" w:name="_Toc184399334"/>
      <w:r w:rsidRPr="00884998">
        <w:t>SZCZEGÓŁOWE ZASADY NOTOWAŃ W SYSTEMIE</w:t>
      </w:r>
      <w:bookmarkEnd w:id="4857"/>
    </w:p>
    <w:p w14:paraId="2CFF4D24" w14:textId="77777777" w:rsidR="00236B63" w:rsidRPr="00884998" w:rsidRDefault="00236B63" w:rsidP="00236B63">
      <w:pPr>
        <w:pStyle w:val="Nagwek1"/>
      </w:pPr>
      <w:r w:rsidRPr="00884998">
        <w:t xml:space="preserve"> </w:t>
      </w:r>
      <w:bookmarkStart w:id="4860" w:name="_Toc182495575"/>
      <w:r w:rsidRPr="00884998">
        <w:t>ANIMATORA RYNKU</w:t>
      </w:r>
      <w:bookmarkEnd w:id="4858"/>
      <w:bookmarkEnd w:id="4859"/>
      <w:bookmarkEnd w:id="4860"/>
      <w:r w:rsidRPr="00884998">
        <w:t xml:space="preserve"> </w:t>
      </w:r>
    </w:p>
    <w:p w14:paraId="593F1AD8" w14:textId="77777777" w:rsidR="00236B63" w:rsidRPr="00382073" w:rsidRDefault="00236B63" w:rsidP="00236B63">
      <w:pPr>
        <w:rPr>
          <w:szCs w:val="20"/>
        </w:rPr>
      </w:pPr>
    </w:p>
    <w:p w14:paraId="64F5B638" w14:textId="77777777" w:rsidR="00236B63" w:rsidRPr="00884998" w:rsidRDefault="00236B63" w:rsidP="00236B63">
      <w:pPr>
        <w:pStyle w:val="Nagwek2"/>
      </w:pPr>
      <w:bookmarkStart w:id="4861" w:name="_Toc336877704"/>
      <w:bookmarkStart w:id="4862" w:name="_Toc184399335"/>
      <w:bookmarkStart w:id="4863" w:name="_Toc182495576"/>
      <w:r w:rsidRPr="00884998">
        <w:t>Rozdział 1</w:t>
      </w:r>
      <w:bookmarkEnd w:id="4861"/>
      <w:bookmarkEnd w:id="4862"/>
      <w:bookmarkEnd w:id="4863"/>
    </w:p>
    <w:p w14:paraId="415C75CF" w14:textId="77777777" w:rsidR="00236B63" w:rsidRPr="00884998" w:rsidRDefault="00236B63" w:rsidP="00236B63">
      <w:pPr>
        <w:pStyle w:val="Nagwek2"/>
      </w:pPr>
      <w:bookmarkStart w:id="4864" w:name="_Toc336877705"/>
      <w:bookmarkStart w:id="4865" w:name="_Toc184399336"/>
      <w:bookmarkStart w:id="4866" w:name="_Toc182495577"/>
      <w:r w:rsidRPr="00884998">
        <w:t>Przepisy ogólne</w:t>
      </w:r>
      <w:bookmarkEnd w:id="4864"/>
      <w:bookmarkEnd w:id="4865"/>
      <w:bookmarkEnd w:id="4866"/>
    </w:p>
    <w:p w14:paraId="13205C85" w14:textId="77777777" w:rsidR="00236B63" w:rsidRPr="00382073" w:rsidRDefault="00236B63" w:rsidP="00236B63">
      <w:pPr>
        <w:spacing w:line="276" w:lineRule="auto"/>
        <w:jc w:val="center"/>
        <w:rPr>
          <w:szCs w:val="20"/>
        </w:rPr>
      </w:pPr>
    </w:p>
    <w:p w14:paraId="5B8A1762" w14:textId="77777777" w:rsidR="00236B63" w:rsidRPr="00382073" w:rsidRDefault="00236B63" w:rsidP="00236B63">
      <w:pPr>
        <w:spacing w:line="276" w:lineRule="auto"/>
        <w:jc w:val="center"/>
        <w:rPr>
          <w:szCs w:val="20"/>
        </w:rPr>
      </w:pPr>
      <w:r w:rsidRPr="00382073">
        <w:rPr>
          <w:szCs w:val="20"/>
        </w:rPr>
        <w:t>§ 1</w:t>
      </w:r>
    </w:p>
    <w:p w14:paraId="5BAFE5DD" w14:textId="77777777" w:rsidR="00236B63" w:rsidRPr="00382073" w:rsidRDefault="00236B63" w:rsidP="00236B63">
      <w:pPr>
        <w:numPr>
          <w:ilvl w:val="0"/>
          <w:numId w:val="128"/>
        </w:numPr>
        <w:spacing w:line="276" w:lineRule="auto"/>
        <w:rPr>
          <w:szCs w:val="20"/>
        </w:rPr>
      </w:pPr>
      <w:r w:rsidRPr="00382073">
        <w:rPr>
          <w:rFonts w:cs="Arial"/>
          <w:szCs w:val="20"/>
        </w:rPr>
        <w:t>P</w:t>
      </w:r>
      <w:r w:rsidRPr="00382073">
        <w:rPr>
          <w:szCs w:val="20"/>
        </w:rPr>
        <w:t xml:space="preserve">rzepisy niniejszego Działu regulują szczegółowe zasady obrotu </w:t>
      </w:r>
      <w:del w:id="4867" w:author="Kędziora Roman" w:date="2024-12-10T23:07:00Z" w16du:dateUtc="2024-12-10T22:07:00Z">
        <w:r w:rsidRPr="00AE3AA7">
          <w:rPr>
            <w:szCs w:val="20"/>
          </w:rPr>
          <w:br/>
        </w:r>
      </w:del>
      <w:r w:rsidRPr="00382073">
        <w:rPr>
          <w:szCs w:val="20"/>
        </w:rPr>
        <w:t xml:space="preserve">na sesjach giełdowych instrumentami strukturyzowanymi, </w:t>
      </w:r>
      <w:r w:rsidRPr="00382073">
        <w:rPr>
          <w:rFonts w:cs="Arial"/>
          <w:szCs w:val="20"/>
        </w:rPr>
        <w:t xml:space="preserve">dopuszczonymi </w:t>
      </w:r>
      <w:del w:id="4868" w:author="Kędziora Roman" w:date="2024-12-10T23:07:00Z" w16du:dateUtc="2024-12-10T22:07:00Z">
        <w:r w:rsidRPr="00AE3AA7">
          <w:rPr>
            <w:rFonts w:cs="Arial"/>
            <w:szCs w:val="20"/>
          </w:rPr>
          <w:br/>
        </w:r>
      </w:del>
      <w:r w:rsidRPr="00382073">
        <w:rPr>
          <w:rFonts w:cs="Arial"/>
          <w:szCs w:val="20"/>
        </w:rPr>
        <w:t>i wprowadzonymi do obrotu giełdowego,</w:t>
      </w:r>
      <w:r w:rsidRPr="00382073">
        <w:rPr>
          <w:szCs w:val="20"/>
        </w:rPr>
        <w:t xml:space="preserve"> które zgodnie z właściwą uchwałą Zarządu Giełdy zostały zakwalifikowane do notowań w systemie animatora rynku. </w:t>
      </w:r>
    </w:p>
    <w:p w14:paraId="06123245" w14:textId="77777777" w:rsidR="00236B63" w:rsidRPr="00382073" w:rsidRDefault="00236B63" w:rsidP="00236B63">
      <w:pPr>
        <w:numPr>
          <w:ilvl w:val="0"/>
          <w:numId w:val="128"/>
        </w:numPr>
        <w:tabs>
          <w:tab w:val="left" w:pos="142"/>
        </w:tabs>
        <w:spacing w:line="276" w:lineRule="auto"/>
        <w:rPr>
          <w:rFonts w:cs="Arial"/>
          <w:szCs w:val="20"/>
        </w:rPr>
      </w:pPr>
      <w:r w:rsidRPr="00382073">
        <w:rPr>
          <w:rFonts w:cs="Arial"/>
          <w:szCs w:val="20"/>
        </w:rPr>
        <w:t xml:space="preserve">Warunkiem notowania instrumentów strukturyzowanych w systemie animatora rynku jest istnienie, na podstawie pisemnej umowy, ważnego zobowiązania animatora rynku </w:t>
      </w:r>
      <w:ins w:id="4869" w:author="Kędziora Roman" w:date="2024-12-10T23:07:00Z" w16du:dateUtc="2024-12-10T22:07:00Z">
        <w:r w:rsidRPr="00382073">
          <w:rPr>
            <w:rFonts w:cs="Arial"/>
            <w:szCs w:val="20"/>
          </w:rPr>
          <w:t xml:space="preserve">zwanego dalej również „animatorem”, </w:t>
        </w:r>
      </w:ins>
      <w:r w:rsidRPr="00382073">
        <w:rPr>
          <w:rFonts w:cs="Arial"/>
          <w:szCs w:val="20"/>
        </w:rPr>
        <w:t xml:space="preserve">do wykonywania w stosunku do tych instrumentów zadań określonych w tej umowie </w:t>
      </w:r>
      <w:del w:id="4870" w:author="Kędziora Roman" w:date="2024-12-10T23:07:00Z" w16du:dateUtc="2024-12-10T22:07:00Z">
        <w:r w:rsidRPr="00AE3AA7">
          <w:rPr>
            <w:rFonts w:cs="Arial"/>
            <w:szCs w:val="20"/>
          </w:rPr>
          <w:br/>
        </w:r>
      </w:del>
      <w:r w:rsidRPr="00382073">
        <w:rPr>
          <w:rFonts w:cs="Arial"/>
          <w:szCs w:val="20"/>
        </w:rPr>
        <w:t xml:space="preserve">i przepisach </w:t>
      </w:r>
      <w:r w:rsidRPr="00382073">
        <w:rPr>
          <w:szCs w:val="20"/>
        </w:rPr>
        <w:t>niniejszego Działu</w:t>
      </w:r>
      <w:r w:rsidRPr="00382073">
        <w:rPr>
          <w:rFonts w:cs="Arial"/>
          <w:szCs w:val="20"/>
        </w:rPr>
        <w:t xml:space="preserve">.  </w:t>
      </w:r>
    </w:p>
    <w:p w14:paraId="031F3286" w14:textId="77777777" w:rsidR="00236B63" w:rsidRPr="00382073" w:rsidRDefault="00236B63" w:rsidP="00236B63">
      <w:pPr>
        <w:numPr>
          <w:ilvl w:val="0"/>
          <w:numId w:val="128"/>
        </w:numPr>
        <w:spacing w:line="276" w:lineRule="auto"/>
        <w:rPr>
          <w:szCs w:val="20"/>
        </w:rPr>
      </w:pPr>
      <w:r w:rsidRPr="00382073">
        <w:rPr>
          <w:rFonts w:cs="Arial"/>
          <w:szCs w:val="20"/>
        </w:rPr>
        <w:t xml:space="preserve">Instrumenty finansowe oznaczone danym kodem ISIN, którymi obrót odbywa się </w:t>
      </w:r>
      <w:r w:rsidRPr="00382073">
        <w:rPr>
          <w:rFonts w:cs="Arial"/>
          <w:szCs w:val="20"/>
        </w:rPr>
        <w:br/>
        <w:t xml:space="preserve">w systemie animatora rynku, </w:t>
      </w:r>
      <w:r w:rsidRPr="00382073">
        <w:rPr>
          <w:szCs w:val="20"/>
        </w:rPr>
        <w:t>zgodnie z przepisami niniejszego Działu,</w:t>
      </w:r>
      <w:r w:rsidRPr="00382073">
        <w:rPr>
          <w:rFonts w:cs="Arial"/>
          <w:szCs w:val="20"/>
        </w:rPr>
        <w:t xml:space="preserve"> nie mogą być równocześnie przedmiotem obrotu organizowanego zgodnie z przepisami Działu IV („Szczegółowe zasady notowań na rynku kasowym i terminowym”).   </w:t>
      </w:r>
    </w:p>
    <w:p w14:paraId="5EE1EDA8" w14:textId="77777777" w:rsidR="00236B63" w:rsidRPr="00382073" w:rsidRDefault="00236B63" w:rsidP="00236B63">
      <w:pPr>
        <w:numPr>
          <w:ilvl w:val="0"/>
          <w:numId w:val="128"/>
        </w:numPr>
        <w:tabs>
          <w:tab w:val="left" w:pos="142"/>
        </w:tabs>
        <w:spacing w:line="276" w:lineRule="auto"/>
        <w:rPr>
          <w:rFonts w:cs="Arial"/>
          <w:szCs w:val="20"/>
        </w:rPr>
      </w:pPr>
      <w:r w:rsidRPr="00382073">
        <w:rPr>
          <w:rFonts w:cs="Arial"/>
          <w:szCs w:val="20"/>
        </w:rPr>
        <w:t xml:space="preserve">Do obrotu instrumentami strukturyzowanymi, którymi obrót odbywa się na podstawie przepisów niniejszego Działu stosuje się odpowiednio przepisy Działu IV </w:t>
      </w:r>
      <w:r w:rsidRPr="00382073">
        <w:rPr>
          <w:rFonts w:cs="Arial"/>
          <w:szCs w:val="20"/>
        </w:rPr>
        <w:br/>
      </w:r>
      <w:r w:rsidRPr="00382073">
        <w:rPr>
          <w:szCs w:val="20"/>
        </w:rPr>
        <w:t xml:space="preserve">w </w:t>
      </w:r>
      <w:r w:rsidRPr="00382073">
        <w:rPr>
          <w:rFonts w:cs="Arial"/>
          <w:szCs w:val="20"/>
        </w:rPr>
        <w:t xml:space="preserve"> zakresie  dotyczącym: </w:t>
      </w:r>
    </w:p>
    <w:p w14:paraId="1C6741F8" w14:textId="77777777" w:rsidR="00236B63" w:rsidRPr="00382073" w:rsidRDefault="00236B63" w:rsidP="00236B63">
      <w:pPr>
        <w:numPr>
          <w:ilvl w:val="0"/>
          <w:numId w:val="106"/>
        </w:numPr>
        <w:spacing w:line="276" w:lineRule="auto"/>
        <w:ind w:left="712"/>
        <w:rPr>
          <w:rFonts w:cs="Arial"/>
          <w:szCs w:val="20"/>
        </w:rPr>
      </w:pPr>
      <w:r w:rsidRPr="00382073">
        <w:rPr>
          <w:rFonts w:cs="Arial"/>
          <w:szCs w:val="20"/>
        </w:rPr>
        <w:t xml:space="preserve">wystawiania i przekazywania kart umów, </w:t>
      </w:r>
    </w:p>
    <w:p w14:paraId="405A7BD8" w14:textId="77777777" w:rsidR="00236B63" w:rsidRPr="00382073" w:rsidRDefault="00236B63" w:rsidP="00236B63">
      <w:pPr>
        <w:numPr>
          <w:ilvl w:val="0"/>
          <w:numId w:val="106"/>
        </w:numPr>
        <w:spacing w:line="276" w:lineRule="auto"/>
        <w:ind w:left="712"/>
        <w:rPr>
          <w:rFonts w:cs="Arial"/>
          <w:szCs w:val="20"/>
        </w:rPr>
      </w:pPr>
      <w:r w:rsidRPr="00382073">
        <w:rPr>
          <w:rFonts w:cs="Arial"/>
          <w:szCs w:val="20"/>
        </w:rPr>
        <w:t xml:space="preserve">anulowania transakcji, </w:t>
      </w:r>
      <w:r w:rsidRPr="00382073">
        <w:rPr>
          <w:szCs w:val="20"/>
        </w:rPr>
        <w:t xml:space="preserve">z zastrzeżeniem, że za przekroczenie </w:t>
      </w:r>
      <w:r w:rsidRPr="00382073">
        <w:rPr>
          <w:rFonts w:cs="Arial"/>
          <w:szCs w:val="20"/>
        </w:rPr>
        <w:t xml:space="preserve">przedziału zmiany wahań kursów, o którym mowa w § 113 ust. 1 pkt 2) Regulaminu Giełdy, uznaje się sytuację, w której </w:t>
      </w:r>
      <w:r w:rsidRPr="00382073">
        <w:rPr>
          <w:szCs w:val="20"/>
        </w:rPr>
        <w:t xml:space="preserve">kurs transakcji zawartej na podstawie błędnego zlecenia istotnie odbiega od </w:t>
      </w:r>
      <w:del w:id="4871" w:author="Kędziora Roman" w:date="2024-12-10T23:07:00Z" w16du:dateUtc="2024-12-10T22:07:00Z">
        <w:r w:rsidRPr="00AE3AA7">
          <w:rPr>
            <w:szCs w:val="20"/>
          </w:rPr>
          <w:delText>poziomu referencyjnego</w:delText>
        </w:r>
      </w:del>
      <w:ins w:id="4872" w:author="Kędziora Roman" w:date="2024-12-10T23:07:00Z" w16du:dateUtc="2024-12-10T22:07:00Z">
        <w:r w:rsidRPr="00382073">
          <w:rPr>
            <w:szCs w:val="20"/>
          </w:rPr>
          <w:t>Poziomu Referencyjnego</w:t>
        </w:r>
      </w:ins>
      <w:r w:rsidRPr="00382073">
        <w:rPr>
          <w:szCs w:val="20"/>
        </w:rPr>
        <w:t xml:space="preserve">, o którym mowa w § </w:t>
      </w:r>
      <w:del w:id="4873" w:author="Kędziora Roman" w:date="2024-12-10T23:07:00Z" w16du:dateUtc="2024-12-10T22:07:00Z">
        <w:r w:rsidRPr="00AE3AA7">
          <w:rPr>
            <w:szCs w:val="20"/>
          </w:rPr>
          <w:delText>43</w:delText>
        </w:r>
      </w:del>
      <w:ins w:id="4874" w:author="Kędziora Roman" w:date="2024-12-10T23:07:00Z" w16du:dateUtc="2024-12-10T22:07:00Z">
        <w:r w:rsidRPr="00382073">
          <w:rPr>
            <w:szCs w:val="20"/>
          </w:rPr>
          <w:t>35</w:t>
        </w:r>
      </w:ins>
      <w:r w:rsidRPr="00382073">
        <w:rPr>
          <w:szCs w:val="20"/>
        </w:rPr>
        <w:t xml:space="preserve"> niniejszego Działu.</w:t>
      </w:r>
    </w:p>
    <w:p w14:paraId="6A4DE283" w14:textId="77777777" w:rsidR="00236B63" w:rsidRPr="00382073" w:rsidRDefault="00236B63" w:rsidP="00236B63">
      <w:pPr>
        <w:numPr>
          <w:ilvl w:val="0"/>
          <w:numId w:val="128"/>
        </w:numPr>
        <w:tabs>
          <w:tab w:val="left" w:pos="142"/>
        </w:tabs>
        <w:spacing w:line="276" w:lineRule="auto"/>
        <w:rPr>
          <w:szCs w:val="20"/>
        </w:rPr>
      </w:pPr>
      <w:del w:id="4875" w:author="Kędziora Roman" w:date="2024-12-10T23:07:00Z" w16du:dateUtc="2024-12-10T22:07:00Z">
        <w:r w:rsidRPr="00AE3AA7">
          <w:rPr>
            <w:szCs w:val="20"/>
          </w:rPr>
          <w:delText>4a.</w:delText>
        </w:r>
      </w:del>
      <w:r w:rsidRPr="00382073">
        <w:rPr>
          <w:rFonts w:cs="Arial"/>
          <w:szCs w:val="20"/>
        </w:rPr>
        <w:t xml:space="preserve">W systemie animatora rynku nie jest możliwa realizacja zleceń maklerskich </w:t>
      </w:r>
      <w:r w:rsidRPr="00382073">
        <w:rPr>
          <w:rFonts w:cs="Arial"/>
          <w:szCs w:val="20"/>
        </w:rPr>
        <w:br/>
        <w:t xml:space="preserve">w transakcjach typu „cross”. </w:t>
      </w:r>
    </w:p>
    <w:p w14:paraId="48F79BA6" w14:textId="77777777" w:rsidR="00236B63" w:rsidRPr="00382073" w:rsidRDefault="00236B63" w:rsidP="00236B63">
      <w:pPr>
        <w:numPr>
          <w:ilvl w:val="0"/>
          <w:numId w:val="128"/>
        </w:numPr>
        <w:spacing w:after="240" w:line="276" w:lineRule="auto"/>
        <w:rPr>
          <w:szCs w:val="20"/>
        </w:rPr>
      </w:pPr>
      <w:r w:rsidRPr="00382073">
        <w:rPr>
          <w:szCs w:val="20"/>
        </w:rPr>
        <w:t xml:space="preserve">Ilekroć w dalszej części niniejszego Działu mowa jest o instrumentach lub instrumentach strukturyzowanych rozumie się przez to wyłącznie instrumenty finansowe będące przedmiotem obrotu </w:t>
      </w:r>
      <w:r w:rsidRPr="00382073">
        <w:rPr>
          <w:rFonts w:cs="Arial"/>
          <w:szCs w:val="20"/>
        </w:rPr>
        <w:t>w systemie animatora rynku,</w:t>
      </w:r>
      <w:r w:rsidRPr="00382073">
        <w:rPr>
          <w:szCs w:val="20"/>
        </w:rPr>
        <w:t xml:space="preserve"> organizowanego zgodnie z przepisami niniejszego Działu. </w:t>
      </w:r>
    </w:p>
    <w:p w14:paraId="5E1B03E6" w14:textId="77777777" w:rsidR="00236B63" w:rsidRPr="00382073" w:rsidRDefault="00236B63" w:rsidP="00236B63">
      <w:pPr>
        <w:tabs>
          <w:tab w:val="left" w:pos="142"/>
        </w:tabs>
        <w:spacing w:line="276" w:lineRule="auto"/>
        <w:jc w:val="center"/>
        <w:rPr>
          <w:rFonts w:cs="Arial"/>
          <w:szCs w:val="20"/>
        </w:rPr>
      </w:pPr>
      <w:r w:rsidRPr="00382073">
        <w:rPr>
          <w:rFonts w:cs="Arial"/>
          <w:szCs w:val="20"/>
        </w:rPr>
        <w:t>§ 2</w:t>
      </w:r>
    </w:p>
    <w:p w14:paraId="4D716B2A" w14:textId="77777777" w:rsidR="00236B63" w:rsidRPr="00382073" w:rsidRDefault="00236B63" w:rsidP="00236B63">
      <w:pPr>
        <w:numPr>
          <w:ilvl w:val="0"/>
          <w:numId w:val="102"/>
        </w:numPr>
        <w:tabs>
          <w:tab w:val="left" w:pos="142"/>
        </w:tabs>
        <w:spacing w:line="276" w:lineRule="auto"/>
        <w:rPr>
          <w:rFonts w:cs="Arial"/>
          <w:szCs w:val="20"/>
        </w:rPr>
      </w:pPr>
      <w:r w:rsidRPr="00382073">
        <w:rPr>
          <w:rFonts w:cs="Arial"/>
          <w:szCs w:val="20"/>
        </w:rPr>
        <w:t xml:space="preserve">Przedmiotem obrotu w systemie animatora rynku mogą być:  </w:t>
      </w:r>
    </w:p>
    <w:p w14:paraId="13291795" w14:textId="77777777" w:rsidR="00236B63" w:rsidRPr="00382073" w:rsidRDefault="00236B63" w:rsidP="00236B63">
      <w:pPr>
        <w:numPr>
          <w:ilvl w:val="0"/>
          <w:numId w:val="101"/>
        </w:numPr>
        <w:tabs>
          <w:tab w:val="left" w:pos="142"/>
        </w:tabs>
        <w:spacing w:line="276" w:lineRule="auto"/>
        <w:ind w:left="709" w:hanging="283"/>
        <w:rPr>
          <w:rFonts w:cs="Arial"/>
          <w:szCs w:val="20"/>
        </w:rPr>
      </w:pPr>
      <w:r w:rsidRPr="00382073">
        <w:rPr>
          <w:rFonts w:cs="Arial"/>
          <w:szCs w:val="20"/>
        </w:rPr>
        <w:lastRenderedPageBreak/>
        <w:t xml:space="preserve">instrumenty strukturyzowane z dźwignią (instrumenty Segmentu A), </w:t>
      </w:r>
    </w:p>
    <w:p w14:paraId="2A7A6321" w14:textId="77777777" w:rsidR="00236B63" w:rsidRPr="00382073" w:rsidRDefault="00236B63" w:rsidP="00236B63">
      <w:pPr>
        <w:numPr>
          <w:ilvl w:val="0"/>
          <w:numId w:val="101"/>
        </w:numPr>
        <w:tabs>
          <w:tab w:val="left" w:pos="142"/>
        </w:tabs>
        <w:spacing w:line="276" w:lineRule="auto"/>
        <w:ind w:left="709" w:hanging="283"/>
        <w:rPr>
          <w:rFonts w:cs="Arial"/>
          <w:szCs w:val="20"/>
        </w:rPr>
      </w:pPr>
      <w:r w:rsidRPr="00382073">
        <w:rPr>
          <w:rFonts w:cs="Arial"/>
          <w:szCs w:val="20"/>
        </w:rPr>
        <w:t xml:space="preserve">instrumenty  strukturyzowane bez dźwigni (instrumenty Segmentu B).  </w:t>
      </w:r>
    </w:p>
    <w:p w14:paraId="3439C514" w14:textId="77777777" w:rsidR="00236B63" w:rsidRPr="00AE3AA7" w:rsidRDefault="00236B63" w:rsidP="00236B63">
      <w:pPr>
        <w:numPr>
          <w:ilvl w:val="0"/>
          <w:numId w:val="102"/>
        </w:numPr>
        <w:tabs>
          <w:tab w:val="left" w:pos="142"/>
        </w:tabs>
        <w:spacing w:line="276" w:lineRule="auto"/>
        <w:rPr>
          <w:del w:id="4876" w:author="Kędziora Roman" w:date="2024-12-10T23:07:00Z" w16du:dateUtc="2024-12-10T22:07:00Z"/>
          <w:rFonts w:cs="Arial"/>
          <w:szCs w:val="20"/>
        </w:rPr>
      </w:pPr>
      <w:del w:id="4877" w:author="Kędziora Roman" w:date="2024-12-10T23:07:00Z" w16du:dateUtc="2024-12-10T22:07:00Z">
        <w:r w:rsidRPr="00AE3AA7">
          <w:rPr>
            <w:rFonts w:cs="Arial"/>
            <w:szCs w:val="20"/>
          </w:rPr>
          <w:delText xml:space="preserve">Zasady obrotu instrumentami strukturyzowanymi obu Segmentów są takie same, </w:delText>
        </w:r>
        <w:r w:rsidRPr="00AE3AA7">
          <w:rPr>
            <w:rFonts w:cs="Arial"/>
            <w:szCs w:val="20"/>
          </w:rPr>
          <w:br/>
          <w:delText>o ile co innego nie wynika wprost z przepisów niniejszego Działu.</w:delText>
        </w:r>
      </w:del>
    </w:p>
    <w:p w14:paraId="274A4CCF" w14:textId="77777777" w:rsidR="00236B63" w:rsidRPr="00382073" w:rsidRDefault="00236B63" w:rsidP="00236B63">
      <w:pPr>
        <w:numPr>
          <w:ilvl w:val="0"/>
          <w:numId w:val="102"/>
        </w:numPr>
        <w:tabs>
          <w:tab w:val="left" w:pos="142"/>
        </w:tabs>
        <w:spacing w:line="276" w:lineRule="auto"/>
        <w:rPr>
          <w:ins w:id="4878" w:author="Kędziora Roman" w:date="2024-12-10T23:07:00Z" w16du:dateUtc="2024-12-10T22:07:00Z"/>
          <w:rFonts w:cs="Arial"/>
          <w:szCs w:val="20"/>
        </w:rPr>
      </w:pPr>
      <w:r w:rsidRPr="00382073">
        <w:rPr>
          <w:szCs w:val="20"/>
        </w:rPr>
        <w:t xml:space="preserve">Giełda podaje do wiadomości publicznej skład poszczególnych segmentów  instrumentów strukturyzowanych, o których mowa w ust. </w:t>
      </w:r>
      <w:del w:id="4879" w:author="Kędziora Roman" w:date="2024-12-10T23:07:00Z" w16du:dateUtc="2024-12-10T22:07:00Z">
        <w:r w:rsidRPr="00AE3AA7">
          <w:rPr>
            <w:szCs w:val="20"/>
          </w:rPr>
          <w:delText>1</w:delText>
        </w:r>
      </w:del>
      <w:ins w:id="4880" w:author="Kędziora Roman" w:date="2024-12-10T23:07:00Z" w16du:dateUtc="2024-12-10T22:07:00Z">
        <w:r w:rsidRPr="00382073">
          <w:rPr>
            <w:szCs w:val="20"/>
          </w:rPr>
          <w:t>1, zwanych dalej „Segmentami”.</w:t>
        </w:r>
      </w:ins>
    </w:p>
    <w:p w14:paraId="6871720B" w14:textId="77777777" w:rsidR="00236B63" w:rsidRPr="00382073" w:rsidRDefault="00236B63" w:rsidP="00236B63">
      <w:pPr>
        <w:numPr>
          <w:ilvl w:val="0"/>
          <w:numId w:val="102"/>
        </w:numPr>
        <w:tabs>
          <w:tab w:val="left" w:pos="142"/>
        </w:tabs>
        <w:spacing w:line="276" w:lineRule="auto"/>
        <w:rPr>
          <w:ins w:id="4881" w:author="Kędziora Roman" w:date="2024-12-10T23:07:00Z" w16du:dateUtc="2024-12-10T22:07:00Z"/>
          <w:rFonts w:cs="Arial"/>
          <w:szCs w:val="20"/>
        </w:rPr>
      </w:pPr>
      <w:ins w:id="4882" w:author="Kędziora Roman" w:date="2024-12-10T23:07:00Z" w16du:dateUtc="2024-12-10T22:07:00Z">
        <w:r w:rsidRPr="00382073">
          <w:rPr>
            <w:szCs w:val="20"/>
          </w:rPr>
          <w:t xml:space="preserve">Segmenty, o których mowa w ust. 1, nie stanowią segmentów notowań w rozumieniu </w:t>
        </w:r>
        <w:r w:rsidRPr="00382073">
          <w:rPr>
            <w:rFonts w:cs="Arial"/>
            <w:szCs w:val="20"/>
          </w:rPr>
          <w:t>§ 4 ust. 5.</w:t>
        </w:r>
      </w:ins>
    </w:p>
    <w:p w14:paraId="63310FD2" w14:textId="77777777" w:rsidR="00236B63" w:rsidRPr="00382073" w:rsidRDefault="00236B63" w:rsidP="00236B63">
      <w:pPr>
        <w:numPr>
          <w:ilvl w:val="0"/>
          <w:numId w:val="102"/>
        </w:numPr>
        <w:tabs>
          <w:tab w:val="left" w:pos="142"/>
        </w:tabs>
        <w:spacing w:after="240" w:line="276" w:lineRule="auto"/>
        <w:rPr>
          <w:rFonts w:cs="Arial"/>
          <w:szCs w:val="20"/>
        </w:rPr>
      </w:pPr>
      <w:ins w:id="4883" w:author="Kędziora Roman" w:date="2024-12-10T23:07:00Z" w16du:dateUtc="2024-12-10T22:07:00Z">
        <w:r w:rsidRPr="00382073">
          <w:rPr>
            <w:rFonts w:cs="Arial"/>
            <w:szCs w:val="20"/>
          </w:rPr>
          <w:t xml:space="preserve">O ile co innego nie wynika wprost z przepisów niniejszego Działu, zasady obrotu instrumentami strukturyzowanymi należącymi do Segmentu A i Segmentu B  są takie same, z zastrzeżeniem różnic wynikających z zakwalifikowania danych instrumentów do różnych segmentów notowań w </w:t>
        </w:r>
        <w:r w:rsidRPr="00382073">
          <w:rPr>
            <w:szCs w:val="20"/>
          </w:rPr>
          <w:t xml:space="preserve">rozumieniu </w:t>
        </w:r>
        <w:r w:rsidRPr="00382073">
          <w:rPr>
            <w:rFonts w:cs="Arial"/>
            <w:szCs w:val="20"/>
          </w:rPr>
          <w:t>§ 4 ust. 5</w:t>
        </w:r>
      </w:ins>
      <w:r w:rsidRPr="00382073">
        <w:rPr>
          <w:rFonts w:cs="Arial"/>
          <w:szCs w:val="20"/>
        </w:rPr>
        <w:t>.</w:t>
      </w:r>
    </w:p>
    <w:p w14:paraId="6C38E6D8" w14:textId="77777777" w:rsidR="00236B63" w:rsidRPr="00382073" w:rsidRDefault="00236B63" w:rsidP="00236B63">
      <w:pPr>
        <w:tabs>
          <w:tab w:val="left" w:pos="142"/>
        </w:tabs>
        <w:spacing w:line="276" w:lineRule="auto"/>
        <w:jc w:val="center"/>
        <w:rPr>
          <w:rFonts w:cs="Arial"/>
          <w:szCs w:val="20"/>
        </w:rPr>
      </w:pPr>
      <w:r w:rsidRPr="00382073">
        <w:rPr>
          <w:szCs w:val="20"/>
        </w:rPr>
        <w:t>§ 3</w:t>
      </w:r>
    </w:p>
    <w:p w14:paraId="5DFCDA76" w14:textId="77777777" w:rsidR="00236B63" w:rsidRPr="00382073" w:rsidRDefault="00236B63" w:rsidP="00236B63">
      <w:pPr>
        <w:tabs>
          <w:tab w:val="left" w:pos="142"/>
        </w:tabs>
        <w:spacing w:after="240" w:line="276" w:lineRule="auto"/>
        <w:rPr>
          <w:rFonts w:cs="Arial"/>
          <w:szCs w:val="20"/>
        </w:rPr>
      </w:pPr>
      <w:r w:rsidRPr="00382073">
        <w:rPr>
          <w:rFonts w:cs="Arial"/>
          <w:szCs w:val="20"/>
        </w:rPr>
        <w:t>W systemie animatora rynku jednostką transakcyjną w obrocie instrumentami strukturyzowanymi jest jeden instrument, o ile Zarząd Giełdy nie określi innej jednostki transakcyjnej.</w:t>
      </w:r>
    </w:p>
    <w:p w14:paraId="4855D395" w14:textId="77777777" w:rsidR="00236B63" w:rsidRPr="00382073" w:rsidRDefault="00236B63" w:rsidP="00236B63">
      <w:pPr>
        <w:tabs>
          <w:tab w:val="left" w:pos="142"/>
        </w:tabs>
        <w:spacing w:line="276" w:lineRule="auto"/>
        <w:ind w:left="397"/>
        <w:rPr>
          <w:rFonts w:cs="Arial"/>
          <w:szCs w:val="20"/>
        </w:rPr>
      </w:pPr>
    </w:p>
    <w:p w14:paraId="1FA2D87E" w14:textId="77777777" w:rsidR="00236B63" w:rsidRPr="00884998" w:rsidRDefault="00236B63" w:rsidP="00236B63">
      <w:pPr>
        <w:pStyle w:val="Nagwek2"/>
      </w:pPr>
      <w:bookmarkStart w:id="4884" w:name="_Toc336877706"/>
      <w:bookmarkStart w:id="4885" w:name="_Toc184399337"/>
      <w:bookmarkStart w:id="4886" w:name="_Toc182495578"/>
      <w:bookmarkStart w:id="4887" w:name="_Toc306014405"/>
      <w:r w:rsidRPr="00884998">
        <w:t>Rozdział 2</w:t>
      </w:r>
      <w:bookmarkEnd w:id="4884"/>
      <w:bookmarkEnd w:id="4885"/>
      <w:bookmarkEnd w:id="4886"/>
    </w:p>
    <w:p w14:paraId="455819B0" w14:textId="77777777" w:rsidR="00236B63" w:rsidRPr="00884998" w:rsidRDefault="00236B63" w:rsidP="00236B63">
      <w:pPr>
        <w:pStyle w:val="Nagwek2"/>
      </w:pPr>
      <w:bookmarkStart w:id="4888" w:name="_Toc336877707"/>
      <w:bookmarkStart w:id="4889" w:name="_Toc184399338"/>
      <w:bookmarkStart w:id="4890" w:name="_Toc182495579"/>
      <w:r w:rsidRPr="00884998">
        <w:t>Harmonogram i fazy notowań</w:t>
      </w:r>
      <w:bookmarkEnd w:id="4887"/>
      <w:bookmarkEnd w:id="4888"/>
      <w:bookmarkEnd w:id="4889"/>
      <w:bookmarkEnd w:id="4890"/>
    </w:p>
    <w:p w14:paraId="5FDE4C74" w14:textId="77777777" w:rsidR="00236B63" w:rsidRPr="00382073" w:rsidRDefault="00236B63" w:rsidP="00236B63">
      <w:pPr>
        <w:pStyle w:val="Tekstpodstawowy3"/>
        <w:spacing w:line="276" w:lineRule="auto"/>
        <w:jc w:val="both"/>
        <w:rPr>
          <w:rFonts w:ascii="Verdana" w:hAnsi="Verdana" w:cs="Arial"/>
          <w:sz w:val="20"/>
        </w:rPr>
      </w:pPr>
      <w:r w:rsidRPr="00382073">
        <w:rPr>
          <w:rFonts w:ascii="Verdana" w:hAnsi="Verdana" w:cs="Arial"/>
          <w:sz w:val="20"/>
        </w:rPr>
        <w:t xml:space="preserve"> </w:t>
      </w:r>
    </w:p>
    <w:p w14:paraId="6E27DDF9" w14:textId="77777777" w:rsidR="00236B63" w:rsidRPr="00382073" w:rsidRDefault="00236B63" w:rsidP="00236B63">
      <w:pPr>
        <w:tabs>
          <w:tab w:val="left" w:pos="142"/>
        </w:tabs>
        <w:spacing w:line="276" w:lineRule="auto"/>
        <w:jc w:val="center"/>
        <w:rPr>
          <w:rFonts w:cs="Arial"/>
          <w:szCs w:val="20"/>
        </w:rPr>
      </w:pPr>
      <w:r w:rsidRPr="00382073">
        <w:rPr>
          <w:rFonts w:cs="Arial"/>
          <w:szCs w:val="20"/>
        </w:rPr>
        <w:t>§ 4</w:t>
      </w:r>
    </w:p>
    <w:p w14:paraId="0A7B7F83" w14:textId="77777777" w:rsidR="00236B63" w:rsidRPr="00382073" w:rsidRDefault="00236B63" w:rsidP="00236B63">
      <w:pPr>
        <w:pStyle w:val="Tekstpodstawowy2"/>
        <w:numPr>
          <w:ilvl w:val="0"/>
          <w:numId w:val="308"/>
        </w:numPr>
        <w:spacing w:line="276" w:lineRule="auto"/>
        <w:rPr>
          <w:rFonts w:ascii="Verdana" w:hAnsi="Verdana" w:cs="Arial"/>
          <w:b w:val="0"/>
          <w:u w:val="none"/>
        </w:rPr>
      </w:pPr>
      <w:bookmarkStart w:id="4891" w:name="_Hlk62208589"/>
      <w:r w:rsidRPr="00382073">
        <w:rPr>
          <w:rFonts w:ascii="Verdana" w:hAnsi="Verdana" w:cs="Arial"/>
          <w:b w:val="0"/>
          <w:u w:val="none"/>
        </w:rPr>
        <w:t>Notowania instrumentami strukturyzowanymi odbywają się w systemie notowań ciągłych na sesjach giełdowych od poniedziałku do piątku, według następujących harmonogramów</w:t>
      </w:r>
      <w:bookmarkEnd w:id="4891"/>
      <w:r w:rsidRPr="00382073">
        <w:rPr>
          <w:rFonts w:ascii="Verdana" w:hAnsi="Verdana" w:cs="Arial"/>
          <w:b w:val="0"/>
          <w:u w:val="none"/>
        </w:rPr>
        <w:t>:</w:t>
      </w:r>
    </w:p>
    <w:p w14:paraId="3ED7875A" w14:textId="77777777" w:rsidR="00236B63" w:rsidRPr="00382073" w:rsidRDefault="00236B63" w:rsidP="00236B63">
      <w:pPr>
        <w:pStyle w:val="Tekstpodstawowywcity"/>
        <w:spacing w:before="120" w:line="276" w:lineRule="auto"/>
        <w:ind w:left="850" w:hanging="425"/>
        <w:rPr>
          <w:rFonts w:ascii="Verdana" w:hAnsi="Verdana" w:cs="Arial"/>
          <w:b w:val="0"/>
          <w:sz w:val="20"/>
        </w:rPr>
      </w:pPr>
      <w:r w:rsidRPr="00382073">
        <w:rPr>
          <w:rFonts w:ascii="Verdana" w:hAnsi="Verdana" w:cs="Arial"/>
          <w:b w:val="0"/>
          <w:sz w:val="20"/>
        </w:rPr>
        <w:t xml:space="preserve">1) </w:t>
      </w:r>
      <w:bookmarkStart w:id="4892" w:name="_Hlk62208644"/>
      <w:r w:rsidRPr="00382073">
        <w:rPr>
          <w:rFonts w:ascii="Verdana" w:hAnsi="Verdana" w:cs="Arial"/>
          <w:b w:val="0"/>
          <w:sz w:val="20"/>
        </w:rPr>
        <w:t xml:space="preserve">w systemie notowań </w:t>
      </w:r>
      <w:r w:rsidRPr="00382073">
        <w:rPr>
          <w:rFonts w:ascii="Verdana" w:hAnsi="Verdana"/>
          <w:b w:val="0"/>
          <w:sz w:val="20"/>
        </w:rPr>
        <w:t>z fazą notowań ciągłych w każdym dniu sesyjnym</w:t>
      </w:r>
      <w:bookmarkEnd w:id="4892"/>
      <w:r w:rsidRPr="00382073">
        <w:rPr>
          <w:rFonts w:ascii="Verdana" w:hAnsi="Verdana"/>
          <w:b w:val="0"/>
          <w:sz w:val="20"/>
        </w:rPr>
        <w:t>:</w:t>
      </w:r>
    </w:p>
    <w:tbl>
      <w:tblPr>
        <w:tblW w:w="8572"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11"/>
        <w:gridCol w:w="5761"/>
      </w:tblGrid>
      <w:tr w:rsidR="00236B63" w:rsidRPr="00382073" w14:paraId="4902C55F" w14:textId="77777777" w:rsidTr="00FA341F">
        <w:trPr>
          <w:cantSplit/>
          <w:trHeight w:val="323"/>
        </w:trPr>
        <w:tc>
          <w:tcPr>
            <w:tcW w:w="2811" w:type="dxa"/>
          </w:tcPr>
          <w:p w14:paraId="6D705B76" w14:textId="77777777" w:rsidR="00236B63" w:rsidRPr="00382073" w:rsidRDefault="00236B63" w:rsidP="006B0BD4">
            <w:pPr>
              <w:pStyle w:val="Tekstpodstawowywcity"/>
              <w:spacing w:line="276" w:lineRule="auto"/>
              <w:ind w:hanging="2"/>
              <w:rPr>
                <w:rFonts w:ascii="Verdana" w:hAnsi="Verdana" w:cs="Arial"/>
                <w:b w:val="0"/>
                <w:sz w:val="20"/>
              </w:rPr>
            </w:pPr>
            <w:r w:rsidRPr="00382073">
              <w:rPr>
                <w:rFonts w:ascii="Verdana" w:hAnsi="Verdana" w:cs="Arial"/>
                <w:b w:val="0"/>
                <w:sz w:val="20"/>
              </w:rPr>
              <w:t>godz. 8.30 – 9.05</w:t>
            </w:r>
          </w:p>
        </w:tc>
        <w:tc>
          <w:tcPr>
            <w:tcW w:w="5761" w:type="dxa"/>
          </w:tcPr>
          <w:p w14:paraId="0A71C0EC" w14:textId="77777777" w:rsidR="00236B63" w:rsidRPr="00382073" w:rsidRDefault="00236B63" w:rsidP="006B0BD4">
            <w:pPr>
              <w:pStyle w:val="Tekstpodstawowywcity"/>
              <w:spacing w:line="276" w:lineRule="auto"/>
              <w:rPr>
                <w:rFonts w:ascii="Verdana" w:hAnsi="Verdana" w:cs="Arial"/>
                <w:b w:val="0"/>
                <w:sz w:val="20"/>
              </w:rPr>
            </w:pPr>
            <w:r w:rsidRPr="00382073">
              <w:rPr>
                <w:rFonts w:ascii="Verdana" w:hAnsi="Verdana" w:cs="Arial"/>
                <w:b w:val="0"/>
                <w:sz w:val="20"/>
              </w:rPr>
              <w:t xml:space="preserve">Faza przed otwarciem </w:t>
            </w:r>
          </w:p>
        </w:tc>
      </w:tr>
      <w:tr w:rsidR="00236B63" w:rsidRPr="00AE3AA7" w14:paraId="6516019E" w14:textId="77777777" w:rsidTr="00FA341F">
        <w:trPr>
          <w:cantSplit/>
          <w:del w:id="4893" w:author="Kędziora Roman" w:date="2024-12-10T23:07:00Z"/>
        </w:trPr>
        <w:tc>
          <w:tcPr>
            <w:tcW w:w="2811" w:type="dxa"/>
          </w:tcPr>
          <w:p w14:paraId="0A5AAABA" w14:textId="77777777" w:rsidR="00236B63" w:rsidRPr="00AE3AA7" w:rsidRDefault="00236B63" w:rsidP="006B0BD4">
            <w:pPr>
              <w:pStyle w:val="Tekstpodstawowywcity"/>
              <w:ind w:hanging="2"/>
              <w:rPr>
                <w:del w:id="4894" w:author="Kędziora Roman" w:date="2024-12-10T23:07:00Z" w16du:dateUtc="2024-12-10T22:07:00Z"/>
                <w:rFonts w:ascii="Verdana" w:hAnsi="Verdana" w:cs="Arial"/>
                <w:b w:val="0"/>
                <w:sz w:val="20"/>
              </w:rPr>
            </w:pPr>
            <w:del w:id="4895" w:author="Kędziora Roman" w:date="2024-12-10T23:07:00Z" w16du:dateUtc="2024-12-10T22:07:00Z">
              <w:r w:rsidRPr="00AE3AA7">
                <w:rPr>
                  <w:rFonts w:ascii="Verdana" w:hAnsi="Verdana" w:cs="Arial"/>
                  <w:b w:val="0"/>
                  <w:sz w:val="20"/>
                </w:rPr>
                <w:delText>godz. 9.05</w:delText>
              </w:r>
            </w:del>
          </w:p>
        </w:tc>
        <w:tc>
          <w:tcPr>
            <w:tcW w:w="5760" w:type="dxa"/>
          </w:tcPr>
          <w:p w14:paraId="5354538C" w14:textId="77777777" w:rsidR="00236B63" w:rsidRPr="00AE3AA7" w:rsidRDefault="00236B63" w:rsidP="006B0BD4">
            <w:pPr>
              <w:pStyle w:val="Tekstpodstawowywcity"/>
              <w:ind w:hanging="91"/>
              <w:rPr>
                <w:del w:id="4896" w:author="Kędziora Roman" w:date="2024-12-10T23:07:00Z" w16du:dateUtc="2024-12-10T22:07:00Z"/>
                <w:rFonts w:ascii="Verdana" w:hAnsi="Verdana" w:cs="Arial"/>
                <w:b w:val="0"/>
                <w:sz w:val="20"/>
              </w:rPr>
            </w:pPr>
            <w:del w:id="4897" w:author="Kędziora Roman" w:date="2024-12-10T23:07:00Z" w16du:dateUtc="2024-12-10T22:07:00Z">
              <w:r w:rsidRPr="00AE3AA7">
                <w:rPr>
                  <w:rFonts w:ascii="Verdana" w:hAnsi="Verdana" w:cs="Arial"/>
                  <w:b w:val="0"/>
                  <w:sz w:val="20"/>
                </w:rPr>
                <w:delText xml:space="preserve"> Faza otwarcia (określanie kursu na otwarciu)</w:delText>
              </w:r>
            </w:del>
          </w:p>
        </w:tc>
      </w:tr>
      <w:tr w:rsidR="00236B63" w:rsidRPr="00382073" w14:paraId="5954BE1D" w14:textId="77777777" w:rsidTr="00FA341F">
        <w:trPr>
          <w:cantSplit/>
        </w:trPr>
        <w:tc>
          <w:tcPr>
            <w:tcW w:w="2811" w:type="dxa"/>
          </w:tcPr>
          <w:p w14:paraId="1848E97C" w14:textId="77777777" w:rsidR="00236B63" w:rsidRPr="00382073" w:rsidRDefault="00236B63" w:rsidP="006B0BD4">
            <w:pPr>
              <w:pStyle w:val="Tekstpodstawowywcity"/>
              <w:spacing w:line="276" w:lineRule="auto"/>
              <w:ind w:hanging="2"/>
              <w:rPr>
                <w:rFonts w:ascii="Verdana" w:hAnsi="Verdana" w:cs="Arial"/>
                <w:b w:val="0"/>
                <w:sz w:val="20"/>
              </w:rPr>
            </w:pPr>
            <w:r w:rsidRPr="00382073">
              <w:rPr>
                <w:rFonts w:ascii="Verdana" w:hAnsi="Verdana" w:cs="Arial"/>
                <w:b w:val="0"/>
                <w:sz w:val="20"/>
              </w:rPr>
              <w:t>godz. 9.05 – 16.50</w:t>
            </w:r>
          </w:p>
        </w:tc>
        <w:tc>
          <w:tcPr>
            <w:tcW w:w="5761" w:type="dxa"/>
          </w:tcPr>
          <w:p w14:paraId="403200C8" w14:textId="77777777" w:rsidR="00236B63" w:rsidRPr="00382073" w:rsidRDefault="00236B63" w:rsidP="006B0BD4">
            <w:pPr>
              <w:pStyle w:val="Tekstpodstawowywcity"/>
              <w:spacing w:line="276" w:lineRule="auto"/>
              <w:ind w:hanging="91"/>
              <w:rPr>
                <w:rFonts w:ascii="Verdana" w:hAnsi="Verdana" w:cs="Arial"/>
                <w:b w:val="0"/>
                <w:sz w:val="20"/>
              </w:rPr>
            </w:pPr>
            <w:r w:rsidRPr="00382073">
              <w:rPr>
                <w:rFonts w:ascii="Verdana" w:hAnsi="Verdana" w:cs="Arial"/>
                <w:b w:val="0"/>
                <w:sz w:val="20"/>
              </w:rPr>
              <w:t xml:space="preserve"> Faza notowań ciągłych</w:t>
            </w:r>
            <w:ins w:id="4898" w:author="Kędziora Roman" w:date="2024-12-10T23:07:00Z" w16du:dateUtc="2024-12-10T22:07:00Z">
              <w:r w:rsidRPr="00382073">
                <w:rPr>
                  <w:rFonts w:ascii="Verdana" w:hAnsi="Verdana" w:cs="Arial"/>
                  <w:b w:val="0"/>
                  <w:sz w:val="20"/>
                </w:rPr>
                <w:t xml:space="preserve"> </w:t>
              </w:r>
            </w:ins>
          </w:p>
        </w:tc>
      </w:tr>
    </w:tbl>
    <w:p w14:paraId="230E46FD" w14:textId="77777777" w:rsidR="00236B63" w:rsidRPr="00267FD7" w:rsidRDefault="00236B63" w:rsidP="00236B63">
      <w:pPr>
        <w:pStyle w:val="Default"/>
        <w:tabs>
          <w:tab w:val="left" w:pos="426"/>
        </w:tabs>
        <w:spacing w:after="120" w:line="276" w:lineRule="auto"/>
        <w:ind w:left="426"/>
        <w:rPr>
          <w:color w:val="auto"/>
          <w:sz w:val="20"/>
        </w:rPr>
      </w:pPr>
    </w:p>
    <w:p w14:paraId="75C61353" w14:textId="77777777" w:rsidR="00236B63" w:rsidRPr="00382073" w:rsidRDefault="00236B63" w:rsidP="00236B63">
      <w:pPr>
        <w:pStyle w:val="Default"/>
        <w:tabs>
          <w:tab w:val="left" w:pos="426"/>
        </w:tabs>
        <w:spacing w:after="120" w:line="276" w:lineRule="auto"/>
        <w:ind w:left="426"/>
        <w:rPr>
          <w:iCs/>
          <w:color w:val="auto"/>
          <w:sz w:val="20"/>
          <w:szCs w:val="20"/>
        </w:rPr>
      </w:pPr>
      <w:r w:rsidRPr="00382073">
        <w:rPr>
          <w:iCs/>
          <w:color w:val="auto"/>
          <w:sz w:val="20"/>
          <w:szCs w:val="20"/>
        </w:rPr>
        <w:t xml:space="preserve">2) w systemie notowań z </w:t>
      </w:r>
      <w:r w:rsidRPr="00382073">
        <w:rPr>
          <w:sz w:val="20"/>
          <w:szCs w:val="20"/>
        </w:rPr>
        <w:t xml:space="preserve">fazą notowań ciągłych w wybranym dniu sesyjnym tygodnia kalendarzowego, z zastrzeżeniem ust. </w:t>
      </w:r>
      <w:del w:id="4899" w:author="Kędziora Roman" w:date="2024-12-10T23:07:00Z" w16du:dateUtc="2024-12-10T22:07:00Z">
        <w:r w:rsidRPr="00AE3AA7">
          <w:rPr>
            <w:sz w:val="20"/>
            <w:szCs w:val="20"/>
          </w:rPr>
          <w:delText>1a</w:delText>
        </w:r>
      </w:del>
      <w:ins w:id="4900" w:author="Kędziora Roman" w:date="2024-12-10T23:07:00Z" w16du:dateUtc="2024-12-10T22:07:00Z">
        <w:r w:rsidRPr="00382073">
          <w:rPr>
            <w:sz w:val="20"/>
            <w:szCs w:val="20"/>
          </w:rPr>
          <w:t>2</w:t>
        </w:r>
      </w:ins>
      <w:r w:rsidRPr="00382073">
        <w:rPr>
          <w:sz w:val="20"/>
          <w:szCs w:val="20"/>
        </w:rPr>
        <w:t xml:space="preserve">: </w:t>
      </w:r>
    </w:p>
    <w:p w14:paraId="4AE058EE" w14:textId="77777777" w:rsidR="00236B63" w:rsidRPr="00382073" w:rsidRDefault="00236B63" w:rsidP="00236B63">
      <w:pPr>
        <w:pStyle w:val="Default"/>
        <w:tabs>
          <w:tab w:val="left" w:pos="426"/>
        </w:tabs>
        <w:spacing w:after="120" w:line="276" w:lineRule="auto"/>
        <w:ind w:left="426"/>
        <w:rPr>
          <w:iCs/>
          <w:color w:val="auto"/>
          <w:sz w:val="20"/>
          <w:szCs w:val="20"/>
        </w:rPr>
      </w:pPr>
      <w:r w:rsidRPr="00382073">
        <w:rPr>
          <w:iCs/>
          <w:color w:val="auto"/>
          <w:sz w:val="20"/>
          <w:szCs w:val="20"/>
        </w:rPr>
        <w:t>a) harmonogram w dniu sesyjnym z fazą notowań ciągłych (z możliwością składania, modyfikowania i anulowania zleceń maklerskich oraz zawierania transakcji giełdowych):</w:t>
      </w:r>
    </w:p>
    <w:tbl>
      <w:tblPr>
        <w:tblW w:w="8572"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
        <w:gridCol w:w="2809"/>
        <w:gridCol w:w="65"/>
        <w:gridCol w:w="5692"/>
      </w:tblGrid>
      <w:tr w:rsidR="00236B63" w:rsidRPr="00382073" w14:paraId="1A119CA3" w14:textId="77777777" w:rsidTr="00FA341F">
        <w:trPr>
          <w:cantSplit/>
          <w:trHeight w:val="323"/>
        </w:trPr>
        <w:tc>
          <w:tcPr>
            <w:tcW w:w="2815" w:type="dxa"/>
            <w:gridSpan w:val="2"/>
          </w:tcPr>
          <w:p w14:paraId="1BC06D04" w14:textId="77777777" w:rsidR="00236B63" w:rsidRPr="00382073" w:rsidRDefault="00236B63" w:rsidP="006B0BD4">
            <w:pPr>
              <w:pStyle w:val="Tekstpodstawowywcity"/>
              <w:spacing w:line="276" w:lineRule="auto"/>
              <w:ind w:hanging="2"/>
              <w:rPr>
                <w:rFonts w:ascii="Verdana" w:hAnsi="Verdana" w:cs="Arial"/>
                <w:b w:val="0"/>
                <w:sz w:val="20"/>
              </w:rPr>
            </w:pPr>
            <w:r w:rsidRPr="00382073">
              <w:rPr>
                <w:rFonts w:ascii="Verdana" w:hAnsi="Verdana" w:cs="Arial"/>
                <w:b w:val="0"/>
                <w:sz w:val="20"/>
              </w:rPr>
              <w:t>godz. 8.30 – 9.05</w:t>
            </w:r>
          </w:p>
        </w:tc>
        <w:tc>
          <w:tcPr>
            <w:tcW w:w="5757" w:type="dxa"/>
            <w:gridSpan w:val="2"/>
          </w:tcPr>
          <w:p w14:paraId="40230207" w14:textId="77777777" w:rsidR="00236B63" w:rsidRPr="00382073" w:rsidRDefault="00236B63" w:rsidP="006B0BD4">
            <w:pPr>
              <w:pStyle w:val="Tekstpodstawowywcity"/>
              <w:spacing w:line="276" w:lineRule="auto"/>
              <w:rPr>
                <w:rFonts w:ascii="Verdana" w:hAnsi="Verdana" w:cs="Arial"/>
                <w:b w:val="0"/>
                <w:sz w:val="20"/>
              </w:rPr>
            </w:pPr>
            <w:del w:id="4901" w:author="Kędziora Roman" w:date="2024-12-10T23:07:00Z" w16du:dateUtc="2024-12-10T22:07:00Z">
              <w:r w:rsidRPr="00AE3AA7">
                <w:rPr>
                  <w:rFonts w:ascii="Verdana" w:hAnsi="Verdana" w:cs="Arial"/>
                  <w:b w:val="0"/>
                  <w:sz w:val="20"/>
                </w:rPr>
                <w:delText xml:space="preserve">  </w:delText>
              </w:r>
            </w:del>
            <w:r w:rsidRPr="00382073">
              <w:rPr>
                <w:rFonts w:ascii="Verdana" w:hAnsi="Verdana" w:cs="Arial"/>
                <w:b w:val="0"/>
                <w:sz w:val="20"/>
              </w:rPr>
              <w:t xml:space="preserve">Faza przed otwarciem </w:t>
            </w:r>
          </w:p>
        </w:tc>
      </w:tr>
      <w:tr w:rsidR="00236B63" w:rsidRPr="00AE3AA7" w14:paraId="41B04360" w14:textId="77777777" w:rsidTr="00FA341F">
        <w:trPr>
          <w:gridBefore w:val="1"/>
          <w:wBefore w:w="6" w:type="dxa"/>
          <w:cantSplit/>
          <w:del w:id="4902" w:author="Kędziora Roman" w:date="2024-12-10T23:07:00Z"/>
        </w:trPr>
        <w:tc>
          <w:tcPr>
            <w:tcW w:w="2874" w:type="dxa"/>
            <w:gridSpan w:val="2"/>
          </w:tcPr>
          <w:p w14:paraId="30B2E7BE" w14:textId="77777777" w:rsidR="00236B63" w:rsidRPr="00AE3AA7" w:rsidRDefault="00236B63" w:rsidP="006B0BD4">
            <w:pPr>
              <w:pStyle w:val="Tekstpodstawowywcity"/>
              <w:ind w:firstLine="70"/>
              <w:rPr>
                <w:del w:id="4903" w:author="Kędziora Roman" w:date="2024-12-10T23:07:00Z" w16du:dateUtc="2024-12-10T22:07:00Z"/>
                <w:rFonts w:ascii="Verdana" w:hAnsi="Verdana" w:cs="Arial"/>
                <w:b w:val="0"/>
                <w:sz w:val="20"/>
              </w:rPr>
            </w:pPr>
            <w:del w:id="4904" w:author="Kędziora Roman" w:date="2024-12-10T23:07:00Z" w16du:dateUtc="2024-12-10T22:07:00Z">
              <w:r w:rsidRPr="00AE3AA7">
                <w:rPr>
                  <w:rFonts w:ascii="Verdana" w:hAnsi="Verdana" w:cs="Arial"/>
                  <w:b w:val="0"/>
                  <w:sz w:val="20"/>
                </w:rPr>
                <w:delText>godz. 9.05</w:delText>
              </w:r>
            </w:del>
          </w:p>
        </w:tc>
        <w:tc>
          <w:tcPr>
            <w:tcW w:w="5691" w:type="dxa"/>
          </w:tcPr>
          <w:p w14:paraId="5A712549" w14:textId="77777777" w:rsidR="00236B63" w:rsidRPr="00AE3AA7" w:rsidRDefault="00236B63" w:rsidP="006B0BD4">
            <w:pPr>
              <w:pStyle w:val="Tekstpodstawowywcity"/>
              <w:ind w:firstLine="140"/>
              <w:rPr>
                <w:del w:id="4905" w:author="Kędziora Roman" w:date="2024-12-10T23:07:00Z" w16du:dateUtc="2024-12-10T22:07:00Z"/>
                <w:rFonts w:ascii="Verdana" w:hAnsi="Verdana" w:cs="Arial"/>
                <w:b w:val="0"/>
                <w:sz w:val="20"/>
              </w:rPr>
            </w:pPr>
            <w:del w:id="4906" w:author="Kędziora Roman" w:date="2024-12-10T23:07:00Z" w16du:dateUtc="2024-12-10T22:07:00Z">
              <w:r w:rsidRPr="00AE3AA7">
                <w:rPr>
                  <w:rFonts w:ascii="Verdana" w:hAnsi="Verdana" w:cs="Arial"/>
                  <w:b w:val="0"/>
                  <w:sz w:val="20"/>
                </w:rPr>
                <w:delText>Faza otwarcia (określanie kursu na otwarciu)</w:delText>
              </w:r>
            </w:del>
          </w:p>
        </w:tc>
      </w:tr>
      <w:tr w:rsidR="00236B63" w:rsidRPr="00382073" w14:paraId="6AB7CA17" w14:textId="77777777" w:rsidTr="00FA341F">
        <w:trPr>
          <w:cantSplit/>
        </w:trPr>
        <w:tc>
          <w:tcPr>
            <w:tcW w:w="2815" w:type="dxa"/>
            <w:gridSpan w:val="2"/>
          </w:tcPr>
          <w:p w14:paraId="22159C42" w14:textId="77777777" w:rsidR="00236B63" w:rsidRPr="00382073" w:rsidRDefault="00236B63" w:rsidP="006B0BD4">
            <w:pPr>
              <w:pStyle w:val="Tekstpodstawowywcity"/>
              <w:spacing w:line="276" w:lineRule="auto"/>
              <w:ind w:hanging="2"/>
              <w:rPr>
                <w:rFonts w:ascii="Verdana" w:hAnsi="Verdana" w:cs="Arial"/>
                <w:b w:val="0"/>
                <w:sz w:val="20"/>
              </w:rPr>
            </w:pPr>
            <w:r w:rsidRPr="00382073">
              <w:rPr>
                <w:rFonts w:ascii="Verdana" w:hAnsi="Verdana" w:cs="Arial"/>
                <w:b w:val="0"/>
                <w:sz w:val="20"/>
              </w:rPr>
              <w:t>godz. 9.05 – 16.50</w:t>
            </w:r>
          </w:p>
        </w:tc>
        <w:tc>
          <w:tcPr>
            <w:tcW w:w="5757" w:type="dxa"/>
            <w:gridSpan w:val="2"/>
          </w:tcPr>
          <w:p w14:paraId="32185669" w14:textId="77777777" w:rsidR="00236B63" w:rsidRPr="00382073" w:rsidRDefault="00236B63" w:rsidP="006B0BD4">
            <w:pPr>
              <w:pStyle w:val="Tekstpodstawowywcity"/>
              <w:spacing w:line="276" w:lineRule="auto"/>
              <w:ind w:hanging="91"/>
              <w:rPr>
                <w:rFonts w:ascii="Verdana" w:hAnsi="Verdana" w:cs="Arial"/>
                <w:b w:val="0"/>
                <w:sz w:val="20"/>
              </w:rPr>
            </w:pPr>
            <w:ins w:id="4907" w:author="Kędziora Roman" w:date="2024-12-10T23:07:00Z" w16du:dateUtc="2024-12-10T22:07:00Z">
              <w:r w:rsidRPr="00382073">
                <w:rPr>
                  <w:rFonts w:ascii="Verdana" w:hAnsi="Verdana" w:cs="Arial"/>
                  <w:b w:val="0"/>
                  <w:sz w:val="20"/>
                </w:rPr>
                <w:t xml:space="preserve"> </w:t>
              </w:r>
            </w:ins>
            <w:r w:rsidRPr="00382073">
              <w:rPr>
                <w:rFonts w:ascii="Verdana" w:hAnsi="Verdana" w:cs="Arial"/>
                <w:b w:val="0"/>
                <w:sz w:val="20"/>
              </w:rPr>
              <w:t>Faza notowań ciągłych</w:t>
            </w:r>
            <w:ins w:id="4908" w:author="Kędziora Roman" w:date="2024-12-10T23:07:00Z" w16du:dateUtc="2024-12-10T22:07:00Z">
              <w:r w:rsidRPr="00382073">
                <w:rPr>
                  <w:rFonts w:ascii="Verdana" w:hAnsi="Verdana" w:cs="Arial"/>
                  <w:b w:val="0"/>
                  <w:sz w:val="20"/>
                </w:rPr>
                <w:t xml:space="preserve"> </w:t>
              </w:r>
            </w:ins>
          </w:p>
        </w:tc>
      </w:tr>
    </w:tbl>
    <w:p w14:paraId="27D0CD4B" w14:textId="77777777" w:rsidR="00236B63" w:rsidRPr="00382073" w:rsidRDefault="00236B63" w:rsidP="00236B63">
      <w:pPr>
        <w:pStyle w:val="Tekstpodstawowywcity"/>
        <w:spacing w:line="276" w:lineRule="auto"/>
        <w:rPr>
          <w:rFonts w:ascii="Verdana" w:hAnsi="Verdana" w:cs="Arial"/>
          <w:b w:val="0"/>
          <w:sz w:val="20"/>
        </w:rPr>
      </w:pPr>
    </w:p>
    <w:p w14:paraId="1060702B" w14:textId="77777777" w:rsidR="00236B63" w:rsidRPr="00382073" w:rsidRDefault="00236B63" w:rsidP="00236B63">
      <w:pPr>
        <w:pStyle w:val="Default"/>
        <w:spacing w:after="120" w:line="276" w:lineRule="auto"/>
        <w:ind w:left="426"/>
        <w:rPr>
          <w:iCs/>
          <w:color w:val="auto"/>
          <w:sz w:val="20"/>
          <w:szCs w:val="20"/>
        </w:rPr>
      </w:pPr>
      <w:r w:rsidRPr="00382073">
        <w:rPr>
          <w:iCs/>
          <w:color w:val="auto"/>
          <w:sz w:val="20"/>
          <w:szCs w:val="20"/>
        </w:rPr>
        <w:lastRenderedPageBreak/>
        <w:t>b) harmonogram w pozostałych dniach sesyjnych (z możliwością składania, modyfikowania i anulowania zleceń maklerskich, jednak bez możliwości zawierania transakcji giełdowych):</w:t>
      </w:r>
    </w:p>
    <w:tbl>
      <w:tblPr>
        <w:tblW w:w="8646"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1"/>
        <w:gridCol w:w="5745"/>
      </w:tblGrid>
      <w:tr w:rsidR="00236B63" w:rsidRPr="00382073" w14:paraId="65C5C5A6" w14:textId="77777777" w:rsidTr="006B0BD4">
        <w:trPr>
          <w:cantSplit/>
          <w:trHeight w:val="323"/>
        </w:trPr>
        <w:tc>
          <w:tcPr>
            <w:tcW w:w="2901" w:type="dxa"/>
          </w:tcPr>
          <w:p w14:paraId="5EBBE4C1" w14:textId="77777777" w:rsidR="00236B63" w:rsidRPr="00382073" w:rsidRDefault="00236B63" w:rsidP="006B0BD4">
            <w:pPr>
              <w:pStyle w:val="Tekstpodstawowywcity"/>
              <w:spacing w:line="276" w:lineRule="auto"/>
              <w:rPr>
                <w:rFonts w:ascii="Verdana" w:hAnsi="Verdana" w:cs="Arial"/>
                <w:b w:val="0"/>
                <w:sz w:val="20"/>
              </w:rPr>
            </w:pPr>
            <w:r w:rsidRPr="00382073">
              <w:rPr>
                <w:rFonts w:ascii="Verdana" w:hAnsi="Verdana" w:cs="Arial"/>
                <w:b w:val="0"/>
                <w:sz w:val="20"/>
              </w:rPr>
              <w:t>godz. 8.30 – 16:50</w:t>
            </w:r>
          </w:p>
        </w:tc>
        <w:tc>
          <w:tcPr>
            <w:tcW w:w="5745" w:type="dxa"/>
          </w:tcPr>
          <w:p w14:paraId="6943B6B9" w14:textId="77777777" w:rsidR="00236B63" w:rsidRPr="00382073" w:rsidRDefault="00236B63" w:rsidP="006B0BD4">
            <w:pPr>
              <w:pStyle w:val="Tekstpodstawowywcity"/>
              <w:spacing w:line="276" w:lineRule="auto"/>
              <w:rPr>
                <w:rFonts w:ascii="Verdana" w:hAnsi="Verdana" w:cs="Arial"/>
                <w:b w:val="0"/>
                <w:sz w:val="20"/>
              </w:rPr>
            </w:pPr>
            <w:r w:rsidRPr="00382073">
              <w:rPr>
                <w:rFonts w:ascii="Verdana" w:hAnsi="Verdana" w:cs="Arial"/>
                <w:b w:val="0"/>
                <w:sz w:val="20"/>
              </w:rPr>
              <w:t xml:space="preserve">  Faza przed otwarciem </w:t>
            </w:r>
          </w:p>
        </w:tc>
      </w:tr>
    </w:tbl>
    <w:p w14:paraId="6F3C6777" w14:textId="77777777" w:rsidR="00236B63" w:rsidRPr="00382073" w:rsidRDefault="00236B63" w:rsidP="00236B63">
      <w:pPr>
        <w:pStyle w:val="Tekstpodstawowywcity"/>
        <w:spacing w:line="276" w:lineRule="auto"/>
        <w:ind w:firstLine="0"/>
        <w:rPr>
          <w:rFonts w:ascii="Verdana" w:hAnsi="Verdana" w:cs="Arial"/>
          <w:b w:val="0"/>
          <w:sz w:val="20"/>
        </w:rPr>
      </w:pPr>
    </w:p>
    <w:p w14:paraId="7B5A2B3A" w14:textId="77777777" w:rsidR="00236B63" w:rsidRPr="00382073" w:rsidRDefault="00236B63" w:rsidP="00236B63">
      <w:pPr>
        <w:pStyle w:val="Akapitzlist"/>
        <w:numPr>
          <w:ilvl w:val="0"/>
          <w:numId w:val="308"/>
        </w:numPr>
        <w:spacing w:line="276" w:lineRule="auto"/>
        <w:contextualSpacing w:val="0"/>
        <w:rPr>
          <w:bCs/>
          <w:szCs w:val="20"/>
        </w:rPr>
      </w:pPr>
      <w:del w:id="4909" w:author="Kędziora Roman" w:date="2024-12-10T23:07:00Z" w16du:dateUtc="2024-12-10T22:07:00Z">
        <w:r w:rsidRPr="00AE3AA7">
          <w:rPr>
            <w:bCs/>
            <w:szCs w:val="20"/>
          </w:rPr>
          <w:delText xml:space="preserve">1a. </w:delText>
        </w:r>
      </w:del>
      <w:r w:rsidRPr="00382073">
        <w:rPr>
          <w:bCs/>
          <w:szCs w:val="20"/>
        </w:rPr>
        <w:t xml:space="preserve">W systemie </w:t>
      </w:r>
      <w:r w:rsidRPr="00382073">
        <w:rPr>
          <w:bCs/>
          <w:iCs/>
          <w:szCs w:val="20"/>
        </w:rPr>
        <w:t xml:space="preserve">notowań z </w:t>
      </w:r>
      <w:r w:rsidRPr="00382073">
        <w:rPr>
          <w:bCs/>
          <w:szCs w:val="20"/>
        </w:rPr>
        <w:t>fazą notowań ciągłych w wybranym dniu sesyjnym tygodnia kalendarzowego, o którym mowa w ust. 1 pkt 2), określanie kursu na otwarciu oraz faza notowań ciągłych mają miejsce w każdą środę danego tygodnia, pod warunkiem że jest to dzień sesyjny. W przypadku gdy dana środa nie jest dniem sesyjnym określanie kursu na otwarciu oraz faza notowań ciągłych mają miejsce w następnym dniu sesyjnym tego samego tygodnia kalendarzowego - zgodnie z harmonogramem, o którym mowa w ust. 1 pkt 2 lit. a). W przypadku braku takiego dnia sesyjnego określanie kursu na otwarciu oraz faza notowań ciągłych w tym systemie, w danym tygodniu kalendarzowym, nie mają miejsca.</w:t>
      </w:r>
    </w:p>
    <w:p w14:paraId="4D393898" w14:textId="77777777" w:rsidR="00236B63" w:rsidRPr="00382073" w:rsidRDefault="00236B63" w:rsidP="00236B63">
      <w:pPr>
        <w:pStyle w:val="Tekstpodstawowy2"/>
        <w:numPr>
          <w:ilvl w:val="0"/>
          <w:numId w:val="308"/>
        </w:numPr>
        <w:spacing w:line="276" w:lineRule="auto"/>
        <w:ind w:left="397" w:hanging="397"/>
        <w:rPr>
          <w:rFonts w:ascii="Verdana" w:hAnsi="Verdana" w:cs="Arial"/>
          <w:b w:val="0"/>
          <w:u w:val="none"/>
        </w:rPr>
      </w:pPr>
      <w:r w:rsidRPr="00382073">
        <w:rPr>
          <w:rFonts w:ascii="Verdana" w:hAnsi="Verdana" w:cs="Arial"/>
          <w:b w:val="0"/>
          <w:u w:val="none"/>
        </w:rPr>
        <w:t>Godziny określone w harmonogramie notowań określają najwcześniejszy możliwy moment rozpoczęcia lub zakończenia danej fazy notowań.</w:t>
      </w:r>
    </w:p>
    <w:p w14:paraId="273D080C" w14:textId="77777777" w:rsidR="00236B63" w:rsidRPr="00382073" w:rsidRDefault="00236B63" w:rsidP="00236B63">
      <w:pPr>
        <w:pStyle w:val="Tekstpodstawowy2"/>
        <w:numPr>
          <w:ilvl w:val="0"/>
          <w:numId w:val="308"/>
        </w:numPr>
        <w:spacing w:line="276" w:lineRule="auto"/>
        <w:ind w:left="397" w:hanging="397"/>
        <w:rPr>
          <w:rFonts w:ascii="Verdana" w:hAnsi="Verdana" w:cs="Arial"/>
          <w:b w:val="0"/>
          <w:u w:val="none"/>
        </w:rPr>
      </w:pPr>
      <w:r w:rsidRPr="00382073">
        <w:rPr>
          <w:rFonts w:ascii="Verdana" w:hAnsi="Verdana" w:cs="Arial"/>
          <w:b w:val="0"/>
          <w:u w:val="none"/>
        </w:rPr>
        <w:t xml:space="preserve">Jeżeli we wskazanym w harmonogramie terminie nie nastąpi rozpoczęcie danej fazy notowań dla </w:t>
      </w:r>
      <w:del w:id="4910" w:author="Kędziora Roman" w:date="2024-12-10T23:07:00Z" w16du:dateUtc="2024-12-10T22:07:00Z">
        <w:r w:rsidRPr="00AE3AA7">
          <w:rPr>
            <w:rFonts w:ascii="Verdana" w:hAnsi="Verdana" w:cs="Arial"/>
            <w:b w:val="0"/>
            <w:u w:val="none"/>
          </w:rPr>
          <w:delText>określonej klasy</w:delText>
        </w:r>
      </w:del>
      <w:ins w:id="4911" w:author="Kędziora Roman" w:date="2024-12-10T23:07:00Z" w16du:dateUtc="2024-12-10T22:07:00Z">
        <w:r w:rsidRPr="00382073">
          <w:rPr>
            <w:rFonts w:ascii="Verdana" w:hAnsi="Verdana" w:cs="Arial"/>
            <w:b w:val="0"/>
            <w:u w:val="none"/>
          </w:rPr>
          <w:t>danych</w:t>
        </w:r>
      </w:ins>
      <w:r w:rsidRPr="00382073">
        <w:rPr>
          <w:rFonts w:ascii="Verdana" w:hAnsi="Verdana" w:cs="Arial"/>
          <w:b w:val="0"/>
          <w:u w:val="none"/>
        </w:rPr>
        <w:t xml:space="preserve"> instrumentów </w:t>
      </w:r>
      <w:ins w:id="4912" w:author="Kędziora Roman" w:date="2024-12-10T23:07:00Z" w16du:dateUtc="2024-12-10T22:07:00Z">
        <w:r w:rsidRPr="00382073">
          <w:rPr>
            <w:rFonts w:ascii="Verdana" w:hAnsi="Verdana" w:cs="Arial"/>
            <w:b w:val="0"/>
            <w:u w:val="none"/>
          </w:rPr>
          <w:t xml:space="preserve">finansowych (instrumentów oznaczonych tym samym kodem ISIN) </w:t>
        </w:r>
      </w:ins>
      <w:r w:rsidRPr="00382073">
        <w:rPr>
          <w:rFonts w:ascii="Verdana" w:hAnsi="Verdana" w:cs="Arial"/>
          <w:b w:val="0"/>
          <w:u w:val="none"/>
        </w:rPr>
        <w:t xml:space="preserve">to instrumenty </w:t>
      </w:r>
      <w:del w:id="4913" w:author="Kędziora Roman" w:date="2024-12-10T23:07:00Z" w16du:dateUtc="2024-12-10T22:07:00Z">
        <w:r w:rsidRPr="00AE3AA7">
          <w:rPr>
            <w:rFonts w:ascii="Verdana" w:hAnsi="Verdana" w:cs="Arial"/>
            <w:b w:val="0"/>
            <w:u w:val="none"/>
          </w:rPr>
          <w:delText>z tej klasy</w:delText>
        </w:r>
      </w:del>
      <w:ins w:id="4914" w:author="Kędziora Roman" w:date="2024-12-10T23:07:00Z" w16du:dateUtc="2024-12-10T22:07:00Z">
        <w:r w:rsidRPr="00382073">
          <w:rPr>
            <w:rFonts w:ascii="Verdana" w:hAnsi="Verdana" w:cs="Arial"/>
            <w:b w:val="0"/>
            <w:u w:val="none"/>
          </w:rPr>
          <w:t xml:space="preserve">te </w:t>
        </w:r>
      </w:ins>
      <w:r w:rsidRPr="00382073">
        <w:rPr>
          <w:rFonts w:ascii="Verdana" w:hAnsi="Verdana" w:cs="Arial"/>
          <w:b w:val="0"/>
          <w:u w:val="none"/>
        </w:rPr>
        <w:t xml:space="preserve"> pozostają </w:t>
      </w:r>
      <w:del w:id="4915" w:author="Kędziora Roman" w:date="2024-12-10T23:07:00Z" w16du:dateUtc="2024-12-10T22:07:00Z">
        <w:r w:rsidRPr="00AE3AA7">
          <w:rPr>
            <w:rFonts w:ascii="Verdana" w:hAnsi="Verdana" w:cs="Arial"/>
            <w:b w:val="0"/>
            <w:u w:val="none"/>
          </w:rPr>
          <w:br/>
        </w:r>
      </w:del>
      <w:r w:rsidRPr="00382073">
        <w:rPr>
          <w:rFonts w:ascii="Verdana" w:hAnsi="Verdana" w:cs="Arial"/>
          <w:b w:val="0"/>
          <w:u w:val="none"/>
        </w:rPr>
        <w:t>w fazie poprzedniej.</w:t>
      </w:r>
    </w:p>
    <w:p w14:paraId="6B6A6C41" w14:textId="77777777" w:rsidR="00236B63" w:rsidRPr="00382073" w:rsidRDefault="00236B63" w:rsidP="00236B63">
      <w:pPr>
        <w:pStyle w:val="Tekstpodstawowy2"/>
        <w:numPr>
          <w:ilvl w:val="0"/>
          <w:numId w:val="308"/>
        </w:numPr>
        <w:spacing w:after="240" w:line="276" w:lineRule="auto"/>
        <w:rPr>
          <w:rFonts w:ascii="Verdana" w:hAnsi="Verdana" w:cs="Arial"/>
          <w:b w:val="0"/>
          <w:u w:val="none"/>
        </w:rPr>
      </w:pPr>
      <w:r w:rsidRPr="00382073">
        <w:rPr>
          <w:rFonts w:ascii="Verdana" w:hAnsi="Verdana" w:cs="Arial"/>
          <w:b w:val="0"/>
          <w:u w:val="none"/>
        </w:rPr>
        <w:t xml:space="preserve">Klasa instrumentów strukturyzowanych, zwana dalej </w:t>
      </w:r>
      <w:del w:id="4916" w:author="Kędziora Roman" w:date="2024-12-10T23:07:00Z" w16du:dateUtc="2024-12-10T22:07:00Z">
        <w:r w:rsidRPr="00AE3AA7">
          <w:rPr>
            <w:rFonts w:ascii="Verdana" w:hAnsi="Verdana" w:cs="Arial"/>
            <w:b w:val="0"/>
            <w:u w:val="none"/>
          </w:rPr>
          <w:delText>także „klasą” lub „klasą instrumentów”, jest</w:delText>
        </w:r>
      </w:del>
      <w:ins w:id="4917" w:author="Kędziora Roman" w:date="2024-12-10T23:07:00Z" w16du:dateUtc="2024-12-10T22:07:00Z">
        <w:r w:rsidRPr="00382073">
          <w:rPr>
            <w:rFonts w:ascii="Verdana" w:hAnsi="Verdana" w:cs="Arial"/>
            <w:b w:val="0"/>
            <w:u w:val="none"/>
          </w:rPr>
          <w:t>„segmentem notowań”,</w:t>
        </w:r>
      </w:ins>
      <w:r w:rsidRPr="00382073">
        <w:rPr>
          <w:rFonts w:ascii="Verdana" w:hAnsi="Verdana" w:cs="Arial"/>
          <w:b w:val="0"/>
          <w:u w:val="none"/>
        </w:rPr>
        <w:t xml:space="preserve"> to grupa instrumentów strukturyzowanych o takich samych parametrach zawierania transakcji. Klasa instrumentów w znaczeniu, </w:t>
      </w:r>
      <w:del w:id="4918" w:author="Kędziora Roman" w:date="2024-12-10T23:07:00Z" w16du:dateUtc="2024-12-10T22:07:00Z">
        <w:r w:rsidRPr="00AE3AA7">
          <w:rPr>
            <w:rFonts w:ascii="Verdana" w:hAnsi="Verdana" w:cs="Arial"/>
            <w:b w:val="0"/>
            <w:u w:val="none"/>
          </w:rPr>
          <w:br/>
        </w:r>
      </w:del>
      <w:r w:rsidRPr="00382073">
        <w:rPr>
          <w:rFonts w:ascii="Verdana" w:hAnsi="Verdana" w:cs="Arial"/>
          <w:b w:val="0"/>
          <w:u w:val="none"/>
        </w:rPr>
        <w:t xml:space="preserve">o którym mowa w zdaniu pierwszym, nie stanowi klasy instrumentów finansowych </w:t>
      </w:r>
      <w:del w:id="4919" w:author="Kędziora Roman" w:date="2024-12-10T23:07:00Z" w16du:dateUtc="2024-12-10T22:07:00Z">
        <w:r w:rsidRPr="00AE3AA7">
          <w:rPr>
            <w:rFonts w:ascii="Verdana" w:hAnsi="Verdana" w:cs="Arial"/>
            <w:b w:val="0"/>
            <w:u w:val="none"/>
          </w:rPr>
          <w:br/>
        </w:r>
      </w:del>
      <w:r w:rsidRPr="00382073">
        <w:rPr>
          <w:rFonts w:ascii="Verdana" w:hAnsi="Verdana" w:cs="Arial"/>
          <w:b w:val="0"/>
          <w:u w:val="none"/>
        </w:rPr>
        <w:t>w rozumieniu Rozporządzenia delegowanego Komisji (UE) 2017/583</w:t>
      </w:r>
      <w:ins w:id="4920" w:author="Kędziora Roman" w:date="2024-12-10T23:07:00Z" w16du:dateUtc="2024-12-10T22:07:00Z">
        <w:r w:rsidRPr="00382073">
          <w:rPr>
            <w:rFonts w:ascii="Verdana" w:hAnsi="Verdana" w:cs="Arial"/>
            <w:b w:val="0"/>
            <w:u w:val="none"/>
          </w:rPr>
          <w:t>. Giełda podaje do wiadomości uczestników obrotu skład poszczególnych segmentów notowań</w:t>
        </w:r>
      </w:ins>
      <w:r w:rsidRPr="00382073">
        <w:rPr>
          <w:rFonts w:ascii="Verdana" w:hAnsi="Verdana" w:cs="Arial"/>
          <w:b w:val="0"/>
          <w:u w:val="none"/>
        </w:rPr>
        <w:t>.</w:t>
      </w:r>
    </w:p>
    <w:p w14:paraId="6CC7E6C8" w14:textId="77777777" w:rsidR="00236B63" w:rsidRPr="00AE3AA7" w:rsidRDefault="00236B63" w:rsidP="00236B63">
      <w:pPr>
        <w:pStyle w:val="Tekstpodstawowy2"/>
        <w:numPr>
          <w:ilvl w:val="0"/>
          <w:numId w:val="308"/>
        </w:numPr>
        <w:spacing w:line="276" w:lineRule="auto"/>
        <w:ind w:left="397" w:hanging="397"/>
        <w:rPr>
          <w:del w:id="4921" w:author="Kędziora Roman" w:date="2024-12-10T23:07:00Z" w16du:dateUtc="2024-12-10T22:07:00Z"/>
          <w:rFonts w:ascii="Verdana" w:hAnsi="Verdana" w:cs="Arial"/>
          <w:b w:val="0"/>
          <w:u w:val="none"/>
        </w:rPr>
      </w:pPr>
      <w:del w:id="4922" w:author="Kędziora Roman" w:date="2024-12-10T23:07:00Z" w16du:dateUtc="2024-12-10T22:07:00Z">
        <w:r w:rsidRPr="00AE3AA7">
          <w:rPr>
            <w:rFonts w:ascii="Verdana" w:hAnsi="Verdana" w:cs="Arial"/>
            <w:b w:val="0"/>
            <w:u w:val="none"/>
          </w:rPr>
          <w:delText>Giełda podaje do wiadomości uczestników obrotu skład poszczególnych klas instrumentów.</w:delText>
        </w:r>
      </w:del>
    </w:p>
    <w:p w14:paraId="4BED7985" w14:textId="77777777" w:rsidR="00236B63" w:rsidRPr="00382073" w:rsidRDefault="00236B63" w:rsidP="00236B63">
      <w:pPr>
        <w:tabs>
          <w:tab w:val="left" w:pos="142"/>
        </w:tabs>
        <w:spacing w:line="276" w:lineRule="auto"/>
        <w:jc w:val="center"/>
        <w:rPr>
          <w:rFonts w:cs="Arial"/>
          <w:szCs w:val="20"/>
        </w:rPr>
      </w:pPr>
      <w:r w:rsidRPr="00382073">
        <w:rPr>
          <w:rFonts w:cs="Arial"/>
          <w:szCs w:val="20"/>
        </w:rPr>
        <w:t>§ 5</w:t>
      </w:r>
    </w:p>
    <w:p w14:paraId="705BCEB0" w14:textId="77777777" w:rsidR="00236B63" w:rsidRPr="00382073" w:rsidRDefault="00236B63" w:rsidP="00236B63">
      <w:pPr>
        <w:spacing w:line="276" w:lineRule="auto"/>
        <w:rPr>
          <w:b/>
          <w:szCs w:val="20"/>
        </w:rPr>
      </w:pPr>
      <w:bookmarkStart w:id="4923" w:name="_Toc306014408"/>
      <w:r w:rsidRPr="00382073">
        <w:rPr>
          <w:b/>
          <w:szCs w:val="20"/>
        </w:rPr>
        <w:t>Faza przed otwarciem</w:t>
      </w:r>
      <w:bookmarkEnd w:id="4923"/>
    </w:p>
    <w:p w14:paraId="0D151AF2" w14:textId="77777777" w:rsidR="00236B63" w:rsidRPr="00382073" w:rsidRDefault="00236B63" w:rsidP="00236B63">
      <w:pPr>
        <w:numPr>
          <w:ilvl w:val="0"/>
          <w:numId w:val="129"/>
        </w:numPr>
        <w:tabs>
          <w:tab w:val="left" w:pos="142"/>
        </w:tabs>
        <w:spacing w:line="276" w:lineRule="auto"/>
        <w:rPr>
          <w:rFonts w:cs="Arial"/>
          <w:szCs w:val="20"/>
        </w:rPr>
      </w:pPr>
      <w:r w:rsidRPr="00382073">
        <w:rPr>
          <w:rFonts w:cs="Arial"/>
          <w:szCs w:val="20"/>
        </w:rPr>
        <w:t xml:space="preserve">W fazie przed otwarciem mogą być składane na giełdę nowe zlecenia maklerskie, jednak transakcje nie są zawierane. </w:t>
      </w:r>
    </w:p>
    <w:p w14:paraId="7DB763B1" w14:textId="77777777" w:rsidR="00236B63" w:rsidRPr="00AE3AA7" w:rsidRDefault="00236B63" w:rsidP="00236B63">
      <w:pPr>
        <w:numPr>
          <w:ilvl w:val="0"/>
          <w:numId w:val="129"/>
        </w:numPr>
        <w:tabs>
          <w:tab w:val="left" w:pos="142"/>
        </w:tabs>
        <w:spacing w:line="276" w:lineRule="auto"/>
        <w:rPr>
          <w:del w:id="4924" w:author="Kędziora Roman" w:date="2024-12-10T23:07:00Z" w16du:dateUtc="2024-12-10T22:07:00Z"/>
          <w:rFonts w:cs="Arial"/>
          <w:szCs w:val="20"/>
        </w:rPr>
      </w:pPr>
      <w:r w:rsidRPr="00382073">
        <w:rPr>
          <w:rFonts w:cs="Arial"/>
          <w:szCs w:val="20"/>
        </w:rPr>
        <w:t xml:space="preserve">Zlecenia </w:t>
      </w:r>
      <w:del w:id="4925" w:author="Kędziora Roman" w:date="2024-12-10T23:07:00Z" w16du:dateUtc="2024-12-10T22:07:00Z">
        <w:r w:rsidRPr="00AE3AA7">
          <w:rPr>
            <w:rFonts w:cs="Arial"/>
            <w:szCs w:val="20"/>
          </w:rPr>
          <w:delText>istniejące w arkuszu zleceń mogą być w tej fazie modyfikowane lub anulowane.</w:delText>
        </w:r>
      </w:del>
    </w:p>
    <w:p w14:paraId="7F787CD3" w14:textId="77777777" w:rsidR="00236B63" w:rsidRPr="00AE3AA7" w:rsidRDefault="00236B63" w:rsidP="00236B63">
      <w:pPr>
        <w:numPr>
          <w:ilvl w:val="0"/>
          <w:numId w:val="129"/>
        </w:numPr>
        <w:tabs>
          <w:tab w:val="left" w:pos="142"/>
        </w:tabs>
        <w:spacing w:line="276" w:lineRule="auto"/>
        <w:rPr>
          <w:del w:id="4926" w:author="Kędziora Roman" w:date="2024-12-10T23:07:00Z" w16du:dateUtc="2024-12-10T22:07:00Z"/>
          <w:rFonts w:cs="Arial"/>
          <w:szCs w:val="20"/>
        </w:rPr>
      </w:pPr>
      <w:del w:id="4927" w:author="Kędziora Roman" w:date="2024-12-10T23:07:00Z" w16du:dateUtc="2024-12-10T22:07:00Z">
        <w:r w:rsidRPr="00AE3AA7">
          <w:rPr>
            <w:rFonts w:cs="Arial"/>
            <w:szCs w:val="20"/>
          </w:rPr>
          <w:delText>W tej fazie Giełda publikuje teoretyczny kurs otwarcia (TKO) oraz teoretyczny wolumen otwarcia (TWO), które są na bieżąco aktualizowane przy każdej zmianie w arkuszu zleceń wynikającej z przyjęcia, modyfikacji lub anulowania zlecenia. Wartości te nie są określane i publikowane, jeżeli w arkuszu zleceń nie ma zlecenia/zleceń</w:delText>
        </w:r>
      </w:del>
      <w:ins w:id="4928" w:author="Kędziora Roman" w:date="2024-12-10T23:07:00Z" w16du:dateUtc="2024-12-10T22:07:00Z">
        <w:r w:rsidRPr="00382073">
          <w:rPr>
            <w:rFonts w:cs="Arial"/>
            <w:szCs w:val="20"/>
          </w:rPr>
          <w:t>maklerskie niebędące zleceniami</w:t>
        </w:r>
      </w:ins>
      <w:r w:rsidRPr="00382073">
        <w:rPr>
          <w:rFonts w:cs="Arial"/>
          <w:szCs w:val="20"/>
        </w:rPr>
        <w:t xml:space="preserve"> animatora </w:t>
      </w:r>
      <w:del w:id="4929" w:author="Kędziora Roman" w:date="2024-12-10T23:07:00Z" w16du:dateUtc="2024-12-10T22:07:00Z">
        <w:r w:rsidRPr="00AE3AA7">
          <w:rPr>
            <w:rFonts w:cs="Arial"/>
            <w:szCs w:val="20"/>
          </w:rPr>
          <w:delText xml:space="preserve">rynku wymaganych zgodnie z właściwą umową i przepisami niniejszego Działu w zależności od tzw. stanu jaki obowiązuje dla danego instrumentu. </w:delText>
        </w:r>
      </w:del>
    </w:p>
    <w:p w14:paraId="4C59B0D9" w14:textId="77777777" w:rsidR="00236B63" w:rsidRPr="00AE3AA7" w:rsidRDefault="00236B63" w:rsidP="00236B63">
      <w:pPr>
        <w:numPr>
          <w:ilvl w:val="0"/>
          <w:numId w:val="129"/>
        </w:numPr>
        <w:tabs>
          <w:tab w:val="left" w:pos="142"/>
        </w:tabs>
        <w:spacing w:line="276" w:lineRule="auto"/>
        <w:rPr>
          <w:del w:id="4930" w:author="Kędziora Roman" w:date="2024-12-10T23:07:00Z" w16du:dateUtc="2024-12-10T22:07:00Z"/>
          <w:rFonts w:cs="Arial"/>
          <w:szCs w:val="20"/>
        </w:rPr>
      </w:pPr>
      <w:del w:id="4931" w:author="Kędziora Roman" w:date="2024-12-10T23:07:00Z" w16du:dateUtc="2024-12-10T22:07:00Z">
        <w:r w:rsidRPr="00AE3AA7">
          <w:rPr>
            <w:rFonts w:cs="Arial"/>
            <w:szCs w:val="20"/>
          </w:rPr>
          <w:delText xml:space="preserve">Teoretyczny kurs otwarcia (TKO) oraz teoretyczny wolumen otwarcia (TWO) określa się zgodnie z przepisami § 134 ust. 2 - 4 oraz § 143 Regulaminu Giełdy, </w:delText>
        </w:r>
        <w:r w:rsidRPr="00AE3AA7">
          <w:rPr>
            <w:rFonts w:cs="Arial"/>
            <w:szCs w:val="20"/>
          </w:rPr>
          <w:br/>
          <w:delText xml:space="preserve">z zastrzeżeniem przepisów </w:delText>
        </w:r>
      </w:del>
      <w:ins w:id="4932" w:author="Kędziora Roman" w:date="2024-12-10T23:07:00Z" w16du:dateUtc="2024-12-10T22:07:00Z">
        <w:r w:rsidRPr="00382073">
          <w:rPr>
            <w:rFonts w:cs="Arial"/>
            <w:szCs w:val="20"/>
          </w:rPr>
          <w:t>złożone a niezrealizowane na poprzednich sesjach giełdowych, jak również</w:t>
        </w:r>
      </w:ins>
      <w:moveFromRangeStart w:id="4933" w:author="Kędziora Roman" w:date="2024-12-10T23:07:00Z" w:name="move184764485"/>
      <w:moveFrom w:id="4934" w:author="Kędziora Roman" w:date="2024-12-10T23:07:00Z" w16du:dateUtc="2024-12-10T22:07:00Z">
        <w:r w:rsidRPr="00382073">
          <w:rPr>
            <w:rFonts w:cs="Arial"/>
            <w:szCs w:val="20"/>
          </w:rPr>
          <w:t>§ 26</w:t>
        </w:r>
      </w:moveFrom>
      <w:moveFromRangeEnd w:id="4933"/>
      <w:del w:id="4935" w:author="Kędziora Roman" w:date="2024-12-10T23:07:00Z" w16du:dateUtc="2024-12-10T22:07:00Z">
        <w:r w:rsidRPr="00AE3AA7">
          <w:rPr>
            <w:rFonts w:cs="Arial"/>
            <w:szCs w:val="20"/>
          </w:rPr>
          <w:delText xml:space="preserve"> ust. 8 i 9 niniejszego Działu.  Teoretyczny kurs otwarcia </w:delText>
        </w:r>
        <w:r w:rsidRPr="00AE3AA7">
          <w:rPr>
            <w:rFonts w:cs="Arial"/>
            <w:szCs w:val="20"/>
          </w:rPr>
          <w:lastRenderedPageBreak/>
          <w:delText xml:space="preserve">(TKO) </w:delText>
        </w:r>
        <w:r w:rsidRPr="00AE3AA7">
          <w:delText xml:space="preserve">określany jest z dokładnością równą krokowi notowania, </w:delText>
        </w:r>
        <w:r w:rsidRPr="00AE3AA7">
          <w:br/>
          <w:delText xml:space="preserve">z zastrzeżeniem że kurs ten nie może być niższy niż 0,01 jednostki waluty notowania. </w:delText>
        </w:r>
      </w:del>
    </w:p>
    <w:p w14:paraId="27E25AF6" w14:textId="77777777" w:rsidR="00236B63" w:rsidRPr="00AE3AA7" w:rsidRDefault="00236B63" w:rsidP="00236B63">
      <w:pPr>
        <w:numPr>
          <w:ilvl w:val="0"/>
          <w:numId w:val="129"/>
        </w:numPr>
        <w:tabs>
          <w:tab w:val="left" w:pos="142"/>
        </w:tabs>
        <w:spacing w:after="240" w:line="276" w:lineRule="auto"/>
        <w:rPr>
          <w:del w:id="4936" w:author="Kędziora Roman" w:date="2024-12-10T23:07:00Z" w16du:dateUtc="2024-12-10T22:07:00Z"/>
          <w:rFonts w:cs="Arial"/>
          <w:szCs w:val="20"/>
        </w:rPr>
      </w:pPr>
      <w:del w:id="4937" w:author="Kędziora Roman" w:date="2024-12-10T23:07:00Z" w16du:dateUtc="2024-12-10T22:07:00Z">
        <w:r w:rsidRPr="00AE3AA7">
          <w:rPr>
            <w:rFonts w:cs="Arial"/>
            <w:szCs w:val="20"/>
          </w:rPr>
          <w:delText xml:space="preserve">Przepisy ust. 3 i 4 stosuje się odpowiednio do określania  teoretycznego kursu otwarcia (TKO) oraz teoretycznego wolumenu otwarcia (TWO) w systemie animatora rynku w okresie równoważenia oraz w okresie zawieszenia obrotu z możliwością składania, modyfikowania i anulowania zleceń maklerskich.    </w:delText>
        </w:r>
      </w:del>
    </w:p>
    <w:p w14:paraId="31C858F3" w14:textId="77777777" w:rsidR="00236B63" w:rsidRPr="00AE3AA7" w:rsidRDefault="00236B63" w:rsidP="00236B63">
      <w:pPr>
        <w:tabs>
          <w:tab w:val="left" w:pos="142"/>
        </w:tabs>
        <w:spacing w:line="276" w:lineRule="auto"/>
        <w:jc w:val="center"/>
        <w:rPr>
          <w:del w:id="4938" w:author="Kędziora Roman" w:date="2024-12-10T23:07:00Z" w16du:dateUtc="2024-12-10T22:07:00Z"/>
          <w:rFonts w:cs="Arial"/>
          <w:szCs w:val="20"/>
        </w:rPr>
      </w:pPr>
      <w:del w:id="4939" w:author="Kędziora Roman" w:date="2024-12-10T23:07:00Z" w16du:dateUtc="2024-12-10T22:07:00Z">
        <w:r w:rsidRPr="00AE3AA7">
          <w:rPr>
            <w:rFonts w:cs="Arial"/>
            <w:szCs w:val="20"/>
          </w:rPr>
          <w:delText>§ 6</w:delText>
        </w:r>
      </w:del>
    </w:p>
    <w:p w14:paraId="6E0923FD" w14:textId="77777777" w:rsidR="00236B63" w:rsidRPr="00AE3AA7" w:rsidRDefault="00236B63" w:rsidP="00236B63">
      <w:pPr>
        <w:spacing w:line="276" w:lineRule="auto"/>
        <w:rPr>
          <w:del w:id="4940" w:author="Kędziora Roman" w:date="2024-12-10T23:07:00Z" w16du:dateUtc="2024-12-10T22:07:00Z"/>
          <w:b/>
          <w:szCs w:val="20"/>
        </w:rPr>
      </w:pPr>
      <w:bookmarkStart w:id="4941" w:name="_Toc306014409"/>
      <w:del w:id="4942" w:author="Kędziora Roman" w:date="2024-12-10T23:07:00Z" w16du:dateUtc="2024-12-10T22:07:00Z">
        <w:r w:rsidRPr="00AE3AA7">
          <w:rPr>
            <w:b/>
            <w:szCs w:val="20"/>
          </w:rPr>
          <w:delText>Faza otwarcia</w:delText>
        </w:r>
        <w:bookmarkEnd w:id="4941"/>
      </w:del>
    </w:p>
    <w:p w14:paraId="6FB68636" w14:textId="77777777" w:rsidR="00236B63" w:rsidRPr="00AE3AA7" w:rsidRDefault="00236B63" w:rsidP="00FA341F">
      <w:pPr>
        <w:numPr>
          <w:ilvl w:val="0"/>
          <w:numId w:val="441"/>
        </w:numPr>
        <w:tabs>
          <w:tab w:val="left" w:pos="142"/>
        </w:tabs>
        <w:spacing w:line="276" w:lineRule="auto"/>
        <w:rPr>
          <w:del w:id="4943" w:author="Kędziora Roman" w:date="2024-12-10T23:07:00Z" w16du:dateUtc="2024-12-10T22:07:00Z"/>
          <w:szCs w:val="20"/>
        </w:rPr>
      </w:pPr>
      <w:del w:id="4944" w:author="Kędziora Roman" w:date="2024-12-10T23:07:00Z" w16du:dateUtc="2024-12-10T22:07:00Z">
        <w:r w:rsidRPr="00AE3AA7">
          <w:rPr>
            <w:rFonts w:cs="Arial"/>
            <w:szCs w:val="20"/>
          </w:rPr>
          <w:delText xml:space="preserve">W fazie otwarcia następuje określenie kursu otwarcia, realizacja istniejących </w:delText>
        </w:r>
        <w:r w:rsidRPr="00AE3AA7">
          <w:rPr>
            <w:rFonts w:cs="Arial"/>
            <w:szCs w:val="20"/>
          </w:rPr>
          <w:br/>
          <w:delText xml:space="preserve">w arkuszu zleceń i zawarcie transakcji po kursie otwarcia. </w:delText>
        </w:r>
        <w:r w:rsidRPr="00AE3AA7">
          <w:rPr>
            <w:szCs w:val="20"/>
          </w:rPr>
          <w:delText xml:space="preserve"> </w:delText>
        </w:r>
      </w:del>
    </w:p>
    <w:p w14:paraId="4847B5A3" w14:textId="77777777" w:rsidR="00236B63" w:rsidRPr="00382073" w:rsidRDefault="00236B63" w:rsidP="00236B63">
      <w:pPr>
        <w:numPr>
          <w:ilvl w:val="0"/>
          <w:numId w:val="129"/>
        </w:numPr>
        <w:tabs>
          <w:tab w:val="left" w:pos="142"/>
        </w:tabs>
        <w:spacing w:line="276" w:lineRule="auto"/>
        <w:rPr>
          <w:rFonts w:cs="Arial"/>
          <w:szCs w:val="20"/>
        </w:rPr>
      </w:pPr>
      <w:del w:id="4945" w:author="Kędziora Roman" w:date="2024-12-10T23:07:00Z" w16du:dateUtc="2024-12-10T22:07:00Z">
        <w:r w:rsidRPr="00AE3AA7">
          <w:rPr>
            <w:rFonts w:cs="Arial"/>
            <w:szCs w:val="20"/>
          </w:rPr>
          <w:delText xml:space="preserve">W fazie otwarcia </w:delText>
        </w:r>
      </w:del>
      <w:r w:rsidRPr="00382073">
        <w:rPr>
          <w:rFonts w:cs="Arial"/>
          <w:szCs w:val="20"/>
        </w:rPr>
        <w:t xml:space="preserve"> nowe zlecenia maklerskie </w:t>
      </w:r>
      <w:del w:id="4946" w:author="Kędziora Roman" w:date="2024-12-10T23:07:00Z" w16du:dateUtc="2024-12-10T22:07:00Z">
        <w:r w:rsidRPr="00AE3AA7">
          <w:rPr>
            <w:szCs w:val="20"/>
          </w:rPr>
          <w:delText xml:space="preserve">nie są przyjmowane do arkusza zleceń. Zlecenia maklerskie przekazane na giełdę w tej fazie </w:delText>
        </w:r>
      </w:del>
      <w:ins w:id="4947" w:author="Kędziora Roman" w:date="2024-12-10T23:07:00Z" w16du:dateUtc="2024-12-10T22:07:00Z">
        <w:r w:rsidRPr="00382073">
          <w:rPr>
            <w:rFonts w:cs="Arial"/>
            <w:szCs w:val="20"/>
          </w:rPr>
          <w:t xml:space="preserve">niebędące zleceniami animatora składane w tej fazie nie ulegają od razu ujawnieniu w arkuszu zleceń, lecz </w:t>
        </w:r>
      </w:ins>
      <w:r w:rsidRPr="00382073">
        <w:rPr>
          <w:rFonts w:cs="Arial"/>
          <w:szCs w:val="20"/>
        </w:rPr>
        <w:t xml:space="preserve">oczekują na </w:t>
      </w:r>
      <w:del w:id="4948" w:author="Kędziora Roman" w:date="2024-12-10T23:07:00Z" w16du:dateUtc="2024-12-10T22:07:00Z">
        <w:r w:rsidRPr="00AE3AA7">
          <w:rPr>
            <w:szCs w:val="20"/>
          </w:rPr>
          <w:delText>przyjęcie do arkusza zleceń w następnej fazie. Zlecenia te są przyjmowane do arkusza zleceń natychmiast po zakończeniu fazy otwarcia, zgodnie z priorytetem ceny i czasu przyjęcia na giełdę, o ile spełniają warunki przyjęcia do arkusza</w:delText>
        </w:r>
        <w:r w:rsidRPr="00AE3AA7">
          <w:rPr>
            <w:rFonts w:cs="Arial"/>
            <w:szCs w:val="20"/>
          </w:rPr>
          <w:delText xml:space="preserve">.   </w:delText>
        </w:r>
      </w:del>
      <w:proofErr w:type="spellStart"/>
      <w:ins w:id="4949" w:author="Kędziora Roman" w:date="2024-12-10T23:07:00Z" w16du:dateUtc="2024-12-10T22:07:00Z">
        <w:r w:rsidRPr="00382073">
          <w:rPr>
            <w:rFonts w:cs="Arial"/>
            <w:szCs w:val="20"/>
          </w:rPr>
          <w:t>rozkrosowanie</w:t>
        </w:r>
        <w:proofErr w:type="spellEnd"/>
        <w:r w:rsidRPr="00382073">
          <w:rPr>
            <w:rFonts w:cs="Arial"/>
            <w:szCs w:val="20"/>
          </w:rPr>
          <w:t xml:space="preserve"> i ujawnienie zgodnie z zasadami określonymi w § 30.</w:t>
        </w:r>
      </w:ins>
      <w:r w:rsidRPr="00382073">
        <w:rPr>
          <w:rFonts w:cs="Arial"/>
          <w:szCs w:val="20"/>
        </w:rPr>
        <w:t xml:space="preserve"> </w:t>
      </w:r>
    </w:p>
    <w:p w14:paraId="020FF6F9" w14:textId="77777777" w:rsidR="00236B63" w:rsidRPr="00AE3AA7" w:rsidRDefault="00236B63" w:rsidP="00FA341F">
      <w:pPr>
        <w:numPr>
          <w:ilvl w:val="0"/>
          <w:numId w:val="441"/>
        </w:numPr>
        <w:tabs>
          <w:tab w:val="left" w:pos="142"/>
        </w:tabs>
        <w:spacing w:line="276" w:lineRule="auto"/>
        <w:rPr>
          <w:del w:id="4950" w:author="Kędziora Roman" w:date="2024-12-10T23:07:00Z" w16du:dateUtc="2024-12-10T22:07:00Z"/>
          <w:rFonts w:cs="Arial"/>
          <w:szCs w:val="20"/>
        </w:rPr>
      </w:pPr>
      <w:r w:rsidRPr="00382073">
        <w:rPr>
          <w:rFonts w:cs="Arial"/>
          <w:szCs w:val="20"/>
        </w:rPr>
        <w:t xml:space="preserve">Zlecenia </w:t>
      </w:r>
      <w:del w:id="4951" w:author="Kędziora Roman" w:date="2024-12-10T23:07:00Z" w16du:dateUtc="2024-12-10T22:07:00Z">
        <w:r w:rsidRPr="00AE3AA7">
          <w:rPr>
            <w:rFonts w:cs="Arial"/>
            <w:szCs w:val="20"/>
          </w:rPr>
          <w:delText>istniejące</w:delText>
        </w:r>
      </w:del>
      <w:ins w:id="4952" w:author="Kędziora Roman" w:date="2024-12-10T23:07:00Z" w16du:dateUtc="2024-12-10T22:07:00Z">
        <w:r w:rsidRPr="00382073">
          <w:rPr>
            <w:rFonts w:cs="Arial"/>
            <w:szCs w:val="20"/>
          </w:rPr>
          <w:t xml:space="preserve">niebędące zleceniami animatora </w:t>
        </w:r>
        <w:r w:rsidRPr="00382073">
          <w:rPr>
            <w:szCs w:val="20"/>
          </w:rPr>
          <w:t>oczekujące na ujawnienie</w:t>
        </w:r>
      </w:ins>
      <w:r w:rsidRPr="00382073">
        <w:rPr>
          <w:szCs w:val="20"/>
        </w:rPr>
        <w:t xml:space="preserve"> w arkuszu zleceń </w:t>
      </w:r>
      <w:del w:id="4953" w:author="Kędziora Roman" w:date="2024-12-10T23:07:00Z" w16du:dateUtc="2024-12-10T22:07:00Z">
        <w:r w:rsidRPr="00AE3AA7">
          <w:rPr>
            <w:rFonts w:cs="Arial"/>
            <w:szCs w:val="20"/>
          </w:rPr>
          <w:delText xml:space="preserve">nie </w:delText>
        </w:r>
      </w:del>
      <w:r w:rsidRPr="00382073">
        <w:rPr>
          <w:rFonts w:cs="Arial"/>
          <w:szCs w:val="20"/>
        </w:rPr>
        <w:t xml:space="preserve">mogą być w tej fazie </w:t>
      </w:r>
      <w:ins w:id="4954" w:author="Kędziora Roman" w:date="2024-12-10T23:07:00Z" w16du:dateUtc="2024-12-10T22:07:00Z">
        <w:r w:rsidRPr="00382073">
          <w:rPr>
            <w:rFonts w:cs="Arial"/>
            <w:szCs w:val="20"/>
          </w:rPr>
          <w:t xml:space="preserve">anulowane i </w:t>
        </w:r>
      </w:ins>
      <w:r w:rsidRPr="00382073">
        <w:rPr>
          <w:rFonts w:cs="Arial"/>
          <w:szCs w:val="20"/>
        </w:rPr>
        <w:t>modyfikowane</w:t>
      </w:r>
      <w:del w:id="4955" w:author="Kędziora Roman" w:date="2024-12-10T23:07:00Z" w16du:dateUtc="2024-12-10T22:07:00Z">
        <w:r w:rsidRPr="00AE3AA7">
          <w:rPr>
            <w:rFonts w:cs="Arial"/>
            <w:szCs w:val="20"/>
          </w:rPr>
          <w:delText xml:space="preserve"> ani anulowane.  </w:delText>
        </w:r>
      </w:del>
    </w:p>
    <w:p w14:paraId="3982703F" w14:textId="77777777" w:rsidR="00236B63" w:rsidRPr="00382073" w:rsidRDefault="00236B63" w:rsidP="00236B63">
      <w:pPr>
        <w:numPr>
          <w:ilvl w:val="0"/>
          <w:numId w:val="129"/>
        </w:numPr>
        <w:tabs>
          <w:tab w:val="left" w:pos="142"/>
        </w:tabs>
        <w:spacing w:line="276" w:lineRule="auto"/>
        <w:rPr>
          <w:rFonts w:cs="Arial"/>
          <w:szCs w:val="20"/>
        </w:rPr>
      </w:pPr>
      <w:del w:id="4956" w:author="Kędziora Roman" w:date="2024-12-10T23:07:00Z" w16du:dateUtc="2024-12-10T22:07:00Z">
        <w:r w:rsidRPr="00AE3AA7">
          <w:rPr>
            <w:rFonts w:cs="Arial"/>
            <w:szCs w:val="20"/>
          </w:rPr>
          <w:delText>W przypadku, gdy</w:delText>
        </w:r>
      </w:del>
      <w:ins w:id="4957" w:author="Kędziora Roman" w:date="2024-12-10T23:07:00Z" w16du:dateUtc="2024-12-10T22:07:00Z">
        <w:r w:rsidRPr="00382073">
          <w:rPr>
            <w:rFonts w:cs="Arial"/>
            <w:szCs w:val="20"/>
          </w:rPr>
          <w:t>,</w:t>
        </w:r>
      </w:ins>
      <w:r w:rsidRPr="00382073">
        <w:rPr>
          <w:rFonts w:cs="Arial"/>
          <w:szCs w:val="20"/>
        </w:rPr>
        <w:t xml:space="preserve"> przy </w:t>
      </w:r>
      <w:del w:id="4958" w:author="Kędziora Roman" w:date="2024-12-10T23:07:00Z" w16du:dateUtc="2024-12-10T22:07:00Z">
        <w:r w:rsidRPr="00AE3AA7">
          <w:rPr>
            <w:rFonts w:cs="Arial"/>
            <w:szCs w:val="20"/>
          </w:rPr>
          <w:delText xml:space="preserve">określaniu kursu otwarcia powstanie rynek zleceń rozbieżnych, czyli najwyższy limit ceny w zleceniu kupna jest niższy od najniższego limitu ceny w zleceniu sprzedaży </w:delText>
        </w:r>
        <w:r w:rsidRPr="00AE3AA7">
          <w:rPr>
            <w:bCs/>
            <w:szCs w:val="20"/>
          </w:rPr>
          <w:delText>lub występują wyłącznie</w:delText>
        </w:r>
      </w:del>
      <w:ins w:id="4959" w:author="Kędziora Roman" w:date="2024-12-10T23:07:00Z" w16du:dateUtc="2024-12-10T22:07:00Z">
        <w:r w:rsidRPr="00382073">
          <w:rPr>
            <w:rFonts w:cs="Arial"/>
            <w:szCs w:val="20"/>
          </w:rPr>
          <w:t>czym modyfikacja takiego</w:t>
        </w:r>
      </w:ins>
      <w:r w:rsidRPr="00382073">
        <w:rPr>
          <w:rFonts w:cs="Arial"/>
          <w:szCs w:val="20"/>
        </w:rPr>
        <w:t xml:space="preserve"> zlecenia </w:t>
      </w:r>
      <w:del w:id="4960" w:author="Kędziora Roman" w:date="2024-12-10T23:07:00Z" w16du:dateUtc="2024-12-10T22:07:00Z">
        <w:r w:rsidRPr="00AE3AA7">
          <w:rPr>
            <w:bCs/>
            <w:szCs w:val="20"/>
          </w:rPr>
          <w:delText>kupna lub wyłącznie zlecenia sprzedaży lub występuje brak zleceń</w:delText>
        </w:r>
        <w:r w:rsidRPr="00AE3AA7">
          <w:rPr>
            <w:rFonts w:cs="Arial"/>
            <w:szCs w:val="20"/>
          </w:rPr>
          <w:delText>, kurs otwarcia nie jest określany, a transakcje nie są zawierane</w:delText>
        </w:r>
      </w:del>
      <w:ins w:id="4961" w:author="Kędziora Roman" w:date="2024-12-10T23:07:00Z" w16du:dateUtc="2024-12-10T22:07:00Z">
        <w:r w:rsidRPr="00382073">
          <w:rPr>
            <w:rFonts w:cs="Arial"/>
            <w:szCs w:val="20"/>
          </w:rPr>
          <w:t>oznacza, że traci ono priorytet czasu przyjęcia na giełdę</w:t>
        </w:r>
      </w:ins>
      <w:r w:rsidRPr="00382073">
        <w:rPr>
          <w:rFonts w:cs="Arial"/>
          <w:szCs w:val="20"/>
        </w:rPr>
        <w:t xml:space="preserve">. </w:t>
      </w:r>
    </w:p>
    <w:p w14:paraId="5C18E6CC" w14:textId="77777777" w:rsidR="00236B63" w:rsidRPr="00AE3AA7" w:rsidRDefault="00236B63" w:rsidP="00FA341F">
      <w:pPr>
        <w:numPr>
          <w:ilvl w:val="0"/>
          <w:numId w:val="441"/>
        </w:numPr>
        <w:tabs>
          <w:tab w:val="left" w:pos="142"/>
        </w:tabs>
        <w:spacing w:after="240" w:line="276" w:lineRule="auto"/>
        <w:rPr>
          <w:del w:id="4962" w:author="Kędziora Roman" w:date="2024-12-10T23:07:00Z" w16du:dateUtc="2024-12-10T22:07:00Z"/>
          <w:rFonts w:cs="Arial"/>
          <w:szCs w:val="20"/>
        </w:rPr>
      </w:pPr>
      <w:del w:id="4963" w:author="Kędziora Roman" w:date="2024-12-10T23:07:00Z" w16du:dateUtc="2024-12-10T22:07:00Z">
        <w:r w:rsidRPr="00AE3AA7">
          <w:rPr>
            <w:rFonts w:cs="Arial"/>
            <w:szCs w:val="20"/>
          </w:rPr>
          <w:delText>Wszystkie zlecenia niezrealizowane w fazie otwarcia przechodzą do następnej fazy.</w:delText>
        </w:r>
      </w:del>
    </w:p>
    <w:p w14:paraId="425AFCA5" w14:textId="77777777" w:rsidR="00236B63" w:rsidRPr="00AE3AA7" w:rsidRDefault="00236B63" w:rsidP="00236B63">
      <w:pPr>
        <w:tabs>
          <w:tab w:val="left" w:pos="142"/>
        </w:tabs>
        <w:spacing w:line="276" w:lineRule="auto"/>
        <w:jc w:val="center"/>
        <w:rPr>
          <w:del w:id="4964" w:author="Kędziora Roman" w:date="2024-12-10T23:07:00Z" w16du:dateUtc="2024-12-10T22:07:00Z"/>
          <w:rFonts w:cs="Arial"/>
          <w:szCs w:val="20"/>
        </w:rPr>
      </w:pPr>
      <w:del w:id="4965" w:author="Kędziora Roman" w:date="2024-12-10T23:07:00Z" w16du:dateUtc="2024-12-10T22:07:00Z">
        <w:r w:rsidRPr="00AE3AA7">
          <w:rPr>
            <w:rFonts w:cs="Arial"/>
            <w:szCs w:val="20"/>
          </w:rPr>
          <w:delText>§ 7</w:delText>
        </w:r>
      </w:del>
    </w:p>
    <w:p w14:paraId="379B2C4B" w14:textId="77777777" w:rsidR="00236B63" w:rsidRPr="00382073" w:rsidRDefault="00236B63" w:rsidP="00236B63">
      <w:pPr>
        <w:numPr>
          <w:ilvl w:val="0"/>
          <w:numId w:val="129"/>
        </w:numPr>
        <w:tabs>
          <w:tab w:val="left" w:pos="142"/>
        </w:tabs>
        <w:spacing w:line="276" w:lineRule="auto"/>
        <w:rPr>
          <w:ins w:id="4966" w:author="Kędziora Roman" w:date="2024-12-10T23:07:00Z" w16du:dateUtc="2024-12-10T22:07:00Z"/>
          <w:rFonts w:cs="Arial"/>
          <w:szCs w:val="20"/>
        </w:rPr>
      </w:pPr>
      <w:ins w:id="4967" w:author="Kędziora Roman" w:date="2024-12-10T23:07:00Z" w16du:dateUtc="2024-12-10T22:07:00Z">
        <w:r w:rsidRPr="00382073">
          <w:rPr>
            <w:rFonts w:cs="Arial"/>
            <w:szCs w:val="20"/>
          </w:rPr>
          <w:t xml:space="preserve">Zlecenia maklerskie będące zleceniami animatora składane w tej fazie ulegają  natychmiastowemu ujawnieniu w arkuszu zleceń.   </w:t>
        </w:r>
      </w:ins>
    </w:p>
    <w:p w14:paraId="56FF17BB" w14:textId="77777777" w:rsidR="00236B63" w:rsidRPr="00382073" w:rsidRDefault="00236B63" w:rsidP="00236B63">
      <w:pPr>
        <w:numPr>
          <w:ilvl w:val="0"/>
          <w:numId w:val="129"/>
        </w:numPr>
        <w:tabs>
          <w:tab w:val="left" w:pos="142"/>
        </w:tabs>
        <w:spacing w:line="276" w:lineRule="auto"/>
        <w:rPr>
          <w:ins w:id="4968" w:author="Kędziora Roman" w:date="2024-12-10T23:07:00Z" w16du:dateUtc="2024-12-10T22:07:00Z"/>
          <w:rFonts w:cs="Arial"/>
          <w:szCs w:val="20"/>
        </w:rPr>
      </w:pPr>
      <w:ins w:id="4969" w:author="Kędziora Roman" w:date="2024-12-10T23:07:00Z" w16du:dateUtc="2024-12-10T22:07:00Z">
        <w:r w:rsidRPr="00382073">
          <w:rPr>
            <w:rFonts w:cs="Arial"/>
            <w:szCs w:val="20"/>
          </w:rPr>
          <w:t xml:space="preserve">Zlecenia animatora istniejące w arkuszu zleceń mogą być w tej fazie anulowane </w:t>
        </w:r>
        <w:r w:rsidRPr="00382073">
          <w:rPr>
            <w:rFonts w:cs="Arial"/>
            <w:szCs w:val="20"/>
          </w:rPr>
          <w:br/>
          <w:t xml:space="preserve">i modyfikowane. </w:t>
        </w:r>
      </w:ins>
    </w:p>
    <w:p w14:paraId="133E3CA6" w14:textId="77777777" w:rsidR="00236B63" w:rsidRPr="00382073" w:rsidRDefault="00236B63" w:rsidP="00236B63">
      <w:pPr>
        <w:tabs>
          <w:tab w:val="left" w:pos="142"/>
        </w:tabs>
        <w:spacing w:line="276" w:lineRule="auto"/>
        <w:jc w:val="center"/>
        <w:rPr>
          <w:ins w:id="4970" w:author="Kędziora Roman" w:date="2024-12-10T23:07:00Z" w16du:dateUtc="2024-12-10T22:07:00Z"/>
          <w:rFonts w:cs="Arial"/>
          <w:szCs w:val="20"/>
        </w:rPr>
      </w:pPr>
      <w:ins w:id="4971" w:author="Kędziora Roman" w:date="2024-12-10T23:07:00Z" w16du:dateUtc="2024-12-10T22:07:00Z">
        <w:r w:rsidRPr="00382073">
          <w:rPr>
            <w:rFonts w:cs="Arial"/>
            <w:szCs w:val="20"/>
          </w:rPr>
          <w:t>§ 6</w:t>
        </w:r>
      </w:ins>
    </w:p>
    <w:p w14:paraId="55A96C5E" w14:textId="77777777" w:rsidR="00236B63" w:rsidRPr="00382073" w:rsidRDefault="00236B63" w:rsidP="00236B63">
      <w:pPr>
        <w:spacing w:line="276" w:lineRule="auto"/>
        <w:rPr>
          <w:b/>
          <w:szCs w:val="20"/>
        </w:rPr>
      </w:pPr>
      <w:r w:rsidRPr="00382073">
        <w:rPr>
          <w:rFonts w:cs="Arial"/>
          <w:b/>
          <w:szCs w:val="20"/>
        </w:rPr>
        <w:t xml:space="preserve"> </w:t>
      </w:r>
      <w:bookmarkStart w:id="4972" w:name="_Toc306014410"/>
      <w:r w:rsidRPr="00382073">
        <w:rPr>
          <w:b/>
          <w:szCs w:val="20"/>
        </w:rPr>
        <w:t>Faza notowań ciągłych</w:t>
      </w:r>
      <w:bookmarkEnd w:id="4972"/>
      <w:ins w:id="4973" w:author="Kędziora Roman" w:date="2024-12-10T23:07:00Z" w16du:dateUtc="2024-12-10T22:07:00Z">
        <w:r w:rsidRPr="00382073">
          <w:rPr>
            <w:b/>
            <w:szCs w:val="20"/>
          </w:rPr>
          <w:t xml:space="preserve"> </w:t>
        </w:r>
      </w:ins>
    </w:p>
    <w:p w14:paraId="5FAF379A" w14:textId="77777777" w:rsidR="00236B63" w:rsidRPr="00382073" w:rsidRDefault="00236B63" w:rsidP="00236B63">
      <w:pPr>
        <w:numPr>
          <w:ilvl w:val="0"/>
          <w:numId w:val="130"/>
        </w:numPr>
        <w:tabs>
          <w:tab w:val="left" w:pos="142"/>
        </w:tabs>
        <w:spacing w:line="276" w:lineRule="auto"/>
        <w:rPr>
          <w:rFonts w:cs="Arial"/>
          <w:szCs w:val="20"/>
        </w:rPr>
      </w:pPr>
      <w:del w:id="4974" w:author="Kędziora Roman" w:date="2024-12-10T23:07:00Z" w16du:dateUtc="2024-12-10T22:07:00Z">
        <w:r w:rsidRPr="00AE3AA7">
          <w:rPr>
            <w:rFonts w:cs="Arial"/>
            <w:szCs w:val="20"/>
          </w:rPr>
          <w:delText>W</w:delText>
        </w:r>
      </w:del>
      <w:ins w:id="4975" w:author="Kędziora Roman" w:date="2024-12-10T23:07:00Z" w16du:dateUtc="2024-12-10T22:07:00Z">
        <w:r w:rsidRPr="00382073">
          <w:rPr>
            <w:rFonts w:cs="Arial"/>
            <w:szCs w:val="20"/>
          </w:rPr>
          <w:t>Z zastrzeżeniem  przepisów niniejszego Działu, w</w:t>
        </w:r>
      </w:ins>
      <w:r w:rsidRPr="00382073">
        <w:rPr>
          <w:rFonts w:cs="Arial"/>
          <w:szCs w:val="20"/>
        </w:rPr>
        <w:t xml:space="preserve"> fazie notowań ciągłych do arkusza zleceń mogą być składane nowe zlecenia maklerskie, a zlecenia istniejące w arkuszu zleceń mogą być modyfikowane </w:t>
      </w:r>
      <w:del w:id="4976" w:author="Kędziora Roman" w:date="2024-12-10T23:07:00Z" w16du:dateUtc="2024-12-10T22:07:00Z">
        <w:r w:rsidRPr="00AE3AA7">
          <w:rPr>
            <w:rFonts w:cs="Arial"/>
            <w:szCs w:val="20"/>
          </w:rPr>
          <w:br/>
        </w:r>
      </w:del>
      <w:r w:rsidRPr="00382073">
        <w:rPr>
          <w:rFonts w:cs="Arial"/>
          <w:szCs w:val="20"/>
        </w:rPr>
        <w:t>i  anulowane.</w:t>
      </w:r>
      <w:ins w:id="4977" w:author="Kędziora Roman" w:date="2024-12-10T23:07:00Z" w16du:dateUtc="2024-12-10T22:07:00Z">
        <w:r w:rsidRPr="00382073">
          <w:rPr>
            <w:rFonts w:cs="Arial"/>
            <w:szCs w:val="20"/>
          </w:rPr>
          <w:t xml:space="preserve"> </w:t>
        </w:r>
      </w:ins>
    </w:p>
    <w:p w14:paraId="5FF4E689" w14:textId="77777777" w:rsidR="00236B63" w:rsidRPr="00382073" w:rsidRDefault="00236B63" w:rsidP="00236B63">
      <w:pPr>
        <w:numPr>
          <w:ilvl w:val="0"/>
          <w:numId w:val="130"/>
        </w:numPr>
        <w:tabs>
          <w:tab w:val="left" w:pos="142"/>
        </w:tabs>
        <w:spacing w:line="276" w:lineRule="auto"/>
        <w:rPr>
          <w:rFonts w:cs="Arial"/>
          <w:szCs w:val="20"/>
        </w:rPr>
      </w:pPr>
      <w:r w:rsidRPr="00382073">
        <w:rPr>
          <w:rFonts w:cs="Arial"/>
          <w:szCs w:val="20"/>
        </w:rPr>
        <w:t xml:space="preserve">Zlecenia maklerskie spełniające warunki realizacji podlegają realizacji zgodnie </w:t>
      </w:r>
      <w:r w:rsidRPr="00382073">
        <w:rPr>
          <w:rFonts w:cs="Arial"/>
          <w:szCs w:val="20"/>
        </w:rPr>
        <w:br/>
        <w:t xml:space="preserve">z priorytetem ceny, a następnie priorytetem czasu przyjęcia do arkusza zleceń/ujawnienia w arkuszu zleceń.  </w:t>
      </w:r>
    </w:p>
    <w:p w14:paraId="513CFC92" w14:textId="77777777" w:rsidR="00236B63" w:rsidRPr="00382073" w:rsidRDefault="00236B63" w:rsidP="00236B63">
      <w:pPr>
        <w:numPr>
          <w:ilvl w:val="0"/>
          <w:numId w:val="130"/>
        </w:numPr>
        <w:tabs>
          <w:tab w:val="left" w:pos="142"/>
        </w:tabs>
        <w:spacing w:after="240" w:line="276" w:lineRule="auto"/>
      </w:pPr>
      <w:r w:rsidRPr="00382073">
        <w:rPr>
          <w:rFonts w:cs="Arial"/>
          <w:szCs w:val="20"/>
        </w:rPr>
        <w:t xml:space="preserve">Transakcje są zawierane po kursie najlepszego zlecenia </w:t>
      </w:r>
      <w:ins w:id="4978" w:author="Kędziora Roman" w:date="2024-12-10T23:07:00Z" w16du:dateUtc="2024-12-10T22:07:00Z">
        <w:r w:rsidRPr="00382073">
          <w:rPr>
            <w:rFonts w:cs="Arial"/>
            <w:szCs w:val="20"/>
          </w:rPr>
          <w:t xml:space="preserve">przeciwstawnego </w:t>
        </w:r>
      </w:ins>
      <w:r w:rsidRPr="00382073">
        <w:rPr>
          <w:rFonts w:cs="Arial"/>
          <w:szCs w:val="20"/>
        </w:rPr>
        <w:t xml:space="preserve">oczekującego na realizację/kursach najlepszych zleceń </w:t>
      </w:r>
      <w:ins w:id="4979" w:author="Kędziora Roman" w:date="2024-12-10T23:07:00Z" w16du:dateUtc="2024-12-10T22:07:00Z">
        <w:r w:rsidRPr="00382073">
          <w:rPr>
            <w:rFonts w:cs="Arial"/>
            <w:szCs w:val="20"/>
          </w:rPr>
          <w:t xml:space="preserve">przeciwstawnych </w:t>
        </w:r>
      </w:ins>
      <w:r w:rsidRPr="00382073">
        <w:rPr>
          <w:rFonts w:cs="Arial"/>
          <w:szCs w:val="20"/>
        </w:rPr>
        <w:t>oczekujących na realizację w arkuszu zleceń</w:t>
      </w:r>
      <w:del w:id="4980" w:author="Kędziora Roman" w:date="2024-12-10T23:07:00Z" w16du:dateUtc="2024-12-10T22:07:00Z">
        <w:r w:rsidRPr="00AE3AA7">
          <w:rPr>
            <w:rFonts w:cs="Arial"/>
            <w:szCs w:val="20"/>
          </w:rPr>
          <w:delText xml:space="preserve">, </w:delText>
        </w:r>
        <w:r>
          <w:rPr>
            <w:rFonts w:cs="Arial"/>
            <w:szCs w:val="20"/>
          </w:rPr>
          <w:br/>
        </w:r>
        <w:r w:rsidRPr="00AE3AA7">
          <w:rPr>
            <w:rFonts w:cs="Arial"/>
            <w:szCs w:val="20"/>
          </w:rPr>
          <w:lastRenderedPageBreak/>
          <w:delText>z zastrzeżeniem postanowień dotyczących zasad realizacji zleceń PKC oraz zasad realizacji zleceń w procesie rozkrosowania</w:delText>
        </w:r>
      </w:del>
      <w:r w:rsidRPr="00382073">
        <w:rPr>
          <w:rFonts w:cs="Arial"/>
          <w:szCs w:val="20"/>
        </w:rPr>
        <w:t xml:space="preserve">. </w:t>
      </w:r>
      <w:bookmarkStart w:id="4981" w:name="_Toc336877708"/>
    </w:p>
    <w:p w14:paraId="2BB24EF9" w14:textId="77777777" w:rsidR="00236B63" w:rsidRPr="00382073" w:rsidRDefault="00236B63" w:rsidP="00236B63">
      <w:pPr>
        <w:numPr>
          <w:ilvl w:val="0"/>
          <w:numId w:val="130"/>
        </w:numPr>
        <w:tabs>
          <w:tab w:val="left" w:pos="142"/>
        </w:tabs>
        <w:spacing w:after="240" w:line="276" w:lineRule="auto"/>
        <w:rPr>
          <w:ins w:id="4982" w:author="Kędziora Roman" w:date="2024-12-10T23:07:00Z" w16du:dateUtc="2024-12-10T22:07:00Z"/>
        </w:rPr>
      </w:pPr>
      <w:ins w:id="4983" w:author="Kędziora Roman" w:date="2024-12-10T23:07:00Z" w16du:dateUtc="2024-12-10T22:07:00Z">
        <w:r w:rsidRPr="00382073">
          <w:rPr>
            <w:rFonts w:cs="Arial"/>
            <w:szCs w:val="20"/>
          </w:rPr>
          <w:t xml:space="preserve">Warunkiem niezbędnym do realizacji zleceń i zawarcia transakcji jest obecność </w:t>
        </w:r>
        <w:r w:rsidRPr="00382073">
          <w:rPr>
            <w:rFonts w:cs="Arial"/>
            <w:szCs w:val="20"/>
          </w:rPr>
          <w:br/>
          <w:t xml:space="preserve">w arkuszu zleceń ważnych zleceń/ważnego zlecenia animatora. Za ważne zlecenie animatora przyjmuje się zlecenia kupna i sprzedaży, albo tylko zlecenie kupna - </w:t>
        </w:r>
        <w:r w:rsidRPr="00382073">
          <w:rPr>
            <w:rFonts w:cs="Arial"/>
            <w:szCs w:val="20"/>
          </w:rPr>
          <w:br/>
          <w:t>w zależności od tzw. stanu, jaki obowiązuje dla danego instrumentu (określanego na bieżąco przez animatora rynku).</w:t>
        </w:r>
      </w:ins>
    </w:p>
    <w:p w14:paraId="728C6971" w14:textId="77777777" w:rsidR="00236B63" w:rsidRPr="00884998" w:rsidRDefault="00236B63" w:rsidP="00236B63">
      <w:pPr>
        <w:pStyle w:val="Nagwek2"/>
      </w:pPr>
    </w:p>
    <w:p w14:paraId="0FB5FCBB" w14:textId="77777777" w:rsidR="00236B63" w:rsidRPr="00884998" w:rsidRDefault="00236B63" w:rsidP="00236B63">
      <w:pPr>
        <w:pStyle w:val="Nagwek2"/>
      </w:pPr>
      <w:bookmarkStart w:id="4984" w:name="_Toc184399339"/>
      <w:bookmarkStart w:id="4985" w:name="_Toc182495580"/>
      <w:r w:rsidRPr="00884998">
        <w:t>Rozdział 3</w:t>
      </w:r>
      <w:bookmarkEnd w:id="4981"/>
      <w:bookmarkEnd w:id="4984"/>
      <w:bookmarkEnd w:id="4985"/>
    </w:p>
    <w:p w14:paraId="53AD3BF8" w14:textId="77777777" w:rsidR="00236B63" w:rsidRPr="00884998" w:rsidRDefault="00236B63" w:rsidP="00236B63">
      <w:pPr>
        <w:pStyle w:val="Nagwek2"/>
      </w:pPr>
      <w:bookmarkStart w:id="4986" w:name="_Toc336877709"/>
      <w:bookmarkStart w:id="4987" w:name="_Toc184399340"/>
      <w:bookmarkStart w:id="4988" w:name="_Toc182495581"/>
      <w:r w:rsidRPr="00884998">
        <w:t>Zasady działania animatorów rynku</w:t>
      </w:r>
      <w:bookmarkEnd w:id="4986"/>
      <w:bookmarkEnd w:id="4987"/>
      <w:bookmarkEnd w:id="4988"/>
    </w:p>
    <w:p w14:paraId="37E26F1D" w14:textId="77777777" w:rsidR="00236B63" w:rsidRPr="00382073" w:rsidRDefault="00236B63" w:rsidP="00236B63">
      <w:pPr>
        <w:rPr>
          <w:szCs w:val="20"/>
        </w:rPr>
      </w:pPr>
    </w:p>
    <w:p w14:paraId="04CD7318" w14:textId="77777777" w:rsidR="00236B63" w:rsidRPr="00884998" w:rsidRDefault="00236B63" w:rsidP="00236B63">
      <w:pPr>
        <w:pStyle w:val="Nagwek3"/>
      </w:pPr>
      <w:bookmarkStart w:id="4989" w:name="_Toc336877710"/>
      <w:bookmarkStart w:id="4990" w:name="_Toc184399341"/>
      <w:bookmarkStart w:id="4991" w:name="_Toc182495582"/>
      <w:r w:rsidRPr="00884998">
        <w:t>Oddział 1</w:t>
      </w:r>
      <w:bookmarkStart w:id="4992" w:name="_Toc306014411"/>
      <w:bookmarkEnd w:id="4989"/>
      <w:bookmarkEnd w:id="4990"/>
      <w:bookmarkEnd w:id="4991"/>
    </w:p>
    <w:p w14:paraId="58C5251A" w14:textId="77777777" w:rsidR="00236B63" w:rsidRPr="00382073" w:rsidRDefault="00236B63" w:rsidP="00236B63">
      <w:pPr>
        <w:pStyle w:val="Nagwek3"/>
      </w:pPr>
      <w:bookmarkStart w:id="4993" w:name="_Toc336877711"/>
      <w:bookmarkStart w:id="4994" w:name="_Toc184399342"/>
      <w:bookmarkStart w:id="4995" w:name="_Toc182495583"/>
      <w:bookmarkEnd w:id="4992"/>
      <w:r w:rsidRPr="00382073">
        <w:t>Przepisy ogólne</w:t>
      </w:r>
      <w:bookmarkEnd w:id="4993"/>
      <w:bookmarkEnd w:id="4994"/>
      <w:bookmarkEnd w:id="4995"/>
      <w:r w:rsidRPr="00382073">
        <w:t xml:space="preserve"> </w:t>
      </w:r>
    </w:p>
    <w:p w14:paraId="1E2D37EE" w14:textId="77777777" w:rsidR="00236B63" w:rsidRPr="00382073" w:rsidRDefault="00236B63" w:rsidP="00236B63">
      <w:pPr>
        <w:tabs>
          <w:tab w:val="left" w:pos="142"/>
        </w:tabs>
        <w:spacing w:line="276" w:lineRule="auto"/>
        <w:jc w:val="center"/>
        <w:rPr>
          <w:rFonts w:cs="Arial"/>
          <w:szCs w:val="20"/>
        </w:rPr>
      </w:pPr>
      <w:r w:rsidRPr="00382073">
        <w:rPr>
          <w:rFonts w:cs="Arial"/>
          <w:szCs w:val="20"/>
        </w:rPr>
        <w:t xml:space="preserve">§ </w:t>
      </w:r>
      <w:del w:id="4996" w:author="Kędziora Roman" w:date="2024-12-10T23:07:00Z" w16du:dateUtc="2024-12-10T22:07:00Z">
        <w:r w:rsidRPr="00AE3AA7">
          <w:rPr>
            <w:rFonts w:cs="Arial"/>
            <w:szCs w:val="20"/>
          </w:rPr>
          <w:delText>8</w:delText>
        </w:r>
      </w:del>
      <w:ins w:id="4997" w:author="Kędziora Roman" w:date="2024-12-10T23:07:00Z" w16du:dateUtc="2024-12-10T22:07:00Z">
        <w:r w:rsidRPr="00382073">
          <w:rPr>
            <w:rFonts w:cs="Arial"/>
            <w:szCs w:val="20"/>
          </w:rPr>
          <w:t>7</w:t>
        </w:r>
      </w:ins>
    </w:p>
    <w:p w14:paraId="47C76500" w14:textId="77777777" w:rsidR="00236B63" w:rsidRPr="00AE3AA7" w:rsidRDefault="00236B63" w:rsidP="00236B63">
      <w:pPr>
        <w:numPr>
          <w:ilvl w:val="0"/>
          <w:numId w:val="93"/>
        </w:numPr>
        <w:tabs>
          <w:tab w:val="left" w:pos="142"/>
        </w:tabs>
        <w:spacing w:line="276" w:lineRule="auto"/>
        <w:rPr>
          <w:del w:id="4998" w:author="Kędziora Roman" w:date="2024-12-10T23:07:00Z" w16du:dateUtc="2024-12-10T22:07:00Z"/>
          <w:rFonts w:cs="Arial"/>
          <w:szCs w:val="20"/>
        </w:rPr>
      </w:pPr>
      <w:del w:id="4999" w:author="Kędziora Roman" w:date="2024-12-10T23:07:00Z" w16du:dateUtc="2024-12-10T22:07:00Z">
        <w:r w:rsidRPr="00AE3AA7">
          <w:rPr>
            <w:rFonts w:cs="Arial"/>
            <w:szCs w:val="20"/>
          </w:rPr>
          <w:delText xml:space="preserve">Warunkiem notowania instrumentów strukturyzowanych w systemie animatora rynku jest istnienie, na podstawie pisemnej umowy, ważnego zobowiązania animatora rynku, zwanego dalej również „animatorem”, do wykonywania w stosunku do tych instrumentów zadań określonych w tej umowie i przepisach </w:delText>
        </w:r>
        <w:r w:rsidRPr="00AE3AA7">
          <w:rPr>
            <w:szCs w:val="20"/>
          </w:rPr>
          <w:delText>niniejszego Działu</w:delText>
        </w:r>
        <w:r w:rsidRPr="00AE3AA7">
          <w:rPr>
            <w:rFonts w:cs="Arial"/>
            <w:szCs w:val="20"/>
          </w:rPr>
          <w:delText xml:space="preserve">.  </w:delText>
        </w:r>
      </w:del>
    </w:p>
    <w:p w14:paraId="477A8C0A" w14:textId="77777777" w:rsidR="00236B63" w:rsidRPr="00382073" w:rsidRDefault="00236B63" w:rsidP="00236B63">
      <w:pPr>
        <w:pStyle w:val="Akapitzlist"/>
        <w:numPr>
          <w:ilvl w:val="0"/>
          <w:numId w:val="93"/>
        </w:numPr>
        <w:spacing w:line="276" w:lineRule="auto"/>
        <w:contextualSpacing w:val="0"/>
        <w:rPr>
          <w:szCs w:val="20"/>
        </w:rPr>
      </w:pPr>
      <w:r w:rsidRPr="00382073">
        <w:rPr>
          <w:rFonts w:cs="Arial"/>
          <w:szCs w:val="20"/>
        </w:rPr>
        <w:t xml:space="preserve">W stosunku do danych instrumentów strukturyzowanych (instrumentów oznaczonych tym samym kodem ISIN) </w:t>
      </w:r>
      <w:del w:id="5000" w:author="Kędziora Roman" w:date="2024-12-10T23:07:00Z" w16du:dateUtc="2024-12-10T22:07:00Z">
        <w:r w:rsidRPr="00AE3AA7">
          <w:rPr>
            <w:rFonts w:cs="Arial"/>
            <w:szCs w:val="20"/>
          </w:rPr>
          <w:delText xml:space="preserve"> </w:delText>
        </w:r>
      </w:del>
      <w:r w:rsidRPr="00382073">
        <w:rPr>
          <w:rFonts w:cs="Arial"/>
          <w:szCs w:val="20"/>
        </w:rPr>
        <w:t>zadania animatora rynku, może pełnić wyłącznie jeden podmiot,</w:t>
      </w:r>
      <w:r w:rsidRPr="00382073">
        <w:rPr>
          <w:szCs w:val="20"/>
        </w:rPr>
        <w:t xml:space="preserve"> wskazany przez emitenta tych instrumentów, pod warunkiem zawarcia pomiędzy tym podmiotem a Giełdą umowy, o której mowa w </w:t>
      </w:r>
      <w:ins w:id="5001" w:author="Kędziora Roman" w:date="2024-12-10T23:07:00Z" w16du:dateUtc="2024-12-10T22:07:00Z">
        <w:r w:rsidRPr="00382073">
          <w:rPr>
            <w:rFonts w:cs="Arial"/>
            <w:szCs w:val="20"/>
          </w:rPr>
          <w:t xml:space="preserve">§ 1 </w:t>
        </w:r>
      </w:ins>
      <w:r w:rsidRPr="00382073">
        <w:rPr>
          <w:rFonts w:cs="Arial"/>
          <w:szCs w:val="20"/>
        </w:rPr>
        <w:t xml:space="preserve">ust. </w:t>
      </w:r>
      <w:del w:id="5002" w:author="Kędziora Roman" w:date="2024-12-10T23:07:00Z" w16du:dateUtc="2024-12-10T22:07:00Z">
        <w:r w:rsidRPr="00AE3AA7">
          <w:rPr>
            <w:szCs w:val="20"/>
          </w:rPr>
          <w:delText>1</w:delText>
        </w:r>
      </w:del>
      <w:ins w:id="5003" w:author="Kędziora Roman" w:date="2024-12-10T23:07:00Z" w16du:dateUtc="2024-12-10T22:07:00Z">
        <w:r w:rsidRPr="00382073">
          <w:rPr>
            <w:rFonts w:cs="Arial"/>
            <w:szCs w:val="20"/>
          </w:rPr>
          <w:t>2</w:t>
        </w:r>
      </w:ins>
      <w:r w:rsidRPr="00382073">
        <w:rPr>
          <w:szCs w:val="20"/>
        </w:rPr>
        <w:t>.  </w:t>
      </w:r>
    </w:p>
    <w:p w14:paraId="435B29B5" w14:textId="77777777" w:rsidR="00236B63" w:rsidRPr="00382073" w:rsidRDefault="00236B63" w:rsidP="00236B63">
      <w:pPr>
        <w:numPr>
          <w:ilvl w:val="0"/>
          <w:numId w:val="93"/>
        </w:numPr>
        <w:tabs>
          <w:tab w:val="left" w:pos="142"/>
        </w:tabs>
        <w:spacing w:line="276" w:lineRule="auto"/>
        <w:rPr>
          <w:rFonts w:cs="Arial"/>
          <w:szCs w:val="20"/>
        </w:rPr>
      </w:pPr>
      <w:r w:rsidRPr="00382073">
        <w:rPr>
          <w:rFonts w:cs="Arial"/>
          <w:szCs w:val="20"/>
        </w:rPr>
        <w:t>Ten sam animator rynku może wykonywać swoje zadania w stosunku do jednego lub wielu instrumentów strukturyzowanych.</w:t>
      </w:r>
    </w:p>
    <w:p w14:paraId="1B5BE8F0" w14:textId="77777777" w:rsidR="00236B63" w:rsidRPr="00AE3AA7" w:rsidRDefault="00236B63" w:rsidP="00236B63">
      <w:pPr>
        <w:numPr>
          <w:ilvl w:val="0"/>
          <w:numId w:val="93"/>
        </w:numPr>
        <w:tabs>
          <w:tab w:val="left" w:pos="142"/>
        </w:tabs>
        <w:spacing w:line="276" w:lineRule="auto"/>
        <w:rPr>
          <w:del w:id="5004" w:author="Kędziora Roman" w:date="2024-12-10T23:07:00Z" w16du:dateUtc="2024-12-10T22:07:00Z"/>
          <w:rFonts w:cs="Arial"/>
          <w:szCs w:val="20"/>
        </w:rPr>
      </w:pPr>
      <w:r w:rsidRPr="00382073">
        <w:rPr>
          <w:rFonts w:cs="Arial"/>
          <w:szCs w:val="20"/>
        </w:rPr>
        <w:t xml:space="preserve">Animator jest obowiązany do ciągłego utrzymywania w arkuszu zleceń swojego zlecenia kupna i zlecenia sprzedaży albo tylko zlecenia kupna </w:t>
      </w:r>
      <w:del w:id="5005" w:author="Kędziora Roman" w:date="2024-12-10T23:07:00Z" w16du:dateUtc="2024-12-10T22:07:00Z">
        <w:r w:rsidRPr="00AE3AA7">
          <w:rPr>
            <w:rFonts w:cs="Arial"/>
            <w:szCs w:val="20"/>
          </w:rPr>
          <w:delText xml:space="preserve">albo tylko zlecenia sprzedaży </w:delText>
        </w:r>
      </w:del>
      <w:r w:rsidRPr="00382073">
        <w:rPr>
          <w:rFonts w:cs="Arial"/>
          <w:szCs w:val="20"/>
        </w:rPr>
        <w:t xml:space="preserve">– stosownie do przepisów </w:t>
      </w:r>
      <w:r w:rsidRPr="00382073">
        <w:rPr>
          <w:szCs w:val="20"/>
        </w:rPr>
        <w:t>niniejszego Działu</w:t>
      </w:r>
      <w:r w:rsidRPr="00382073">
        <w:rPr>
          <w:rFonts w:cs="Arial"/>
          <w:szCs w:val="20"/>
        </w:rPr>
        <w:t>, w zależności od tzw. stanu jaki obowiązuje dla danego instrumentu (określanego na bieżąco przez animatora</w:t>
      </w:r>
      <w:del w:id="5006" w:author="Kędziora Roman" w:date="2024-12-10T23:07:00Z" w16du:dateUtc="2024-12-10T22:07:00Z">
        <w:r w:rsidRPr="00AE3AA7">
          <w:rPr>
            <w:rFonts w:cs="Arial"/>
            <w:szCs w:val="20"/>
          </w:rPr>
          <w:delText xml:space="preserve">): </w:delText>
        </w:r>
      </w:del>
    </w:p>
    <w:p w14:paraId="3003ED0B" w14:textId="77777777" w:rsidR="00236B63" w:rsidRPr="00AE3AA7" w:rsidRDefault="00236B63" w:rsidP="00FA341F">
      <w:pPr>
        <w:numPr>
          <w:ilvl w:val="0"/>
          <w:numId w:val="418"/>
        </w:numPr>
        <w:tabs>
          <w:tab w:val="left" w:pos="142"/>
        </w:tabs>
        <w:spacing w:line="276" w:lineRule="auto"/>
        <w:rPr>
          <w:del w:id="5007" w:author="Kędziora Roman" w:date="2024-12-10T23:07:00Z" w16du:dateUtc="2024-12-10T22:07:00Z"/>
          <w:rFonts w:cs="Arial"/>
          <w:szCs w:val="20"/>
        </w:rPr>
      </w:pPr>
      <w:del w:id="5008" w:author="Kędziora Roman" w:date="2024-12-10T23:07:00Z" w16du:dateUtc="2024-12-10T22:07:00Z">
        <w:r w:rsidRPr="00AE3AA7">
          <w:rPr>
            <w:rFonts w:cs="Arial"/>
            <w:szCs w:val="20"/>
          </w:rPr>
          <w:delText>podczas 5 minut poprzedzających fazę otwarcia, oraz</w:delText>
        </w:r>
      </w:del>
    </w:p>
    <w:p w14:paraId="21A99F22" w14:textId="77777777" w:rsidR="00236B63" w:rsidRPr="00382073" w:rsidRDefault="00236B63" w:rsidP="00236B63">
      <w:pPr>
        <w:numPr>
          <w:ilvl w:val="0"/>
          <w:numId w:val="93"/>
        </w:numPr>
        <w:tabs>
          <w:tab w:val="left" w:pos="142"/>
        </w:tabs>
        <w:spacing w:line="276" w:lineRule="auto"/>
        <w:rPr>
          <w:rFonts w:cs="Arial"/>
          <w:szCs w:val="20"/>
        </w:rPr>
      </w:pPr>
      <w:del w:id="5009" w:author="Kędziora Roman" w:date="2024-12-10T23:07:00Z" w16du:dateUtc="2024-12-10T22:07:00Z">
        <w:r w:rsidRPr="00AE3AA7">
          <w:rPr>
            <w:rFonts w:cs="Arial"/>
            <w:szCs w:val="20"/>
          </w:rPr>
          <w:delText xml:space="preserve">przez cały okres trwania fazy notowań ciągłych. </w:delText>
        </w:r>
      </w:del>
      <w:ins w:id="5010" w:author="Kędziora Roman" w:date="2024-12-10T23:07:00Z" w16du:dateUtc="2024-12-10T22:07:00Z">
        <w:r w:rsidRPr="00382073">
          <w:rPr>
            <w:rFonts w:cs="Arial"/>
            <w:szCs w:val="20"/>
          </w:rPr>
          <w:t>).</w:t>
        </w:r>
      </w:ins>
      <w:r w:rsidRPr="00382073">
        <w:rPr>
          <w:rFonts w:cs="Arial"/>
          <w:szCs w:val="20"/>
        </w:rPr>
        <w:t xml:space="preserve"> </w:t>
      </w:r>
    </w:p>
    <w:p w14:paraId="034A908E" w14:textId="77777777" w:rsidR="00236B63" w:rsidRPr="00382073" w:rsidRDefault="00236B63" w:rsidP="00236B63">
      <w:pPr>
        <w:numPr>
          <w:ilvl w:val="0"/>
          <w:numId w:val="160"/>
        </w:numPr>
        <w:tabs>
          <w:tab w:val="left" w:pos="142"/>
        </w:tabs>
        <w:spacing w:line="276" w:lineRule="auto"/>
        <w:ind w:left="397" w:hanging="397"/>
        <w:rPr>
          <w:rFonts w:cs="Arial"/>
          <w:szCs w:val="20"/>
        </w:rPr>
      </w:pPr>
      <w:r w:rsidRPr="00382073">
        <w:rPr>
          <w:rFonts w:cs="Arial"/>
          <w:szCs w:val="20"/>
        </w:rPr>
        <w:t>W arkuszu zleceń może znajdować się w tym samym czasie maksymalnie po jednym zleceniu kupna i/lub jednym zleceniu sprzedaży animatora</w:t>
      </w:r>
      <w:del w:id="5011" w:author="Kędziora Roman" w:date="2024-12-10T23:07:00Z" w16du:dateUtc="2024-12-10T22:07:00Z">
        <w:r w:rsidRPr="00AE3AA7">
          <w:rPr>
            <w:rFonts w:cs="Arial"/>
            <w:szCs w:val="20"/>
          </w:rPr>
          <w:delText>.</w:delText>
        </w:r>
      </w:del>
      <w:ins w:id="5012" w:author="Kędziora Roman" w:date="2024-12-10T23:07:00Z" w16du:dateUtc="2024-12-10T22:07:00Z">
        <w:r w:rsidRPr="00382073">
          <w:rPr>
            <w:rFonts w:cs="Arial"/>
            <w:szCs w:val="20"/>
          </w:rPr>
          <w:t>, w zależności od tzw. stanu jaki obowiązuje dla danego instrumentu (określanego na bieżąco przez animatora).</w:t>
        </w:r>
      </w:ins>
      <w:r w:rsidRPr="00382073">
        <w:rPr>
          <w:rFonts w:cs="Arial"/>
          <w:szCs w:val="20"/>
        </w:rPr>
        <w:t xml:space="preserve">  </w:t>
      </w:r>
    </w:p>
    <w:p w14:paraId="5E9849B6" w14:textId="77777777" w:rsidR="00236B63" w:rsidRPr="00382073" w:rsidRDefault="00236B63" w:rsidP="00236B63">
      <w:pPr>
        <w:numPr>
          <w:ilvl w:val="0"/>
          <w:numId w:val="160"/>
        </w:numPr>
        <w:tabs>
          <w:tab w:val="left" w:pos="142"/>
        </w:tabs>
        <w:spacing w:line="276" w:lineRule="auto"/>
        <w:ind w:left="397" w:hanging="397"/>
        <w:rPr>
          <w:rFonts w:cs="Arial"/>
          <w:szCs w:val="20"/>
        </w:rPr>
      </w:pPr>
      <w:r w:rsidRPr="00382073">
        <w:rPr>
          <w:rFonts w:cs="Arial"/>
          <w:szCs w:val="20"/>
        </w:rPr>
        <w:t>Animator może składać wyłącznie zlecenia LIMIT, z oznaczeniem „Ważne na dzień bieżący</w:t>
      </w:r>
      <w:del w:id="5013" w:author="Kędziora Roman" w:date="2024-12-10T23:07:00Z" w16du:dateUtc="2024-12-10T22:07:00Z">
        <w:r w:rsidRPr="00AE3AA7">
          <w:rPr>
            <w:rFonts w:cs="Arial"/>
            <w:szCs w:val="20"/>
          </w:rPr>
          <w:delText>”, bez dodatkowych warunków realizacji zlecenia.</w:delText>
        </w:r>
      </w:del>
      <w:ins w:id="5014" w:author="Kędziora Roman" w:date="2024-12-10T23:07:00Z" w16du:dateUtc="2024-12-10T22:07:00Z">
        <w:r w:rsidRPr="00382073">
          <w:rPr>
            <w:rFonts w:cs="Arial"/>
            <w:szCs w:val="20"/>
          </w:rPr>
          <w:t>”.</w:t>
        </w:r>
      </w:ins>
      <w:r w:rsidRPr="00382073">
        <w:rPr>
          <w:rFonts w:cs="Arial"/>
          <w:szCs w:val="20"/>
        </w:rPr>
        <w:t xml:space="preserve"> </w:t>
      </w:r>
    </w:p>
    <w:p w14:paraId="1350B8D1" w14:textId="77777777" w:rsidR="00236B63" w:rsidRPr="00382073" w:rsidRDefault="00236B63" w:rsidP="00236B63">
      <w:pPr>
        <w:numPr>
          <w:ilvl w:val="0"/>
          <w:numId w:val="160"/>
        </w:numPr>
        <w:tabs>
          <w:tab w:val="left" w:pos="142"/>
        </w:tabs>
        <w:spacing w:line="276" w:lineRule="auto"/>
        <w:ind w:left="397" w:hanging="397"/>
        <w:rPr>
          <w:rFonts w:cs="Arial"/>
          <w:szCs w:val="20"/>
        </w:rPr>
      </w:pPr>
      <w:r w:rsidRPr="00382073">
        <w:rPr>
          <w:rFonts w:cs="Arial"/>
          <w:szCs w:val="20"/>
        </w:rPr>
        <w:t xml:space="preserve">Animator rynku nie może składać innych zleceń niż te, które z tytułu wykonywania zadań animatora zobowiązany jest składać zgodnie z wymogami właściwej umowy </w:t>
      </w:r>
      <w:r w:rsidRPr="00382073">
        <w:rPr>
          <w:rFonts w:cs="Arial"/>
          <w:szCs w:val="20"/>
        </w:rPr>
        <w:br/>
        <w:t xml:space="preserve">i przepisami </w:t>
      </w:r>
      <w:r w:rsidRPr="00382073">
        <w:rPr>
          <w:szCs w:val="20"/>
        </w:rPr>
        <w:t>niniejszego Działu</w:t>
      </w:r>
      <w:r w:rsidRPr="00382073">
        <w:rPr>
          <w:rFonts w:cs="Arial"/>
          <w:szCs w:val="20"/>
        </w:rPr>
        <w:t>, w zależności od tzw. stanu jaki obowiązuje dla danego instrumentu</w:t>
      </w:r>
      <w:del w:id="5015" w:author="Kędziora Roman" w:date="2024-12-10T23:07:00Z" w16du:dateUtc="2024-12-10T22:07:00Z">
        <w:r w:rsidRPr="00AE3AA7">
          <w:rPr>
            <w:rFonts w:cs="Arial"/>
            <w:szCs w:val="20"/>
          </w:rPr>
          <w:delText>.</w:delText>
        </w:r>
      </w:del>
      <w:ins w:id="5016" w:author="Kędziora Roman" w:date="2024-12-10T23:07:00Z" w16du:dateUtc="2024-12-10T22:07:00Z">
        <w:r w:rsidRPr="00382073">
          <w:rPr>
            <w:rFonts w:cs="Arial"/>
            <w:szCs w:val="20"/>
          </w:rPr>
          <w:t xml:space="preserve"> (określanego na bieżąco przez animatora).</w:t>
        </w:r>
      </w:ins>
      <w:r w:rsidRPr="00382073">
        <w:rPr>
          <w:rFonts w:cs="Arial"/>
          <w:szCs w:val="20"/>
        </w:rPr>
        <w:t xml:space="preserve">  </w:t>
      </w:r>
    </w:p>
    <w:p w14:paraId="1ACEF169" w14:textId="77777777" w:rsidR="00236B63" w:rsidRPr="00382073" w:rsidRDefault="00236B63" w:rsidP="00236B63">
      <w:pPr>
        <w:numPr>
          <w:ilvl w:val="0"/>
          <w:numId w:val="160"/>
        </w:numPr>
        <w:tabs>
          <w:tab w:val="left" w:pos="142"/>
        </w:tabs>
        <w:spacing w:line="276" w:lineRule="auto"/>
        <w:ind w:left="397" w:hanging="397"/>
        <w:rPr>
          <w:rFonts w:cs="Arial"/>
          <w:szCs w:val="20"/>
        </w:rPr>
      </w:pPr>
      <w:r w:rsidRPr="00382073">
        <w:t>Minimalne wy</w:t>
      </w:r>
      <w:r w:rsidRPr="00382073">
        <w:rPr>
          <w:rFonts w:eastAsia="Calibri"/>
          <w:lang w:eastAsia="en-US"/>
        </w:rPr>
        <w:t xml:space="preserve">mogi i dodatkowe warunki animowania w systemie animatora rynku, uprawniające do korzystania z niższych opłat giełdowych, o których mowa w pkt 5.3 </w:t>
      </w:r>
      <w:r w:rsidRPr="00382073">
        <w:rPr>
          <w:rFonts w:eastAsia="Calibri"/>
          <w:lang w:eastAsia="en-US"/>
        </w:rPr>
        <w:lastRenderedPageBreak/>
        <w:t>Załącznika Nr 1 do Regulaminu Giełdy, o</w:t>
      </w:r>
      <w:r w:rsidRPr="00382073">
        <w:t>kreślone są w Załączniku Nr 13 do niniejszych Szczegółowych Zasad.</w:t>
      </w:r>
    </w:p>
    <w:p w14:paraId="10100790" w14:textId="77777777" w:rsidR="00236B63" w:rsidRPr="00382073" w:rsidRDefault="00236B63" w:rsidP="00236B63">
      <w:pPr>
        <w:numPr>
          <w:ilvl w:val="0"/>
          <w:numId w:val="160"/>
        </w:numPr>
        <w:tabs>
          <w:tab w:val="left" w:pos="0"/>
        </w:tabs>
        <w:spacing w:line="276" w:lineRule="auto"/>
        <w:ind w:left="397" w:hanging="397"/>
        <w:rPr>
          <w:rFonts w:cs="Arial"/>
          <w:szCs w:val="20"/>
        </w:rPr>
      </w:pPr>
      <w:r w:rsidRPr="00382073">
        <w:rPr>
          <w:rFonts w:cs="Arial"/>
          <w:szCs w:val="20"/>
        </w:rPr>
        <w:t xml:space="preserve">W zakresie nieuregulowanym w przepisach </w:t>
      </w:r>
      <w:r w:rsidRPr="00382073">
        <w:rPr>
          <w:szCs w:val="20"/>
        </w:rPr>
        <w:t>niniejszego Działu</w:t>
      </w:r>
      <w:r w:rsidRPr="00382073">
        <w:rPr>
          <w:rFonts w:cs="Arial"/>
          <w:szCs w:val="20"/>
        </w:rPr>
        <w:t xml:space="preserve"> do działania animatorów rynku stosuje się odpowiednio przepisy § 10 Działu II. </w:t>
      </w:r>
    </w:p>
    <w:p w14:paraId="51FEDE8D" w14:textId="77777777" w:rsidR="00236B63" w:rsidRPr="00884998" w:rsidRDefault="00236B63" w:rsidP="00236B63">
      <w:pPr>
        <w:pStyle w:val="Nagwek3"/>
      </w:pPr>
      <w:bookmarkStart w:id="5017" w:name="_Toc336877714"/>
      <w:bookmarkStart w:id="5018" w:name="_Toc306014412"/>
      <w:bookmarkStart w:id="5019" w:name="_Toc306014413"/>
    </w:p>
    <w:p w14:paraId="39ACACC0" w14:textId="77777777" w:rsidR="00236B63" w:rsidRPr="00382073" w:rsidRDefault="00236B63" w:rsidP="00236B63">
      <w:pPr>
        <w:pStyle w:val="Nagwek3"/>
      </w:pPr>
      <w:bookmarkStart w:id="5020" w:name="_Toc184399343"/>
      <w:bookmarkStart w:id="5021" w:name="_Toc336877712"/>
      <w:bookmarkStart w:id="5022" w:name="_Toc182495584"/>
      <w:r w:rsidRPr="00382073">
        <w:t>Oddział 2</w:t>
      </w:r>
      <w:bookmarkEnd w:id="5017"/>
      <w:bookmarkEnd w:id="5020"/>
      <w:bookmarkEnd w:id="5021"/>
      <w:bookmarkEnd w:id="5022"/>
    </w:p>
    <w:p w14:paraId="306C2050" w14:textId="77777777" w:rsidR="00236B63" w:rsidRPr="00AE3AA7" w:rsidRDefault="00236B63" w:rsidP="00236B63">
      <w:pPr>
        <w:pStyle w:val="Nagwek3"/>
        <w:rPr>
          <w:del w:id="5023" w:author="Kędziora Roman" w:date="2024-12-10T23:07:00Z" w16du:dateUtc="2024-12-10T22:07:00Z"/>
        </w:rPr>
      </w:pPr>
      <w:bookmarkStart w:id="5024" w:name="_Toc336877713"/>
      <w:bookmarkStart w:id="5025" w:name="_Toc182495585"/>
      <w:del w:id="5026" w:author="Kędziora Roman" w:date="2024-12-10T23:07:00Z" w16du:dateUtc="2024-12-10T22:07:00Z">
        <w:r w:rsidRPr="00AE3AA7">
          <w:delText xml:space="preserve">Zapytanie o </w:delText>
        </w:r>
        <w:bookmarkEnd w:id="5018"/>
        <w:r w:rsidRPr="00AE3AA7">
          <w:delText>Kwotowanie (ZOK)</w:delText>
        </w:r>
        <w:bookmarkEnd w:id="5024"/>
        <w:bookmarkEnd w:id="5025"/>
      </w:del>
    </w:p>
    <w:p w14:paraId="3F205961" w14:textId="77777777" w:rsidR="00236B63" w:rsidRPr="00AE3AA7" w:rsidRDefault="00236B63" w:rsidP="00236B63">
      <w:pPr>
        <w:tabs>
          <w:tab w:val="left" w:pos="142"/>
        </w:tabs>
        <w:spacing w:line="276" w:lineRule="auto"/>
        <w:jc w:val="center"/>
        <w:rPr>
          <w:del w:id="5027" w:author="Kędziora Roman" w:date="2024-12-10T23:07:00Z" w16du:dateUtc="2024-12-10T22:07:00Z"/>
          <w:rFonts w:cs="Arial"/>
          <w:szCs w:val="20"/>
        </w:rPr>
      </w:pPr>
      <w:del w:id="5028" w:author="Kędziora Roman" w:date="2024-12-10T23:07:00Z" w16du:dateUtc="2024-12-10T22:07:00Z">
        <w:r w:rsidRPr="00AE3AA7">
          <w:rPr>
            <w:rFonts w:cs="Arial"/>
            <w:szCs w:val="20"/>
          </w:rPr>
          <w:delText>§ 9</w:delText>
        </w:r>
      </w:del>
    </w:p>
    <w:p w14:paraId="5711C08B" w14:textId="77777777" w:rsidR="00236B63" w:rsidRPr="00AE3AA7" w:rsidRDefault="00236B63" w:rsidP="00FA341F">
      <w:pPr>
        <w:numPr>
          <w:ilvl w:val="0"/>
          <w:numId w:val="416"/>
        </w:numPr>
        <w:spacing w:line="276" w:lineRule="auto"/>
        <w:rPr>
          <w:del w:id="5029" w:author="Kędziora Roman" w:date="2024-12-10T23:07:00Z" w16du:dateUtc="2024-12-10T22:07:00Z"/>
          <w:szCs w:val="20"/>
        </w:rPr>
      </w:pPr>
      <w:del w:id="5030" w:author="Kędziora Roman" w:date="2024-12-10T23:07:00Z" w16du:dateUtc="2024-12-10T22:07:00Z">
        <w:r w:rsidRPr="00AE3AA7">
          <w:rPr>
            <w:szCs w:val="20"/>
          </w:rPr>
          <w:delText xml:space="preserve">W przypadku, gdy w arkuszu zleceń brak jest co najmniej jednego ze zleceń animatora, do utrzymywania którego/których w danym czasie (dla danego stanu instrumentu) animator jest zobowiązany zgodnie z postanowieniami właściwej umowy i przepisami niniejszego Działu, następuje zawieszenie obrotu bez równoważenia („Zawieszenie - Brak Animatora”), a do animatora wysyłany jest komunikat „Zapytanie o Kwotowanie", zwany dalej komunikatem „ZOK”.  </w:delText>
        </w:r>
      </w:del>
    </w:p>
    <w:p w14:paraId="5F147A52" w14:textId="77777777" w:rsidR="00236B63" w:rsidRPr="00AE3AA7" w:rsidRDefault="00236B63" w:rsidP="00FA341F">
      <w:pPr>
        <w:numPr>
          <w:ilvl w:val="0"/>
          <w:numId w:val="416"/>
        </w:numPr>
        <w:spacing w:line="276" w:lineRule="auto"/>
        <w:rPr>
          <w:del w:id="5031" w:author="Kędziora Roman" w:date="2024-12-10T23:07:00Z" w16du:dateUtc="2024-12-10T22:07:00Z"/>
          <w:szCs w:val="20"/>
        </w:rPr>
      </w:pPr>
      <w:del w:id="5032" w:author="Kędziora Roman" w:date="2024-12-10T23:07:00Z" w16du:dateUtc="2024-12-10T22:07:00Z">
        <w:r w:rsidRPr="00AE3AA7">
          <w:rPr>
            <w:szCs w:val="20"/>
          </w:rPr>
          <w:delText>Komunikaty ZOK są wysyłane zarówno w odniesieniu instrumentów strukturyzowanych notowanych w Segmencie A, jak i w Segmencie B.</w:delText>
        </w:r>
      </w:del>
    </w:p>
    <w:p w14:paraId="2FA59639" w14:textId="77777777" w:rsidR="00236B63" w:rsidRPr="00AE3AA7" w:rsidRDefault="00236B63" w:rsidP="00FA341F">
      <w:pPr>
        <w:numPr>
          <w:ilvl w:val="0"/>
          <w:numId w:val="416"/>
        </w:numPr>
        <w:spacing w:line="276" w:lineRule="auto"/>
        <w:rPr>
          <w:del w:id="5033" w:author="Kędziora Roman" w:date="2024-12-10T23:07:00Z" w16du:dateUtc="2024-12-10T22:07:00Z"/>
          <w:szCs w:val="20"/>
        </w:rPr>
      </w:pPr>
      <w:del w:id="5034" w:author="Kędziora Roman" w:date="2024-12-10T23:07:00Z" w16du:dateUtc="2024-12-10T22:07:00Z">
        <w:r w:rsidRPr="00AE3AA7">
          <w:rPr>
            <w:szCs w:val="20"/>
          </w:rPr>
          <w:delText>Komunikat ZOK jest  wysyłany:</w:delText>
        </w:r>
      </w:del>
    </w:p>
    <w:p w14:paraId="7E80DAE6" w14:textId="77777777" w:rsidR="00236B63" w:rsidRPr="00AE3AA7" w:rsidRDefault="00236B63" w:rsidP="00236B63">
      <w:pPr>
        <w:spacing w:line="276" w:lineRule="auto"/>
        <w:ind w:left="426"/>
        <w:rPr>
          <w:del w:id="5035" w:author="Kędziora Roman" w:date="2024-12-10T23:07:00Z" w16du:dateUtc="2024-12-10T22:07:00Z"/>
          <w:szCs w:val="20"/>
        </w:rPr>
      </w:pPr>
      <w:del w:id="5036" w:author="Kędziora Roman" w:date="2024-12-10T23:07:00Z" w16du:dateUtc="2024-12-10T22:07:00Z">
        <w:r w:rsidRPr="00AE3AA7">
          <w:rPr>
            <w:szCs w:val="20"/>
          </w:rPr>
          <w:delText xml:space="preserve">1) w fazie przed otwarciem: </w:delText>
        </w:r>
      </w:del>
    </w:p>
    <w:p w14:paraId="305AB3B9" w14:textId="77777777" w:rsidR="00236B63" w:rsidRPr="00AE3AA7" w:rsidRDefault="00236B63" w:rsidP="00FA341F">
      <w:pPr>
        <w:numPr>
          <w:ilvl w:val="1"/>
          <w:numId w:val="416"/>
        </w:numPr>
        <w:spacing w:line="276" w:lineRule="auto"/>
        <w:ind w:left="1134" w:hanging="425"/>
        <w:rPr>
          <w:del w:id="5037" w:author="Kędziora Roman" w:date="2024-12-10T23:07:00Z" w16du:dateUtc="2024-12-10T22:07:00Z"/>
          <w:szCs w:val="20"/>
        </w:rPr>
      </w:pPr>
      <w:del w:id="5038" w:author="Kędziora Roman" w:date="2024-12-10T23:07:00Z" w16du:dateUtc="2024-12-10T22:07:00Z">
        <w:r w:rsidRPr="00AE3AA7">
          <w:rPr>
            <w:szCs w:val="20"/>
          </w:rPr>
          <w:delText xml:space="preserve">po raz pierwszy w przypadku, gdy na 4 minuty przed otwarciem w arkuszu zleceń brak jest zlecenia/zleceń animatora, do utrzymywania którego/których w danym czasie  (dla danego stanu instrumentu) animator jest zobowiązany, </w:delText>
        </w:r>
      </w:del>
    </w:p>
    <w:p w14:paraId="22AD97F3" w14:textId="77777777" w:rsidR="00236B63" w:rsidRPr="00AE3AA7" w:rsidRDefault="00236B63" w:rsidP="00FA341F">
      <w:pPr>
        <w:numPr>
          <w:ilvl w:val="1"/>
          <w:numId w:val="416"/>
        </w:numPr>
        <w:spacing w:line="276" w:lineRule="auto"/>
        <w:ind w:left="1134" w:hanging="425"/>
        <w:rPr>
          <w:del w:id="5039" w:author="Kędziora Roman" w:date="2024-12-10T23:07:00Z" w16du:dateUtc="2024-12-10T22:07:00Z"/>
          <w:szCs w:val="20"/>
        </w:rPr>
      </w:pPr>
      <w:del w:id="5040" w:author="Kędziora Roman" w:date="2024-12-10T23:07:00Z" w16du:dateUtc="2024-12-10T22:07:00Z">
        <w:r w:rsidRPr="00AE3AA7">
          <w:rPr>
            <w:szCs w:val="20"/>
          </w:rPr>
          <w:delText xml:space="preserve"> po raz drugi w przypadku dalszego braku w arkuszu zleceń właściwego zlecenia/właściwych zleceń animatora - na 1 minutę przed otwarciem; </w:delText>
        </w:r>
      </w:del>
    </w:p>
    <w:p w14:paraId="78AB13A6" w14:textId="77777777" w:rsidR="00236B63" w:rsidRPr="00AE3AA7" w:rsidRDefault="00236B63" w:rsidP="00FA341F">
      <w:pPr>
        <w:numPr>
          <w:ilvl w:val="0"/>
          <w:numId w:val="419"/>
        </w:numPr>
        <w:spacing w:line="276" w:lineRule="auto"/>
        <w:ind w:left="709" w:hanging="283"/>
        <w:rPr>
          <w:del w:id="5041" w:author="Kędziora Roman" w:date="2024-12-10T23:07:00Z" w16du:dateUtc="2024-12-10T22:07:00Z"/>
          <w:szCs w:val="20"/>
        </w:rPr>
      </w:pPr>
      <w:del w:id="5042" w:author="Kędziora Roman" w:date="2024-12-10T23:07:00Z" w16du:dateUtc="2024-12-10T22:07:00Z">
        <w:r w:rsidRPr="00AE3AA7">
          <w:rPr>
            <w:szCs w:val="20"/>
          </w:rPr>
          <w:delText xml:space="preserve">w fazie notowań ciągłych - w przypadku, gdy brak jest co najmniej jednego ze zleceń animatora, do utrzymywania którego/których w danym czasie </w:delText>
        </w:r>
        <w:r w:rsidRPr="00AE3AA7">
          <w:rPr>
            <w:szCs w:val="20"/>
          </w:rPr>
          <w:br/>
          <w:delText xml:space="preserve">(dla danego stanu instrumentu) animator jest zobowiązany.   </w:delText>
        </w:r>
      </w:del>
    </w:p>
    <w:p w14:paraId="561DC75B" w14:textId="77777777" w:rsidR="00236B63" w:rsidRPr="00AE3AA7" w:rsidRDefault="00236B63" w:rsidP="00FA341F">
      <w:pPr>
        <w:numPr>
          <w:ilvl w:val="0"/>
          <w:numId w:val="416"/>
        </w:numPr>
        <w:spacing w:line="276" w:lineRule="auto"/>
        <w:rPr>
          <w:del w:id="5043" w:author="Kędziora Roman" w:date="2024-12-10T23:07:00Z" w16du:dateUtc="2024-12-10T22:07:00Z"/>
          <w:szCs w:val="20"/>
        </w:rPr>
      </w:pPr>
      <w:del w:id="5044" w:author="Kędziora Roman" w:date="2024-12-10T23:07:00Z" w16du:dateUtc="2024-12-10T22:07:00Z">
        <w:r w:rsidRPr="00AE3AA7">
          <w:rPr>
            <w:szCs w:val="20"/>
          </w:rPr>
          <w:delText xml:space="preserve">Z chwilą złożenia przez animatora, w odpowiedzi na komunikat ZOK,  odpowiednio zlecenia lub zleceń zgodnych z wymogami właściwej umowy i przepisami niniejszego Działu, w fazie notowań ciągłych następuje uruchomienie procesu rozkrosowania arkusza zleceń, zwanego dalej „rozkrosowaniem”, w trakcie którego realizacji podlegają wszystkie zlecenia maklerskie spełniające warunki realizacji zgodnie </w:delText>
        </w:r>
        <w:r w:rsidRPr="00AE3AA7">
          <w:rPr>
            <w:szCs w:val="20"/>
          </w:rPr>
          <w:br/>
          <w:delText xml:space="preserve">z przepisami niniejszego Działu.   </w:delText>
        </w:r>
      </w:del>
    </w:p>
    <w:p w14:paraId="4F75D83B" w14:textId="77777777" w:rsidR="00236B63" w:rsidRPr="00AE3AA7" w:rsidRDefault="00236B63" w:rsidP="00236B63">
      <w:pPr>
        <w:spacing w:line="276" w:lineRule="auto"/>
        <w:ind w:left="360"/>
        <w:rPr>
          <w:del w:id="5045" w:author="Kędziora Roman" w:date="2024-12-10T23:07:00Z" w16du:dateUtc="2024-12-10T22:07:00Z"/>
          <w:szCs w:val="20"/>
        </w:rPr>
      </w:pPr>
    </w:p>
    <w:p w14:paraId="76F53808" w14:textId="77777777" w:rsidR="00236B63" w:rsidRPr="00AE3AA7" w:rsidRDefault="00236B63" w:rsidP="00236B63">
      <w:pPr>
        <w:spacing w:line="276" w:lineRule="auto"/>
        <w:ind w:left="360"/>
        <w:rPr>
          <w:del w:id="5046" w:author="Kędziora Roman" w:date="2024-12-10T23:07:00Z" w16du:dateUtc="2024-12-10T22:07:00Z"/>
          <w:szCs w:val="20"/>
        </w:rPr>
      </w:pPr>
    </w:p>
    <w:p w14:paraId="38737AA0" w14:textId="77777777" w:rsidR="00236B63" w:rsidRPr="00AE3AA7" w:rsidRDefault="00236B63" w:rsidP="00236B63">
      <w:pPr>
        <w:pStyle w:val="Nagwek3"/>
        <w:rPr>
          <w:del w:id="5047" w:author="Kędziora Roman" w:date="2024-12-10T23:07:00Z" w16du:dateUtc="2024-12-10T22:07:00Z"/>
        </w:rPr>
      </w:pPr>
      <w:bookmarkStart w:id="5048" w:name="_Toc182495586"/>
      <w:del w:id="5049" w:author="Kędziora Roman" w:date="2024-12-10T23:07:00Z" w16du:dateUtc="2024-12-10T22:07:00Z">
        <w:r w:rsidRPr="00AE3AA7">
          <w:delText>Oddział 3</w:delText>
        </w:r>
        <w:bookmarkEnd w:id="5048"/>
      </w:del>
    </w:p>
    <w:p w14:paraId="41341F5F" w14:textId="77777777" w:rsidR="00236B63" w:rsidRPr="00382073" w:rsidRDefault="00236B63" w:rsidP="00236B63">
      <w:pPr>
        <w:pStyle w:val="Nagwek3"/>
      </w:pPr>
      <w:bookmarkStart w:id="5050" w:name="_Toc336877715"/>
      <w:bookmarkStart w:id="5051" w:name="_Toc184399344"/>
      <w:bookmarkStart w:id="5052" w:name="_Toc182495587"/>
      <w:r w:rsidRPr="00382073">
        <w:t>Zapytanie o Realizację</w:t>
      </w:r>
      <w:bookmarkEnd w:id="5019"/>
      <w:r w:rsidRPr="00382073">
        <w:t xml:space="preserve"> (ZOR)</w:t>
      </w:r>
      <w:bookmarkEnd w:id="5050"/>
      <w:bookmarkEnd w:id="5051"/>
      <w:bookmarkEnd w:id="5052"/>
    </w:p>
    <w:p w14:paraId="07A451C9" w14:textId="77777777" w:rsidR="00236B63" w:rsidRPr="00382073" w:rsidRDefault="00236B63" w:rsidP="00236B63">
      <w:pPr>
        <w:tabs>
          <w:tab w:val="left" w:pos="142"/>
        </w:tabs>
        <w:spacing w:line="276" w:lineRule="auto"/>
        <w:jc w:val="center"/>
        <w:rPr>
          <w:szCs w:val="20"/>
        </w:rPr>
      </w:pPr>
      <w:r w:rsidRPr="00382073">
        <w:rPr>
          <w:rFonts w:cs="Arial"/>
          <w:szCs w:val="20"/>
        </w:rPr>
        <w:t xml:space="preserve">§ </w:t>
      </w:r>
      <w:del w:id="5053" w:author="Kędziora Roman" w:date="2024-12-10T23:07:00Z" w16du:dateUtc="2024-12-10T22:07:00Z">
        <w:r w:rsidRPr="00AE3AA7">
          <w:rPr>
            <w:rFonts w:cs="Arial"/>
            <w:szCs w:val="20"/>
          </w:rPr>
          <w:delText>10</w:delText>
        </w:r>
      </w:del>
      <w:ins w:id="5054" w:author="Kędziora Roman" w:date="2024-12-10T23:07:00Z" w16du:dateUtc="2024-12-10T22:07:00Z">
        <w:r w:rsidRPr="00382073">
          <w:rPr>
            <w:rFonts w:cs="Arial"/>
            <w:szCs w:val="20"/>
          </w:rPr>
          <w:t>8</w:t>
        </w:r>
      </w:ins>
    </w:p>
    <w:p w14:paraId="45E2506E" w14:textId="77777777" w:rsidR="00236B63" w:rsidRPr="00382073" w:rsidRDefault="00236B63" w:rsidP="00236B63">
      <w:pPr>
        <w:numPr>
          <w:ilvl w:val="0"/>
          <w:numId w:val="95"/>
        </w:numPr>
        <w:spacing w:line="276" w:lineRule="auto"/>
        <w:rPr>
          <w:szCs w:val="20"/>
        </w:rPr>
      </w:pPr>
      <w:r w:rsidRPr="00382073">
        <w:rPr>
          <w:szCs w:val="20"/>
        </w:rPr>
        <w:t xml:space="preserve">Jeżeli w fazie notowań ciągłych w arkuszu zleceń znajdują się zlecenia maklerskie, </w:t>
      </w:r>
      <w:r w:rsidRPr="00382073">
        <w:rPr>
          <w:szCs w:val="20"/>
        </w:rPr>
        <w:br/>
        <w:t xml:space="preserve">w tym zlecenie/zlecenia animatora, spełniające </w:t>
      </w:r>
      <w:ins w:id="5055" w:author="Kędziora Roman" w:date="2024-12-10T23:07:00Z" w16du:dateUtc="2024-12-10T22:07:00Z">
        <w:r w:rsidRPr="00382073">
          <w:rPr>
            <w:szCs w:val="20"/>
          </w:rPr>
          <w:t xml:space="preserve">takie </w:t>
        </w:r>
      </w:ins>
      <w:r w:rsidRPr="00382073">
        <w:rPr>
          <w:szCs w:val="20"/>
        </w:rPr>
        <w:t>warunki realizacji</w:t>
      </w:r>
      <w:ins w:id="5056" w:author="Kędziora Roman" w:date="2024-12-10T23:07:00Z" w16du:dateUtc="2024-12-10T22:07:00Z">
        <w:r w:rsidRPr="00382073">
          <w:rPr>
            <w:szCs w:val="20"/>
          </w:rPr>
          <w:t>, w których jedną ze stron transakcji byłoby zlecenia animatora</w:t>
        </w:r>
      </w:ins>
      <w:r w:rsidRPr="00382073">
        <w:rPr>
          <w:szCs w:val="20"/>
        </w:rPr>
        <w:t xml:space="preserve">, zlecenia te </w:t>
      </w:r>
      <w:r w:rsidRPr="00382073">
        <w:rPr>
          <w:rFonts w:cs="Arial"/>
          <w:szCs w:val="20"/>
        </w:rPr>
        <w:t xml:space="preserve">nie podlegają natychmiastowemu wykonaniu, lecz oczekują na realizację w arkuszu zleceń, </w:t>
      </w:r>
      <w:r w:rsidRPr="00382073">
        <w:rPr>
          <w:szCs w:val="20"/>
        </w:rPr>
        <w:t xml:space="preserve">a do </w:t>
      </w:r>
      <w:r w:rsidRPr="00382073">
        <w:rPr>
          <w:szCs w:val="20"/>
        </w:rPr>
        <w:lastRenderedPageBreak/>
        <w:t xml:space="preserve">animatora wysyłany jest komunikat „Zapytanie o Realizację”, zwany dalej </w:t>
      </w:r>
      <w:ins w:id="5057" w:author="Kędziora Roman" w:date="2024-12-10T23:07:00Z" w16du:dateUtc="2024-12-10T22:07:00Z">
        <w:r w:rsidRPr="00382073">
          <w:rPr>
            <w:szCs w:val="20"/>
          </w:rPr>
          <w:t>„</w:t>
        </w:r>
      </w:ins>
      <w:r w:rsidRPr="00382073">
        <w:rPr>
          <w:szCs w:val="20"/>
        </w:rPr>
        <w:t xml:space="preserve">komunikatem </w:t>
      </w:r>
      <w:del w:id="5058" w:author="Kędziora Roman" w:date="2024-12-10T23:07:00Z" w16du:dateUtc="2024-12-10T22:07:00Z">
        <w:r w:rsidRPr="00AE3AA7">
          <w:rPr>
            <w:szCs w:val="20"/>
          </w:rPr>
          <w:delText>„</w:delText>
        </w:r>
      </w:del>
      <w:r w:rsidRPr="00382073">
        <w:rPr>
          <w:szCs w:val="20"/>
        </w:rPr>
        <w:t>ZOR</w:t>
      </w:r>
      <w:del w:id="5059" w:author="Kędziora Roman" w:date="2024-12-10T23:07:00Z" w16du:dateUtc="2024-12-10T22:07:00Z">
        <w:r w:rsidRPr="00AE3AA7">
          <w:rPr>
            <w:szCs w:val="20"/>
          </w:rPr>
          <w:delText>”.</w:delText>
        </w:r>
      </w:del>
      <w:ins w:id="5060" w:author="Kędziora Roman" w:date="2024-12-10T23:07:00Z" w16du:dateUtc="2024-12-10T22:07:00Z">
        <w:r w:rsidRPr="00382073">
          <w:rPr>
            <w:szCs w:val="20"/>
          </w:rPr>
          <w:t>”, z zastrzeżeniem ust. 2.</w:t>
        </w:r>
      </w:ins>
      <w:r w:rsidRPr="00382073">
        <w:rPr>
          <w:szCs w:val="20"/>
        </w:rPr>
        <w:t xml:space="preserve"> </w:t>
      </w:r>
    </w:p>
    <w:p w14:paraId="16345F95" w14:textId="77777777" w:rsidR="00236B63" w:rsidRPr="00AE3AA7" w:rsidRDefault="00236B63" w:rsidP="00236B63">
      <w:pPr>
        <w:numPr>
          <w:ilvl w:val="0"/>
          <w:numId w:val="95"/>
        </w:numPr>
        <w:spacing w:line="276" w:lineRule="auto"/>
        <w:rPr>
          <w:del w:id="5061" w:author="Kędziora Roman" w:date="2024-12-10T23:07:00Z" w16du:dateUtc="2024-12-10T22:07:00Z"/>
          <w:szCs w:val="20"/>
        </w:rPr>
      </w:pPr>
      <w:del w:id="5062" w:author="Kędziora Roman" w:date="2024-12-10T23:07:00Z" w16du:dateUtc="2024-12-10T22:07:00Z">
        <w:r w:rsidRPr="00AE3AA7">
          <w:rPr>
            <w:szCs w:val="20"/>
          </w:rPr>
          <w:delText>Komunikaty ZOR są wysyłane wyłącznie dla instrumentów z Segmentu A.</w:delText>
        </w:r>
      </w:del>
    </w:p>
    <w:p w14:paraId="7243A5E0" w14:textId="77777777" w:rsidR="00236B63" w:rsidRPr="00382073" w:rsidRDefault="00236B63" w:rsidP="00236B63">
      <w:pPr>
        <w:numPr>
          <w:ilvl w:val="0"/>
          <w:numId w:val="95"/>
        </w:numPr>
        <w:spacing w:line="276" w:lineRule="auto"/>
        <w:rPr>
          <w:ins w:id="5063" w:author="Kędziora Roman" w:date="2024-12-10T23:07:00Z" w16du:dateUtc="2024-12-10T22:07:00Z"/>
          <w:szCs w:val="20"/>
        </w:rPr>
      </w:pPr>
      <w:ins w:id="5064" w:author="Kędziora Roman" w:date="2024-12-10T23:07:00Z" w16du:dateUtc="2024-12-10T22:07:00Z">
        <w:r w:rsidRPr="00382073">
          <w:rPr>
            <w:szCs w:val="20"/>
          </w:rPr>
          <w:t xml:space="preserve">Komunikat ZOR nie jest wysyłany w trakcie procesu </w:t>
        </w:r>
        <w:proofErr w:type="spellStart"/>
        <w:r w:rsidRPr="00382073">
          <w:rPr>
            <w:szCs w:val="20"/>
          </w:rPr>
          <w:t>rozkrosowania</w:t>
        </w:r>
        <w:proofErr w:type="spellEnd"/>
        <w:r w:rsidRPr="00382073">
          <w:rPr>
            <w:szCs w:val="20"/>
          </w:rPr>
          <w:t xml:space="preserve"> zleceń oczekujących na ujawnienie w arkuszu zleceń.</w:t>
        </w:r>
      </w:ins>
    </w:p>
    <w:p w14:paraId="283F7EE8" w14:textId="77777777" w:rsidR="00236B63" w:rsidRPr="00382073" w:rsidRDefault="00236B63" w:rsidP="00236B63">
      <w:pPr>
        <w:numPr>
          <w:ilvl w:val="0"/>
          <w:numId w:val="95"/>
        </w:numPr>
        <w:spacing w:line="276" w:lineRule="auto"/>
        <w:rPr>
          <w:szCs w:val="20"/>
        </w:rPr>
      </w:pPr>
      <w:r w:rsidRPr="00382073">
        <w:rPr>
          <w:szCs w:val="20"/>
        </w:rPr>
        <w:t>W okresie pomi</w:t>
      </w:r>
      <w:r w:rsidRPr="00382073">
        <w:rPr>
          <w:rFonts w:cs="Arial"/>
          <w:szCs w:val="20"/>
        </w:rPr>
        <w:t xml:space="preserve">ędzy wysłaniem komunikatu ZOR a rozpoczęciem procesu </w:t>
      </w:r>
      <w:proofErr w:type="spellStart"/>
      <w:r w:rsidRPr="00382073">
        <w:rPr>
          <w:rFonts w:cs="Arial"/>
          <w:szCs w:val="20"/>
        </w:rPr>
        <w:t>rozkrosowania</w:t>
      </w:r>
      <w:proofErr w:type="spellEnd"/>
      <w:del w:id="5065" w:author="Kędziora Roman" w:date="2024-12-10T23:07:00Z" w16du:dateUtc="2024-12-10T22:07:00Z">
        <w:r w:rsidRPr="00AE3AA7">
          <w:rPr>
            <w:rFonts w:cs="Arial"/>
            <w:szCs w:val="20"/>
          </w:rPr>
          <w:delText>,</w:delText>
        </w:r>
      </w:del>
      <w:r w:rsidRPr="00267FD7">
        <w:rPr>
          <w:rStyle w:val="Odwoaniedokomentarza"/>
        </w:rPr>
        <w:t xml:space="preserve"> t</w:t>
      </w:r>
      <w:r w:rsidRPr="00382073">
        <w:rPr>
          <w:szCs w:val="20"/>
        </w:rPr>
        <w:t>ransakcje nie są zawierane.</w:t>
      </w:r>
    </w:p>
    <w:p w14:paraId="26F45FED" w14:textId="77777777" w:rsidR="00236B63" w:rsidRPr="00382073" w:rsidRDefault="00236B63" w:rsidP="00236B63">
      <w:pPr>
        <w:numPr>
          <w:ilvl w:val="0"/>
          <w:numId w:val="95"/>
        </w:numPr>
        <w:spacing w:line="276" w:lineRule="auto"/>
        <w:rPr>
          <w:szCs w:val="20"/>
        </w:rPr>
      </w:pPr>
      <w:r w:rsidRPr="00382073">
        <w:rPr>
          <w:szCs w:val="20"/>
        </w:rPr>
        <w:t xml:space="preserve">Po otrzymaniu komunikatu ZOR, w </w:t>
      </w:r>
      <w:del w:id="5066" w:author="Kędziora Roman" w:date="2024-12-10T23:07:00Z" w16du:dateUtc="2024-12-10T22:07:00Z">
        <w:r w:rsidRPr="00AE3AA7">
          <w:rPr>
            <w:szCs w:val="20"/>
          </w:rPr>
          <w:delText>ciągu</w:delText>
        </w:r>
      </w:del>
      <w:ins w:id="5067" w:author="Kędziora Roman" w:date="2024-12-10T23:07:00Z" w16du:dateUtc="2024-12-10T22:07:00Z">
        <w:r w:rsidRPr="00382073">
          <w:rPr>
            <w:szCs w:val="20"/>
          </w:rPr>
          <w:t>takcie</w:t>
        </w:r>
      </w:ins>
      <w:r w:rsidRPr="00382073">
        <w:rPr>
          <w:szCs w:val="20"/>
        </w:rPr>
        <w:t xml:space="preserve"> określonego w ust. 7 </w:t>
      </w:r>
      <w:del w:id="5068" w:author="Kędziora Roman" w:date="2024-12-10T23:07:00Z" w16du:dateUtc="2024-12-10T22:07:00Z">
        <w:r w:rsidRPr="00AE3AA7">
          <w:rPr>
            <w:szCs w:val="20"/>
          </w:rPr>
          <w:delText>czasu, zwanego dalej „Czasem</w:delText>
        </w:r>
      </w:del>
      <w:ins w:id="5069" w:author="Kędziora Roman" w:date="2024-12-10T23:07:00Z" w16du:dateUtc="2024-12-10T22:07:00Z">
        <w:r w:rsidRPr="00382073">
          <w:rPr>
            <w:szCs w:val="20"/>
          </w:rPr>
          <w:t>Czasu</w:t>
        </w:r>
      </w:ins>
      <w:r w:rsidRPr="00382073">
        <w:rPr>
          <w:szCs w:val="20"/>
        </w:rPr>
        <w:t xml:space="preserve"> Opóźnienia Odpowiedzi Animatora</w:t>
      </w:r>
      <w:del w:id="5070" w:author="Kędziora Roman" w:date="2024-12-10T23:07:00Z" w16du:dateUtc="2024-12-10T22:07:00Z">
        <w:r w:rsidRPr="00AE3AA7">
          <w:rPr>
            <w:szCs w:val="20"/>
          </w:rPr>
          <w:delText>”,</w:delText>
        </w:r>
      </w:del>
      <w:ins w:id="5071" w:author="Kędziora Roman" w:date="2024-12-10T23:07:00Z" w16du:dateUtc="2024-12-10T22:07:00Z">
        <w:r w:rsidRPr="00382073">
          <w:rPr>
            <w:szCs w:val="20"/>
          </w:rPr>
          <w:t>,</w:t>
        </w:r>
      </w:ins>
      <w:r w:rsidRPr="00382073">
        <w:rPr>
          <w:szCs w:val="20"/>
        </w:rPr>
        <w:t xml:space="preserve"> animator </w:t>
      </w:r>
      <w:del w:id="5072" w:author="Kędziora Roman" w:date="2024-12-10T23:07:00Z" w16du:dateUtc="2024-12-10T22:07:00Z">
        <w:r w:rsidRPr="00AE3AA7">
          <w:rPr>
            <w:szCs w:val="20"/>
          </w:rPr>
          <w:delText xml:space="preserve"> </w:delText>
        </w:r>
      </w:del>
      <w:r w:rsidRPr="00382073">
        <w:rPr>
          <w:szCs w:val="20"/>
        </w:rPr>
        <w:t>może:</w:t>
      </w:r>
    </w:p>
    <w:p w14:paraId="0810D22E" w14:textId="77777777" w:rsidR="00236B63" w:rsidRPr="00382073" w:rsidRDefault="00236B63" w:rsidP="00236B63">
      <w:pPr>
        <w:numPr>
          <w:ilvl w:val="0"/>
          <w:numId w:val="94"/>
        </w:numPr>
        <w:spacing w:line="276" w:lineRule="auto"/>
        <w:rPr>
          <w:szCs w:val="20"/>
        </w:rPr>
      </w:pPr>
      <w:r w:rsidRPr="00382073">
        <w:rPr>
          <w:szCs w:val="20"/>
        </w:rPr>
        <w:t>potwierdzić swoje zlecenie/zlecenia składając w miejsce dotychczasowego nowe zlecenie/</w:t>
      </w:r>
      <w:ins w:id="5073" w:author="Kędziora Roman" w:date="2024-12-10T23:07:00Z" w16du:dateUtc="2024-12-10T22:07:00Z">
        <w:r w:rsidRPr="00382073">
          <w:rPr>
            <w:szCs w:val="20"/>
          </w:rPr>
          <w:t xml:space="preserve">nowe </w:t>
        </w:r>
      </w:ins>
      <w:r w:rsidRPr="00382073">
        <w:rPr>
          <w:szCs w:val="20"/>
        </w:rPr>
        <w:t xml:space="preserve">zlecenia o takich samych parametrach, </w:t>
      </w:r>
    </w:p>
    <w:p w14:paraId="085BE257" w14:textId="77777777" w:rsidR="00236B63" w:rsidRPr="00382073" w:rsidRDefault="00236B63" w:rsidP="00236B63">
      <w:pPr>
        <w:numPr>
          <w:ilvl w:val="0"/>
          <w:numId w:val="94"/>
        </w:numPr>
        <w:spacing w:line="276" w:lineRule="auto"/>
        <w:rPr>
          <w:szCs w:val="20"/>
        </w:rPr>
      </w:pPr>
      <w:r w:rsidRPr="00382073">
        <w:rPr>
          <w:szCs w:val="20"/>
        </w:rPr>
        <w:t xml:space="preserve">zmodyfikować swoje zlecenie/zlecenia składając w miejsce dotychczasowego nowe zlecenie/nowe </w:t>
      </w:r>
      <w:del w:id="5074" w:author="Kędziora Roman" w:date="2024-12-10T23:07:00Z" w16du:dateUtc="2024-12-10T22:07:00Z">
        <w:r w:rsidRPr="00AE3AA7">
          <w:rPr>
            <w:szCs w:val="20"/>
          </w:rPr>
          <w:delText xml:space="preserve"> </w:delText>
        </w:r>
      </w:del>
      <w:r w:rsidRPr="00382073">
        <w:rPr>
          <w:szCs w:val="20"/>
        </w:rPr>
        <w:t>zlecenia</w:t>
      </w:r>
      <w:ins w:id="5075" w:author="Kędziora Roman" w:date="2024-12-10T23:07:00Z" w16du:dateUtc="2024-12-10T22:07:00Z">
        <w:r w:rsidRPr="00382073">
          <w:rPr>
            <w:szCs w:val="20"/>
          </w:rPr>
          <w:t xml:space="preserve"> o innych parametrach</w:t>
        </w:r>
      </w:ins>
      <w:r w:rsidRPr="00382073">
        <w:rPr>
          <w:szCs w:val="20"/>
        </w:rPr>
        <w:t xml:space="preserve">, </w:t>
      </w:r>
    </w:p>
    <w:p w14:paraId="4806DCDA" w14:textId="77777777" w:rsidR="00236B63" w:rsidRPr="00382073" w:rsidRDefault="00236B63" w:rsidP="00236B63">
      <w:pPr>
        <w:numPr>
          <w:ilvl w:val="0"/>
          <w:numId w:val="94"/>
        </w:numPr>
        <w:spacing w:line="276" w:lineRule="auto"/>
        <w:rPr>
          <w:szCs w:val="20"/>
        </w:rPr>
      </w:pPr>
      <w:r w:rsidRPr="00382073">
        <w:rPr>
          <w:szCs w:val="20"/>
        </w:rPr>
        <w:t xml:space="preserve">anulować swoje zlecenie/zlecenia, </w:t>
      </w:r>
    </w:p>
    <w:p w14:paraId="4A536858" w14:textId="77777777" w:rsidR="00236B63" w:rsidRPr="00382073" w:rsidRDefault="00236B63" w:rsidP="00236B63">
      <w:pPr>
        <w:numPr>
          <w:ilvl w:val="0"/>
          <w:numId w:val="94"/>
        </w:numPr>
        <w:spacing w:line="276" w:lineRule="auto"/>
        <w:rPr>
          <w:szCs w:val="20"/>
        </w:rPr>
      </w:pPr>
      <w:r w:rsidRPr="00382073">
        <w:rPr>
          <w:szCs w:val="20"/>
        </w:rPr>
        <w:t xml:space="preserve">nie dokonywać żadnych z czynności wskazanych w lit. a) – c). </w:t>
      </w:r>
    </w:p>
    <w:p w14:paraId="7CD6C6F1" w14:textId="77777777" w:rsidR="00236B63" w:rsidRPr="00382073" w:rsidRDefault="00236B63" w:rsidP="00236B63">
      <w:pPr>
        <w:numPr>
          <w:ilvl w:val="0"/>
          <w:numId w:val="95"/>
        </w:numPr>
        <w:spacing w:line="276" w:lineRule="auto"/>
        <w:rPr>
          <w:szCs w:val="20"/>
        </w:rPr>
      </w:pPr>
      <w:r w:rsidRPr="00382073">
        <w:rPr>
          <w:szCs w:val="20"/>
        </w:rPr>
        <w:t xml:space="preserve">Bezpośrednio po złożeniu przez animatora nowego zlecenia/nowych zleceń, o których mowa w ust. 4 lit. a) lub lit. b), a w przypadku określonym w ust. 4 lit. d) – bezpośrednio po upływie Czasu Opóźnienia Odpowiedzi Animatora, następuje uruchomienie procesu </w:t>
      </w:r>
      <w:proofErr w:type="spellStart"/>
      <w:r w:rsidRPr="00382073">
        <w:rPr>
          <w:szCs w:val="20"/>
        </w:rPr>
        <w:t>rozkrosowania</w:t>
      </w:r>
      <w:proofErr w:type="spellEnd"/>
      <w:ins w:id="5076" w:author="Kędziora Roman" w:date="2024-12-10T23:07:00Z" w16du:dateUtc="2024-12-10T22:07:00Z">
        <w:r w:rsidRPr="00382073">
          <w:rPr>
            <w:szCs w:val="20"/>
          </w:rPr>
          <w:t xml:space="preserve"> zleceń oczekujących na ujawnienie w arkuszu zleceń</w:t>
        </w:r>
      </w:ins>
      <w:r w:rsidRPr="00382073">
        <w:rPr>
          <w:szCs w:val="20"/>
        </w:rPr>
        <w:t xml:space="preserve">. </w:t>
      </w:r>
    </w:p>
    <w:p w14:paraId="569AF69F" w14:textId="77777777" w:rsidR="00236B63" w:rsidRPr="00382073" w:rsidRDefault="00236B63" w:rsidP="00236B63">
      <w:pPr>
        <w:numPr>
          <w:ilvl w:val="0"/>
          <w:numId w:val="95"/>
        </w:numPr>
        <w:spacing w:line="276" w:lineRule="auto"/>
        <w:rPr>
          <w:szCs w:val="20"/>
        </w:rPr>
      </w:pPr>
      <w:r w:rsidRPr="00382073">
        <w:rPr>
          <w:szCs w:val="20"/>
        </w:rPr>
        <w:t xml:space="preserve">W przypadku określonym w ust. 4 lit. c) następuje zawieszenie obrotu </w:t>
      </w:r>
      <w:del w:id="5077" w:author="Kędziora Roman" w:date="2024-12-10T23:07:00Z" w16du:dateUtc="2024-12-10T22:07:00Z">
        <w:r w:rsidRPr="00AE3AA7">
          <w:rPr>
            <w:szCs w:val="20"/>
          </w:rPr>
          <w:delText>bez równoważenia („</w:delText>
        </w:r>
      </w:del>
      <w:ins w:id="5078" w:author="Kędziora Roman" w:date="2024-12-10T23:07:00Z" w16du:dateUtc="2024-12-10T22:07:00Z">
        <w:r w:rsidRPr="00382073">
          <w:rPr>
            <w:szCs w:val="20"/>
          </w:rPr>
          <w:t xml:space="preserve"> - </w:t>
        </w:r>
      </w:ins>
      <w:r w:rsidRPr="00382073">
        <w:rPr>
          <w:szCs w:val="20"/>
        </w:rPr>
        <w:t>Zawieszenie - Brak Animatora</w:t>
      </w:r>
      <w:del w:id="5079" w:author="Kędziora Roman" w:date="2024-12-10T23:07:00Z" w16du:dateUtc="2024-12-10T22:07:00Z">
        <w:r w:rsidRPr="00AE3AA7">
          <w:rPr>
            <w:szCs w:val="20"/>
          </w:rPr>
          <w:delText>”), a do animatora zostaje wysłany komunikat ZOK.</w:delText>
        </w:r>
      </w:del>
      <w:ins w:id="5080" w:author="Kędziora Roman" w:date="2024-12-10T23:07:00Z" w16du:dateUtc="2024-12-10T22:07:00Z">
        <w:r w:rsidRPr="00382073">
          <w:rPr>
            <w:szCs w:val="20"/>
          </w:rPr>
          <w:t>.</w:t>
        </w:r>
      </w:ins>
      <w:r w:rsidRPr="00382073">
        <w:rPr>
          <w:szCs w:val="20"/>
        </w:rPr>
        <w:t xml:space="preserve">  </w:t>
      </w:r>
      <w:r w:rsidRPr="00382073">
        <w:rPr>
          <w:b/>
          <w:szCs w:val="20"/>
        </w:rPr>
        <w:t xml:space="preserve"> </w:t>
      </w:r>
    </w:p>
    <w:p w14:paraId="11F42155" w14:textId="77777777" w:rsidR="00236B63" w:rsidRPr="00382073" w:rsidRDefault="00236B63" w:rsidP="00236B63">
      <w:pPr>
        <w:numPr>
          <w:ilvl w:val="0"/>
          <w:numId w:val="95"/>
        </w:numPr>
        <w:spacing w:after="240" w:line="276" w:lineRule="auto"/>
        <w:rPr>
          <w:szCs w:val="20"/>
        </w:rPr>
      </w:pPr>
      <w:r w:rsidRPr="00382073">
        <w:rPr>
          <w:szCs w:val="20"/>
        </w:rPr>
        <w:t xml:space="preserve">Czas Opóźnienia Odpowiedzi Animatora wynosi </w:t>
      </w:r>
      <w:del w:id="5081" w:author="Kędziora Roman" w:date="2024-12-10T23:07:00Z" w16du:dateUtc="2024-12-10T22:07:00Z">
        <w:r w:rsidRPr="00AE3AA7">
          <w:rPr>
            <w:szCs w:val="20"/>
          </w:rPr>
          <w:delText>3</w:delText>
        </w:r>
      </w:del>
      <w:ins w:id="5082" w:author="Kędziora Roman" w:date="2024-12-10T23:07:00Z" w16du:dateUtc="2024-12-10T22:07:00Z">
        <w:r w:rsidRPr="00382073">
          <w:rPr>
            <w:szCs w:val="20"/>
          </w:rPr>
          <w:t>2</w:t>
        </w:r>
      </w:ins>
      <w:r w:rsidRPr="00382073">
        <w:rPr>
          <w:szCs w:val="20"/>
        </w:rPr>
        <w:t xml:space="preserve"> sekundy. </w:t>
      </w:r>
    </w:p>
    <w:p w14:paraId="5DAF7F1C" w14:textId="77777777" w:rsidR="00236B63" w:rsidRPr="00382073" w:rsidRDefault="00236B63" w:rsidP="00236B63">
      <w:bookmarkStart w:id="5083" w:name="_Toc336877716"/>
      <w:bookmarkStart w:id="5084" w:name="_Toc182495588"/>
    </w:p>
    <w:p w14:paraId="30AC4F15" w14:textId="77777777" w:rsidR="00236B63" w:rsidRPr="00884998" w:rsidRDefault="00236B63" w:rsidP="00236B63">
      <w:pPr>
        <w:pStyle w:val="Nagwek2"/>
      </w:pPr>
      <w:bookmarkStart w:id="5085" w:name="_Toc184399345"/>
      <w:r w:rsidRPr="00884998">
        <w:t>Rozdział 4</w:t>
      </w:r>
      <w:bookmarkEnd w:id="5083"/>
      <w:bookmarkEnd w:id="5084"/>
      <w:bookmarkEnd w:id="5085"/>
    </w:p>
    <w:p w14:paraId="5D62A069" w14:textId="77777777" w:rsidR="00236B63" w:rsidRPr="00884998" w:rsidRDefault="00236B63" w:rsidP="00236B63">
      <w:pPr>
        <w:pStyle w:val="Nagwek2"/>
      </w:pPr>
      <w:bookmarkStart w:id="5086" w:name="_Toc336877717"/>
      <w:bookmarkStart w:id="5087" w:name="_Toc184399346"/>
      <w:bookmarkStart w:id="5088" w:name="_Toc182495589"/>
      <w:r w:rsidRPr="00884998">
        <w:t>Stan instrumentu i ograniczenia wahań kursów</w:t>
      </w:r>
      <w:bookmarkEnd w:id="5086"/>
      <w:bookmarkEnd w:id="5087"/>
      <w:bookmarkEnd w:id="5088"/>
    </w:p>
    <w:p w14:paraId="2BB0B66F" w14:textId="77777777" w:rsidR="00236B63" w:rsidRPr="00382073" w:rsidRDefault="00236B63" w:rsidP="00236B63">
      <w:pPr>
        <w:tabs>
          <w:tab w:val="left" w:pos="142"/>
        </w:tabs>
        <w:spacing w:line="276" w:lineRule="auto"/>
        <w:jc w:val="center"/>
        <w:rPr>
          <w:rFonts w:cs="Arial"/>
          <w:szCs w:val="20"/>
        </w:rPr>
      </w:pPr>
    </w:p>
    <w:p w14:paraId="35539572" w14:textId="77777777" w:rsidR="00236B63" w:rsidRPr="00382073" w:rsidRDefault="00236B63" w:rsidP="00236B63">
      <w:pPr>
        <w:pStyle w:val="Nagwek3"/>
      </w:pPr>
      <w:bookmarkStart w:id="5089" w:name="_Toc336877718"/>
      <w:bookmarkStart w:id="5090" w:name="_Toc184399347"/>
      <w:bookmarkStart w:id="5091" w:name="_Toc182495590"/>
      <w:r w:rsidRPr="00382073">
        <w:t>Oddział 1</w:t>
      </w:r>
      <w:bookmarkEnd w:id="5089"/>
      <w:bookmarkEnd w:id="5090"/>
      <w:bookmarkEnd w:id="5091"/>
    </w:p>
    <w:p w14:paraId="6298F713" w14:textId="77777777" w:rsidR="00236B63" w:rsidRPr="00382073" w:rsidRDefault="00236B63" w:rsidP="00236B63">
      <w:pPr>
        <w:pStyle w:val="Nagwek3"/>
      </w:pPr>
      <w:bookmarkStart w:id="5092" w:name="_Toc336877719"/>
      <w:bookmarkStart w:id="5093" w:name="_Toc184399348"/>
      <w:bookmarkStart w:id="5094" w:name="_Toc182495591"/>
      <w:r w:rsidRPr="00382073">
        <w:t>Przepisy ogólne</w:t>
      </w:r>
      <w:bookmarkEnd w:id="5092"/>
      <w:bookmarkEnd w:id="5093"/>
      <w:bookmarkEnd w:id="5094"/>
      <w:r w:rsidRPr="00382073">
        <w:t xml:space="preserve"> </w:t>
      </w:r>
    </w:p>
    <w:p w14:paraId="214B8ABE" w14:textId="77777777" w:rsidR="00236B63" w:rsidRPr="00382073" w:rsidRDefault="00236B63" w:rsidP="00236B63">
      <w:pPr>
        <w:tabs>
          <w:tab w:val="left" w:pos="142"/>
        </w:tabs>
        <w:spacing w:line="276" w:lineRule="auto"/>
        <w:jc w:val="center"/>
        <w:rPr>
          <w:rFonts w:cs="Arial"/>
          <w:szCs w:val="20"/>
        </w:rPr>
      </w:pPr>
      <w:r w:rsidRPr="00382073">
        <w:rPr>
          <w:rFonts w:cs="Arial"/>
          <w:szCs w:val="20"/>
        </w:rPr>
        <w:t xml:space="preserve">§ </w:t>
      </w:r>
      <w:del w:id="5095" w:author="Kędziora Roman" w:date="2024-12-10T23:07:00Z" w16du:dateUtc="2024-12-10T22:07:00Z">
        <w:r w:rsidRPr="00AE3AA7">
          <w:rPr>
            <w:rFonts w:cs="Arial"/>
            <w:szCs w:val="20"/>
          </w:rPr>
          <w:delText>11</w:delText>
        </w:r>
      </w:del>
      <w:ins w:id="5096" w:author="Kędziora Roman" w:date="2024-12-10T23:07:00Z" w16du:dateUtc="2024-12-10T22:07:00Z">
        <w:r w:rsidRPr="00382073">
          <w:rPr>
            <w:rFonts w:cs="Arial"/>
            <w:szCs w:val="20"/>
          </w:rPr>
          <w:t>9</w:t>
        </w:r>
      </w:ins>
    </w:p>
    <w:p w14:paraId="6A1651A5" w14:textId="77777777" w:rsidR="00236B63" w:rsidRPr="00382073" w:rsidRDefault="00236B63" w:rsidP="00236B63">
      <w:pPr>
        <w:numPr>
          <w:ilvl w:val="0"/>
          <w:numId w:val="104"/>
        </w:numPr>
        <w:tabs>
          <w:tab w:val="left" w:pos="0"/>
        </w:tabs>
        <w:spacing w:line="276" w:lineRule="auto"/>
        <w:rPr>
          <w:rFonts w:cs="Arial"/>
          <w:szCs w:val="20"/>
        </w:rPr>
      </w:pPr>
      <w:r w:rsidRPr="00382073">
        <w:rPr>
          <w:rFonts w:cs="Arial"/>
          <w:szCs w:val="20"/>
        </w:rPr>
        <w:t>W obrocie instrumentami strukturyzowanymi przedział dopuszczalnych wahań kursów</w:t>
      </w:r>
      <w:del w:id="5097" w:author="Kędziora Roman" w:date="2024-12-10T23:07:00Z" w16du:dateUtc="2024-12-10T22:07:00Z">
        <w:r w:rsidRPr="00AE3AA7">
          <w:rPr>
            <w:rFonts w:cs="Arial"/>
            <w:szCs w:val="20"/>
          </w:rPr>
          <w:delText xml:space="preserve"> dla danej klasy instrumentów</w:delText>
        </w:r>
      </w:del>
      <w:r w:rsidRPr="00382073">
        <w:rPr>
          <w:rFonts w:cs="Arial"/>
          <w:szCs w:val="20"/>
        </w:rPr>
        <w:t>, zwany dalej „</w:t>
      </w:r>
      <w:proofErr w:type="spellStart"/>
      <w:r w:rsidRPr="00382073">
        <w:rPr>
          <w:rFonts w:cs="Arial"/>
          <w:szCs w:val="20"/>
        </w:rPr>
        <w:t>spreadem</w:t>
      </w:r>
      <w:proofErr w:type="spellEnd"/>
      <w:r w:rsidRPr="00382073">
        <w:rPr>
          <w:rFonts w:cs="Arial"/>
          <w:szCs w:val="20"/>
        </w:rPr>
        <w:t xml:space="preserve"> animatora”, wyznaczany jest przez limity cen </w:t>
      </w:r>
      <w:ins w:id="5098" w:author="Kędziora Roman" w:date="2024-12-10T23:07:00Z" w16du:dateUtc="2024-12-10T22:07:00Z">
        <w:r w:rsidRPr="00382073">
          <w:rPr>
            <w:rFonts w:cs="Arial"/>
            <w:szCs w:val="20"/>
          </w:rPr>
          <w:br/>
        </w:r>
      </w:ins>
      <w:r w:rsidRPr="00382073">
        <w:rPr>
          <w:rFonts w:cs="Arial"/>
          <w:szCs w:val="20"/>
        </w:rPr>
        <w:t xml:space="preserve">w zleceniu kupna i zleceniu sprzedaży złożonych przez animatora rynku (zwanych dalej odpowiednio „zleceniem kupna animatora” lub „zleceniem sprzedaży animatora”), znajdujących się w danej chwili arkuszu zleceń, </w:t>
      </w:r>
      <w:del w:id="5099" w:author="Kędziora Roman" w:date="2024-12-10T23:07:00Z" w16du:dateUtc="2024-12-10T22:07:00Z">
        <w:r w:rsidRPr="00AE3AA7">
          <w:rPr>
            <w:rFonts w:cs="Arial"/>
            <w:szCs w:val="20"/>
          </w:rPr>
          <w:br/>
        </w:r>
      </w:del>
      <w:r w:rsidRPr="00382073">
        <w:rPr>
          <w:rFonts w:cs="Arial"/>
          <w:szCs w:val="20"/>
        </w:rPr>
        <w:t>z zastrzeżeniem ust. 2</w:t>
      </w:r>
      <w:del w:id="5100" w:author="Kędziora Roman" w:date="2024-12-10T23:07:00Z" w16du:dateUtc="2024-12-10T22:07:00Z">
        <w:r w:rsidRPr="00AE3AA7">
          <w:rPr>
            <w:rFonts w:cs="Arial"/>
            <w:szCs w:val="20"/>
          </w:rPr>
          <w:delText xml:space="preserve"> i 3</w:delText>
        </w:r>
      </w:del>
      <w:r w:rsidRPr="00382073">
        <w:rPr>
          <w:rFonts w:cs="Arial"/>
          <w:szCs w:val="20"/>
        </w:rPr>
        <w:t xml:space="preserve">. </w:t>
      </w:r>
    </w:p>
    <w:p w14:paraId="754710BD" w14:textId="77777777" w:rsidR="00236B63" w:rsidRPr="00267FD7" w:rsidRDefault="00236B63" w:rsidP="00236B63">
      <w:pPr>
        <w:numPr>
          <w:ilvl w:val="0"/>
          <w:numId w:val="104"/>
        </w:numPr>
        <w:spacing w:line="276" w:lineRule="auto"/>
        <w:rPr>
          <w:rFonts w:ascii="Aptos" w:hAnsi="Aptos"/>
        </w:rPr>
      </w:pPr>
      <w:r w:rsidRPr="00382073">
        <w:t xml:space="preserve">Dla instrumentu, dla którego obowiązuje stan </w:t>
      </w:r>
      <w:del w:id="5101" w:author="Kędziora Roman" w:date="2024-12-10T23:07:00Z" w16du:dateUtc="2024-12-10T22:07:00Z">
        <w:r w:rsidRPr="00AE3AA7">
          <w:rPr>
            <w:szCs w:val="20"/>
          </w:rPr>
          <w:delText xml:space="preserve">„Tylko Zlecenie Kupna” dolne ograniczenie przedziału dopuszczalnych wahań kursów (dolną granicę spreadu animatora) stanowi limit ceny w zleceniu kupna animatora znajdującym się </w:delText>
        </w:r>
        <w:r w:rsidRPr="00AE3AA7">
          <w:rPr>
            <w:szCs w:val="20"/>
          </w:rPr>
          <w:br/>
          <w:delText xml:space="preserve">w danej chwili w arkuszu zleceń, a górne ograniczenie przedziału dopuszczalnych </w:delText>
        </w:r>
        <w:r w:rsidRPr="00AE3AA7">
          <w:rPr>
            <w:szCs w:val="20"/>
          </w:rPr>
          <w:lastRenderedPageBreak/>
          <w:delText xml:space="preserve">wahań kursów (górną granicę spreadu animatora) stanowi limit ceny wirtualnego zlecenia sprzedaży animatora </w:delText>
        </w:r>
        <w:r w:rsidRPr="00AE3AA7">
          <w:rPr>
            <w:rFonts w:cs="Arial"/>
            <w:szCs w:val="20"/>
          </w:rPr>
          <w:delText xml:space="preserve">określony zgodnie z przepisami § 13 ust. 4 – 6. </w:delText>
        </w:r>
      </w:del>
      <w:ins w:id="5102" w:author="Kędziora Roman" w:date="2024-12-10T23:07:00Z" w16du:dateUtc="2024-12-10T22:07:00Z">
        <w:r w:rsidRPr="00382073">
          <w:t>Tylko Zlecenie Kupna, transakcje mogą być zawierane wyłącznie po kursie równym limitowi ceny w zleceniu kupna animatora.</w:t>
        </w:r>
      </w:ins>
    </w:p>
    <w:p w14:paraId="425A0EC8" w14:textId="77777777" w:rsidR="00236B63" w:rsidRPr="00AE3AA7" w:rsidRDefault="00236B63" w:rsidP="00236B63">
      <w:pPr>
        <w:numPr>
          <w:ilvl w:val="0"/>
          <w:numId w:val="104"/>
        </w:numPr>
        <w:spacing w:line="276" w:lineRule="auto"/>
        <w:rPr>
          <w:del w:id="5103" w:author="Kędziora Roman" w:date="2024-12-10T23:07:00Z" w16du:dateUtc="2024-12-10T22:07:00Z"/>
        </w:rPr>
      </w:pPr>
      <w:del w:id="5104" w:author="Kędziora Roman" w:date="2024-12-10T23:07:00Z" w16du:dateUtc="2024-12-10T22:07:00Z">
        <w:r w:rsidRPr="00AE3AA7">
          <w:rPr>
            <w:szCs w:val="20"/>
          </w:rPr>
          <w:delText xml:space="preserve">Dla instrumentu, dla którego obowiązuje stan „Tylko Zlecenie Sprzedaży” górne ograniczenie przedziału dopuszczalnych wahań kursów (górną granicę spreadu animatora) stanowi limit ceny w zleceniu sprzedaży animatora znajdującym się </w:delText>
        </w:r>
        <w:r w:rsidRPr="00AE3AA7">
          <w:rPr>
            <w:szCs w:val="20"/>
          </w:rPr>
          <w:br/>
          <w:delText xml:space="preserve">w danej chwili w arkuszu zleceń, a dolne ograniczenie przedziału dopuszczalnych wahań kursów (dolną granicę spreadu animatora) stanowi limit ceny wirtualnego zlecenia kupna animatora </w:delText>
        </w:r>
        <w:r w:rsidRPr="00AE3AA7">
          <w:rPr>
            <w:rFonts w:cs="Arial"/>
            <w:szCs w:val="20"/>
          </w:rPr>
          <w:delText xml:space="preserve">określony zgodnie z przepisami § 14 ust. 3. </w:delText>
        </w:r>
      </w:del>
    </w:p>
    <w:p w14:paraId="13F5ECB2" w14:textId="77777777" w:rsidR="00236B63" w:rsidRPr="00382073" w:rsidRDefault="00236B63" w:rsidP="00236B63">
      <w:pPr>
        <w:spacing w:line="276" w:lineRule="auto"/>
        <w:ind w:left="397"/>
        <w:rPr>
          <w:szCs w:val="20"/>
        </w:rPr>
      </w:pPr>
    </w:p>
    <w:p w14:paraId="5C861A91" w14:textId="77777777" w:rsidR="00236B63" w:rsidRPr="00382073" w:rsidRDefault="00236B63" w:rsidP="00236B63">
      <w:pPr>
        <w:pStyle w:val="Nagwek3"/>
      </w:pPr>
      <w:bookmarkStart w:id="5105" w:name="_Toc336877720"/>
      <w:bookmarkStart w:id="5106" w:name="_Toc184399349"/>
      <w:bookmarkStart w:id="5107" w:name="_Toc182495592"/>
      <w:r w:rsidRPr="00382073">
        <w:t>Oddział 2</w:t>
      </w:r>
      <w:bookmarkEnd w:id="5105"/>
      <w:bookmarkEnd w:id="5106"/>
      <w:bookmarkEnd w:id="5107"/>
    </w:p>
    <w:p w14:paraId="1FB60578" w14:textId="77777777" w:rsidR="00236B63" w:rsidRPr="00382073" w:rsidRDefault="00236B63" w:rsidP="00236B63">
      <w:pPr>
        <w:pStyle w:val="Nagwek3"/>
      </w:pPr>
      <w:bookmarkStart w:id="5108" w:name="_Toc182495593"/>
      <w:bookmarkStart w:id="5109" w:name="_Toc336877721"/>
      <w:bookmarkStart w:id="5110" w:name="_Toc184399350"/>
      <w:r w:rsidRPr="00382073">
        <w:t xml:space="preserve">Stan </w:t>
      </w:r>
      <w:del w:id="5111" w:author="Kędziora Roman" w:date="2024-12-10T23:07:00Z" w16du:dateUtc="2024-12-10T22:07:00Z">
        <w:r w:rsidRPr="00AE3AA7">
          <w:delText>podstawowy</w:delText>
        </w:r>
        <w:bookmarkEnd w:id="5108"/>
        <w:r w:rsidRPr="00AE3AA7">
          <w:delText xml:space="preserve"> </w:delText>
        </w:r>
      </w:del>
      <w:ins w:id="5112" w:author="Kędziora Roman" w:date="2024-12-10T23:07:00Z" w16du:dateUtc="2024-12-10T22:07:00Z">
        <w:r w:rsidRPr="00382073">
          <w:t>Podstawowy</w:t>
        </w:r>
      </w:ins>
      <w:bookmarkEnd w:id="5109"/>
      <w:bookmarkEnd w:id="5110"/>
    </w:p>
    <w:p w14:paraId="24FC8970" w14:textId="77777777" w:rsidR="00236B63" w:rsidRPr="00382073" w:rsidRDefault="00236B63" w:rsidP="00236B63">
      <w:pPr>
        <w:tabs>
          <w:tab w:val="left" w:pos="142"/>
        </w:tabs>
        <w:spacing w:line="276" w:lineRule="auto"/>
        <w:jc w:val="center"/>
        <w:rPr>
          <w:rFonts w:cs="Arial"/>
          <w:szCs w:val="20"/>
        </w:rPr>
      </w:pPr>
      <w:r w:rsidRPr="00382073">
        <w:rPr>
          <w:rFonts w:cs="Arial"/>
          <w:szCs w:val="20"/>
        </w:rPr>
        <w:t xml:space="preserve">§ </w:t>
      </w:r>
      <w:del w:id="5113" w:author="Kędziora Roman" w:date="2024-12-10T23:07:00Z" w16du:dateUtc="2024-12-10T22:07:00Z">
        <w:r w:rsidRPr="00AE3AA7">
          <w:rPr>
            <w:rFonts w:cs="Arial"/>
            <w:szCs w:val="20"/>
          </w:rPr>
          <w:delText>12</w:delText>
        </w:r>
      </w:del>
      <w:ins w:id="5114" w:author="Kędziora Roman" w:date="2024-12-10T23:07:00Z" w16du:dateUtc="2024-12-10T22:07:00Z">
        <w:r w:rsidRPr="00382073">
          <w:rPr>
            <w:rFonts w:cs="Arial"/>
            <w:szCs w:val="20"/>
          </w:rPr>
          <w:t>10</w:t>
        </w:r>
      </w:ins>
    </w:p>
    <w:p w14:paraId="0731540D" w14:textId="77777777" w:rsidR="00236B63" w:rsidRPr="00382073" w:rsidRDefault="00236B63" w:rsidP="00236B63">
      <w:pPr>
        <w:numPr>
          <w:ilvl w:val="0"/>
          <w:numId w:val="103"/>
        </w:numPr>
        <w:spacing w:line="276" w:lineRule="auto"/>
        <w:rPr>
          <w:szCs w:val="20"/>
        </w:rPr>
      </w:pPr>
      <w:r w:rsidRPr="00382073">
        <w:rPr>
          <w:szCs w:val="20"/>
        </w:rPr>
        <w:t xml:space="preserve">Z zastrzeżeniem ust. </w:t>
      </w:r>
      <w:del w:id="5115" w:author="Kędziora Roman" w:date="2024-12-10T23:07:00Z" w16du:dateUtc="2024-12-10T22:07:00Z">
        <w:r w:rsidRPr="00AE3AA7">
          <w:rPr>
            <w:szCs w:val="20"/>
          </w:rPr>
          <w:delText xml:space="preserve">2 i </w:delText>
        </w:r>
      </w:del>
      <w:r w:rsidRPr="00382073">
        <w:rPr>
          <w:szCs w:val="20"/>
        </w:rPr>
        <w:t xml:space="preserve">3, dla danego instrumentu strukturyzowanego obowiązuje </w:t>
      </w:r>
      <w:del w:id="5116" w:author="Kędziora Roman" w:date="2024-12-10T23:07:00Z" w16du:dateUtc="2024-12-10T22:07:00Z">
        <w:r w:rsidRPr="00AE3AA7">
          <w:rPr>
            <w:szCs w:val="20"/>
          </w:rPr>
          <w:delText>stan podstawowy</w:delText>
        </w:r>
      </w:del>
      <w:ins w:id="5117" w:author="Kędziora Roman" w:date="2024-12-10T23:07:00Z" w16du:dateUtc="2024-12-10T22:07:00Z">
        <w:r w:rsidRPr="00382073">
          <w:rPr>
            <w:szCs w:val="20"/>
          </w:rPr>
          <w:t>Stan Podstawowy</w:t>
        </w:r>
      </w:ins>
      <w:r w:rsidRPr="00382073">
        <w:rPr>
          <w:szCs w:val="20"/>
        </w:rPr>
        <w:t xml:space="preserve"> w przypadku, gdy animator rynku obowiązany jest utrzymywać </w:t>
      </w:r>
      <w:r w:rsidRPr="00382073">
        <w:rPr>
          <w:szCs w:val="20"/>
        </w:rPr>
        <w:br/>
        <w:t xml:space="preserve">w arkuszu zleceń, zgodnie z postanowieniami niniejszego Działu, jednocześnie zlecenie kupna i zlecenie sprzedaży tego instrumentu strukturyzowanego </w:t>
      </w:r>
      <w:r w:rsidRPr="00382073">
        <w:rPr>
          <w:szCs w:val="20"/>
        </w:rPr>
        <w:br/>
        <w:t xml:space="preserve">(brak komunikatu animatora </w:t>
      </w:r>
      <w:del w:id="5118" w:author="Kędziora Roman" w:date="2024-12-10T23:07:00Z" w16du:dateUtc="2024-12-10T22:07:00Z">
        <w:r w:rsidRPr="00AE3AA7">
          <w:rPr>
            <w:szCs w:val="20"/>
          </w:rPr>
          <w:delText>„</w:delText>
        </w:r>
      </w:del>
      <w:r w:rsidRPr="00382073">
        <w:rPr>
          <w:szCs w:val="20"/>
        </w:rPr>
        <w:t>Tylko Zlecenie Kupna</w:t>
      </w:r>
      <w:del w:id="5119" w:author="Kędziora Roman" w:date="2024-12-10T23:07:00Z" w16du:dateUtc="2024-12-10T22:07:00Z">
        <w:r w:rsidRPr="00AE3AA7">
          <w:rPr>
            <w:szCs w:val="20"/>
          </w:rPr>
          <w:delText>” i brak komunikatu animatora „Tylko Zlecenie Sprzedaży”).</w:delText>
        </w:r>
      </w:del>
      <w:ins w:id="5120" w:author="Kędziora Roman" w:date="2024-12-10T23:07:00Z" w16du:dateUtc="2024-12-10T22:07:00Z">
        <w:r w:rsidRPr="00382073">
          <w:rPr>
            <w:szCs w:val="20"/>
          </w:rPr>
          <w:t>).</w:t>
        </w:r>
      </w:ins>
      <w:r w:rsidRPr="00382073">
        <w:rPr>
          <w:szCs w:val="20"/>
        </w:rPr>
        <w:t xml:space="preserve"> </w:t>
      </w:r>
    </w:p>
    <w:p w14:paraId="0A721958" w14:textId="77777777" w:rsidR="00236B63" w:rsidRPr="00382073" w:rsidRDefault="00236B63" w:rsidP="00236B63">
      <w:pPr>
        <w:numPr>
          <w:ilvl w:val="0"/>
          <w:numId w:val="110"/>
        </w:numPr>
        <w:spacing w:line="276" w:lineRule="auto"/>
        <w:rPr>
          <w:ins w:id="5121" w:author="Kędziora Roman" w:date="2024-12-10T23:07:00Z" w16du:dateUtc="2024-12-10T22:07:00Z"/>
          <w:szCs w:val="20"/>
        </w:rPr>
      </w:pPr>
      <w:ins w:id="5122" w:author="Kędziora Roman" w:date="2024-12-10T23:07:00Z" w16du:dateUtc="2024-12-10T22:07:00Z">
        <w:r w:rsidRPr="00382073">
          <w:rPr>
            <w:szCs w:val="20"/>
          </w:rPr>
          <w:t xml:space="preserve">Stan Podstawowy może dotyczyć instrumentów z obu Segmentów.  </w:t>
        </w:r>
      </w:ins>
    </w:p>
    <w:p w14:paraId="5642F54C" w14:textId="77777777" w:rsidR="00236B63" w:rsidRPr="00382073" w:rsidRDefault="00236B63" w:rsidP="00236B63">
      <w:pPr>
        <w:numPr>
          <w:ilvl w:val="0"/>
          <w:numId w:val="110"/>
        </w:numPr>
        <w:spacing w:line="276" w:lineRule="auto"/>
        <w:rPr>
          <w:ins w:id="5123" w:author="Kędziora Roman" w:date="2024-12-10T23:07:00Z" w16du:dateUtc="2024-12-10T22:07:00Z"/>
          <w:szCs w:val="20"/>
        </w:rPr>
      </w:pPr>
      <w:r w:rsidRPr="00382073">
        <w:rPr>
          <w:szCs w:val="20"/>
        </w:rPr>
        <w:t xml:space="preserve">W przypadku, gdy dla instrumentu dla którego obowiązuje stan </w:t>
      </w:r>
      <w:del w:id="5124" w:author="Kędziora Roman" w:date="2024-12-10T23:07:00Z" w16du:dateUtc="2024-12-10T22:07:00Z">
        <w:r w:rsidRPr="00AE3AA7">
          <w:rPr>
            <w:szCs w:val="20"/>
          </w:rPr>
          <w:delText xml:space="preserve"> „</w:delText>
        </w:r>
      </w:del>
      <w:r w:rsidRPr="00382073">
        <w:rPr>
          <w:szCs w:val="20"/>
        </w:rPr>
        <w:t>Tylko Zlecenie Kupna</w:t>
      </w:r>
      <w:del w:id="5125" w:author="Kędziora Roman" w:date="2024-12-10T23:07:00Z" w16du:dateUtc="2024-12-10T22:07:00Z">
        <w:r w:rsidRPr="00AE3AA7">
          <w:rPr>
            <w:szCs w:val="20"/>
          </w:rPr>
          <w:delText>”</w:delText>
        </w:r>
      </w:del>
      <w:ins w:id="5126" w:author="Kędziora Roman" w:date="2024-12-10T23:07:00Z" w16du:dateUtc="2024-12-10T22:07:00Z">
        <w:r w:rsidRPr="00382073">
          <w:rPr>
            <w:szCs w:val="20"/>
          </w:rPr>
          <w:t>,</w:t>
        </w:r>
      </w:ins>
      <w:r w:rsidRPr="00382073">
        <w:rPr>
          <w:szCs w:val="20"/>
        </w:rPr>
        <w:t xml:space="preserve"> animator złoży do arkusza zlecenie sprzedaży instrument ten przechodzi automatycznie </w:t>
      </w:r>
      <w:del w:id="5127" w:author="Kędziora Roman" w:date="2024-12-10T23:07:00Z" w16du:dateUtc="2024-12-10T22:07:00Z">
        <w:r w:rsidRPr="00AE3AA7">
          <w:rPr>
            <w:szCs w:val="20"/>
          </w:rPr>
          <w:delText>ze stanu „</w:delText>
        </w:r>
      </w:del>
      <w:ins w:id="5128" w:author="Kędziora Roman" w:date="2024-12-10T23:07:00Z" w16du:dateUtc="2024-12-10T22:07:00Z">
        <w:r w:rsidRPr="00382073">
          <w:rPr>
            <w:szCs w:val="20"/>
          </w:rPr>
          <w:t xml:space="preserve">do Stanu Podstawowego.  </w:t>
        </w:r>
      </w:ins>
    </w:p>
    <w:p w14:paraId="61C94484" w14:textId="77777777" w:rsidR="00236B63" w:rsidRPr="00382073" w:rsidRDefault="00236B63" w:rsidP="00236B63">
      <w:pPr>
        <w:spacing w:line="276" w:lineRule="auto"/>
        <w:ind w:left="360"/>
        <w:rPr>
          <w:ins w:id="5129" w:author="Kędziora Roman" w:date="2024-12-10T23:07:00Z" w16du:dateUtc="2024-12-10T22:07:00Z"/>
          <w:szCs w:val="20"/>
        </w:rPr>
      </w:pPr>
    </w:p>
    <w:p w14:paraId="015668FA" w14:textId="77777777" w:rsidR="00236B63" w:rsidRPr="00884998" w:rsidRDefault="00236B63" w:rsidP="00236B63">
      <w:pPr>
        <w:pStyle w:val="Nagwek3"/>
        <w:rPr>
          <w:ins w:id="5130" w:author="Kędziora Roman" w:date="2024-12-10T23:07:00Z" w16du:dateUtc="2024-12-10T22:07:00Z"/>
        </w:rPr>
      </w:pPr>
      <w:bookmarkStart w:id="5131" w:name="_Toc336877722"/>
      <w:bookmarkStart w:id="5132" w:name="_Toc184399351"/>
      <w:ins w:id="5133" w:author="Kędziora Roman" w:date="2024-12-10T23:07:00Z" w16du:dateUtc="2024-12-10T22:07:00Z">
        <w:r w:rsidRPr="00884998">
          <w:t>Oddział 3</w:t>
        </w:r>
        <w:bookmarkEnd w:id="5131"/>
        <w:bookmarkEnd w:id="5132"/>
      </w:ins>
    </w:p>
    <w:p w14:paraId="6B05FD4F" w14:textId="77777777" w:rsidR="00236B63" w:rsidRPr="00884998" w:rsidRDefault="00236B63" w:rsidP="00236B63">
      <w:pPr>
        <w:pStyle w:val="Nagwek3"/>
      </w:pPr>
      <w:bookmarkStart w:id="5134" w:name="_Toc336877723"/>
      <w:bookmarkStart w:id="5135" w:name="_Toc184399352"/>
      <w:ins w:id="5136" w:author="Kędziora Roman" w:date="2024-12-10T23:07:00Z" w16du:dateUtc="2024-12-10T22:07:00Z">
        <w:r w:rsidRPr="00884998">
          <w:t xml:space="preserve">Stan </w:t>
        </w:r>
      </w:ins>
      <w:r w:rsidRPr="00884998">
        <w:t>Tylko Zlecenie Kupna</w:t>
      </w:r>
      <w:bookmarkEnd w:id="5134"/>
      <w:bookmarkEnd w:id="5135"/>
      <w:del w:id="5137" w:author="Kędziora Roman" w:date="2024-12-10T23:07:00Z" w16du:dateUtc="2024-12-10T22:07:00Z">
        <w:r w:rsidRPr="00884998">
          <w:rPr>
            <w:szCs w:val="20"/>
          </w:rPr>
          <w:delText xml:space="preserve">” do stanu podstawowego, </w:delText>
        </w:r>
        <w:r w:rsidRPr="00884998">
          <w:rPr>
            <w:szCs w:val="20"/>
          </w:rPr>
          <w:br/>
          <w:delText xml:space="preserve">a informacja o zmianie stanu instrumentu jest podawana do wiadomości uczestników obrotu.  </w:delText>
        </w:r>
      </w:del>
    </w:p>
    <w:p w14:paraId="5FD3AC45" w14:textId="77777777" w:rsidR="00236B63" w:rsidRPr="00AE3AA7" w:rsidRDefault="00236B63" w:rsidP="00236B63">
      <w:pPr>
        <w:numPr>
          <w:ilvl w:val="0"/>
          <w:numId w:val="110"/>
        </w:numPr>
        <w:spacing w:line="276" w:lineRule="auto"/>
        <w:rPr>
          <w:del w:id="5138" w:author="Kędziora Roman" w:date="2024-12-10T23:07:00Z" w16du:dateUtc="2024-12-10T22:07:00Z"/>
          <w:szCs w:val="20"/>
        </w:rPr>
      </w:pPr>
      <w:del w:id="5139" w:author="Kędziora Roman" w:date="2024-12-10T23:07:00Z" w16du:dateUtc="2024-12-10T22:07:00Z">
        <w:r w:rsidRPr="00AE3AA7">
          <w:rPr>
            <w:szCs w:val="20"/>
          </w:rPr>
          <w:delText xml:space="preserve">W przypadku, gdy dla instrumentu dla którego obowiązuje stan „Tylko Zlecenie Sprzedaży” animator złoży do arkusza zlecenie kupna instrument ten przechodzi automatycznie ze stanu „Tylko Zlecenie Sprzedaży” do stanu podstawowego, </w:delText>
        </w:r>
        <w:r w:rsidRPr="00AE3AA7">
          <w:rPr>
            <w:szCs w:val="20"/>
          </w:rPr>
          <w:br/>
          <w:delText xml:space="preserve">a informacja o zmianie stanu instrumentu jest podawana do wiadomości uczestników obrotu.  </w:delText>
        </w:r>
      </w:del>
    </w:p>
    <w:p w14:paraId="5684C016" w14:textId="77777777" w:rsidR="00236B63" w:rsidRPr="00AE3AA7" w:rsidRDefault="00236B63" w:rsidP="00236B63">
      <w:pPr>
        <w:pStyle w:val="Nagwek3"/>
        <w:rPr>
          <w:del w:id="5140" w:author="Kędziora Roman" w:date="2024-12-10T23:07:00Z" w16du:dateUtc="2024-12-10T22:07:00Z"/>
        </w:rPr>
      </w:pPr>
    </w:p>
    <w:p w14:paraId="3DC9F0D9" w14:textId="77777777" w:rsidR="00236B63" w:rsidRPr="00AE3AA7" w:rsidRDefault="00236B63" w:rsidP="00236B63">
      <w:pPr>
        <w:pStyle w:val="Nagwek3"/>
        <w:rPr>
          <w:del w:id="5141" w:author="Kędziora Roman" w:date="2024-12-10T23:07:00Z" w16du:dateUtc="2024-12-10T22:07:00Z"/>
        </w:rPr>
      </w:pPr>
      <w:bookmarkStart w:id="5142" w:name="_Toc182495594"/>
      <w:del w:id="5143" w:author="Kędziora Roman" w:date="2024-12-10T23:07:00Z" w16du:dateUtc="2024-12-10T22:07:00Z">
        <w:r w:rsidRPr="00AE3AA7">
          <w:delText>Oddział 3</w:delText>
        </w:r>
        <w:bookmarkEnd w:id="5142"/>
      </w:del>
    </w:p>
    <w:p w14:paraId="07297B0B" w14:textId="77777777" w:rsidR="00236B63" w:rsidRPr="00AE3AA7" w:rsidRDefault="00236B63" w:rsidP="00236B63">
      <w:pPr>
        <w:pStyle w:val="Nagwek3"/>
        <w:rPr>
          <w:del w:id="5144" w:author="Kędziora Roman" w:date="2024-12-10T23:07:00Z" w16du:dateUtc="2024-12-10T22:07:00Z"/>
        </w:rPr>
      </w:pPr>
      <w:bookmarkStart w:id="5145" w:name="_Toc182495595"/>
      <w:del w:id="5146" w:author="Kędziora Roman" w:date="2024-12-10T23:07:00Z" w16du:dateUtc="2024-12-10T22:07:00Z">
        <w:r w:rsidRPr="00AE3AA7">
          <w:delText>Stan „Tylko Zlecenie Kupna”</w:delText>
        </w:r>
        <w:bookmarkEnd w:id="5145"/>
        <w:r w:rsidRPr="00AE3AA7">
          <w:delText xml:space="preserve"> </w:delText>
        </w:r>
      </w:del>
    </w:p>
    <w:p w14:paraId="5D62100A" w14:textId="77777777" w:rsidR="00236B63" w:rsidRPr="00AE3AA7" w:rsidRDefault="00236B63" w:rsidP="00236B63">
      <w:pPr>
        <w:tabs>
          <w:tab w:val="left" w:pos="142"/>
        </w:tabs>
        <w:spacing w:line="276" w:lineRule="auto"/>
        <w:jc w:val="center"/>
        <w:rPr>
          <w:del w:id="5147" w:author="Kędziora Roman" w:date="2024-12-10T23:07:00Z" w16du:dateUtc="2024-12-10T22:07:00Z"/>
          <w:rFonts w:cs="Arial"/>
          <w:szCs w:val="20"/>
        </w:rPr>
      </w:pPr>
      <w:del w:id="5148" w:author="Kędziora Roman" w:date="2024-12-10T23:07:00Z" w16du:dateUtc="2024-12-10T22:07:00Z">
        <w:r w:rsidRPr="00AE3AA7">
          <w:rPr>
            <w:rFonts w:cs="Arial"/>
            <w:szCs w:val="20"/>
          </w:rPr>
          <w:delText>§ 13</w:delText>
        </w:r>
      </w:del>
    </w:p>
    <w:p w14:paraId="160E2E92" w14:textId="77777777" w:rsidR="00236B63" w:rsidRPr="00382073" w:rsidRDefault="00236B63" w:rsidP="00236B63">
      <w:pPr>
        <w:tabs>
          <w:tab w:val="left" w:pos="142"/>
        </w:tabs>
        <w:spacing w:line="276" w:lineRule="auto"/>
        <w:jc w:val="center"/>
        <w:rPr>
          <w:ins w:id="5149" w:author="Kędziora Roman" w:date="2024-12-10T23:07:00Z" w16du:dateUtc="2024-12-10T22:07:00Z"/>
          <w:rFonts w:cs="Arial"/>
          <w:szCs w:val="20"/>
        </w:rPr>
      </w:pPr>
      <w:ins w:id="5150" w:author="Kędziora Roman" w:date="2024-12-10T23:07:00Z" w16du:dateUtc="2024-12-10T22:07:00Z">
        <w:r w:rsidRPr="00382073">
          <w:rPr>
            <w:rFonts w:cs="Arial"/>
            <w:szCs w:val="20"/>
          </w:rPr>
          <w:t>§ 11</w:t>
        </w:r>
      </w:ins>
    </w:p>
    <w:p w14:paraId="391D4FD6" w14:textId="77777777" w:rsidR="00236B63" w:rsidRPr="00382073" w:rsidRDefault="00236B63" w:rsidP="00236B63">
      <w:pPr>
        <w:numPr>
          <w:ilvl w:val="0"/>
          <w:numId w:val="326"/>
        </w:numPr>
        <w:spacing w:line="276" w:lineRule="auto"/>
        <w:rPr>
          <w:szCs w:val="20"/>
        </w:rPr>
      </w:pPr>
      <w:r w:rsidRPr="00382073">
        <w:rPr>
          <w:szCs w:val="20"/>
        </w:rPr>
        <w:lastRenderedPageBreak/>
        <w:t xml:space="preserve">Dla danego instrumentu strukturyzowanego obowiązuje stan </w:t>
      </w:r>
      <w:del w:id="5151" w:author="Kędziora Roman" w:date="2024-12-10T23:07:00Z" w16du:dateUtc="2024-12-10T22:07:00Z">
        <w:r w:rsidRPr="00AE3AA7">
          <w:rPr>
            <w:szCs w:val="20"/>
          </w:rPr>
          <w:delText>„</w:delText>
        </w:r>
      </w:del>
      <w:r w:rsidRPr="00382073">
        <w:rPr>
          <w:szCs w:val="20"/>
        </w:rPr>
        <w:t>Tylko Zlecenie Kupna</w:t>
      </w:r>
      <w:del w:id="5152" w:author="Kędziora Roman" w:date="2024-12-10T23:07:00Z" w16du:dateUtc="2024-12-10T22:07:00Z">
        <w:r w:rsidRPr="00AE3AA7">
          <w:rPr>
            <w:szCs w:val="20"/>
          </w:rPr>
          <w:delText xml:space="preserve">” </w:delText>
        </w:r>
      </w:del>
      <w:r w:rsidRPr="00382073">
        <w:rPr>
          <w:szCs w:val="20"/>
        </w:rPr>
        <w:br/>
        <w:t xml:space="preserve">w przypadku, gdy animator deklaruje (komunikat animatora </w:t>
      </w:r>
      <w:del w:id="5153" w:author="Kędziora Roman" w:date="2024-12-10T23:07:00Z" w16du:dateUtc="2024-12-10T22:07:00Z">
        <w:r w:rsidRPr="00AE3AA7">
          <w:rPr>
            <w:szCs w:val="20"/>
          </w:rPr>
          <w:delText>„</w:delText>
        </w:r>
      </w:del>
      <w:r w:rsidRPr="00382073">
        <w:rPr>
          <w:szCs w:val="20"/>
        </w:rPr>
        <w:t>Tylko Zlecenie Kupna</w:t>
      </w:r>
      <w:del w:id="5154" w:author="Kędziora Roman" w:date="2024-12-10T23:07:00Z" w16du:dateUtc="2024-12-10T22:07:00Z">
        <w:r w:rsidRPr="00AE3AA7">
          <w:rPr>
            <w:szCs w:val="20"/>
          </w:rPr>
          <w:delText>”) ciągłe</w:delText>
        </w:r>
      </w:del>
      <w:ins w:id="5155" w:author="Kędziora Roman" w:date="2024-12-10T23:07:00Z" w16du:dateUtc="2024-12-10T22:07:00Z">
        <w:r w:rsidRPr="00382073">
          <w:rPr>
            <w:szCs w:val="20"/>
          </w:rPr>
          <w:t>)</w:t>
        </w:r>
      </w:ins>
      <w:r w:rsidRPr="00382073">
        <w:rPr>
          <w:szCs w:val="20"/>
        </w:rPr>
        <w:t xml:space="preserve"> utrzymywanie w arkuszu zleceń, zgodnie z </w:t>
      </w:r>
      <w:del w:id="5156" w:author="Kędziora Roman" w:date="2024-12-10T23:07:00Z" w16du:dateUtc="2024-12-10T22:07:00Z">
        <w:r w:rsidRPr="00AE3AA7">
          <w:rPr>
            <w:szCs w:val="20"/>
          </w:rPr>
          <w:delText xml:space="preserve">wymogami właściwej umowy </w:delText>
        </w:r>
        <w:r w:rsidRPr="00AE3AA7">
          <w:rPr>
            <w:szCs w:val="20"/>
          </w:rPr>
          <w:br/>
          <w:delText xml:space="preserve">i </w:delText>
        </w:r>
      </w:del>
      <w:r w:rsidRPr="00382073">
        <w:rPr>
          <w:szCs w:val="20"/>
        </w:rPr>
        <w:t xml:space="preserve">przepisami niniejszego Działu, </w:t>
      </w:r>
      <w:ins w:id="5157" w:author="Kędziora Roman" w:date="2024-12-10T23:07:00Z" w16du:dateUtc="2024-12-10T22:07:00Z">
        <w:r w:rsidRPr="00382073">
          <w:rPr>
            <w:szCs w:val="20"/>
          </w:rPr>
          <w:t xml:space="preserve">wyłącznie </w:t>
        </w:r>
      </w:ins>
      <w:r w:rsidRPr="00382073">
        <w:rPr>
          <w:szCs w:val="20"/>
        </w:rPr>
        <w:t xml:space="preserve">zlecenia kupna danego instrumentu strukturyzowanego. </w:t>
      </w:r>
    </w:p>
    <w:p w14:paraId="348C9272" w14:textId="77777777" w:rsidR="00236B63" w:rsidRPr="00AE3AA7" w:rsidRDefault="00236B63" w:rsidP="00FA341F">
      <w:pPr>
        <w:numPr>
          <w:ilvl w:val="0"/>
          <w:numId w:val="427"/>
        </w:numPr>
        <w:spacing w:line="276" w:lineRule="auto"/>
        <w:rPr>
          <w:del w:id="5158" w:author="Kędziora Roman" w:date="2024-12-10T23:07:00Z" w16du:dateUtc="2024-12-10T22:07:00Z"/>
          <w:szCs w:val="20"/>
        </w:rPr>
      </w:pPr>
      <w:del w:id="5159" w:author="Kędziora Roman" w:date="2024-12-10T23:07:00Z" w16du:dateUtc="2024-12-10T22:07:00Z">
        <w:r w:rsidRPr="00AE3AA7">
          <w:rPr>
            <w:szCs w:val="20"/>
          </w:rPr>
          <w:delText xml:space="preserve">Stan „Tylko Zlecenie Kupna” może dotyczyć instrumentów z obu Segmentów.  </w:delText>
        </w:r>
      </w:del>
    </w:p>
    <w:p w14:paraId="0FDAE0C1" w14:textId="77777777" w:rsidR="00236B63" w:rsidRPr="00AE3AA7" w:rsidRDefault="00236B63" w:rsidP="00FA341F">
      <w:pPr>
        <w:numPr>
          <w:ilvl w:val="0"/>
          <w:numId w:val="427"/>
        </w:numPr>
        <w:spacing w:line="276" w:lineRule="auto"/>
        <w:rPr>
          <w:del w:id="5160" w:author="Kędziora Roman" w:date="2024-12-10T23:07:00Z" w16du:dateUtc="2024-12-10T22:07:00Z"/>
          <w:szCs w:val="20"/>
        </w:rPr>
      </w:pPr>
      <w:del w:id="5161" w:author="Kędziora Roman" w:date="2024-12-10T23:07:00Z" w16du:dateUtc="2024-12-10T22:07:00Z">
        <w:r w:rsidRPr="00AE3AA7">
          <w:rPr>
            <w:szCs w:val="20"/>
          </w:rPr>
          <w:delText xml:space="preserve">W stanie „Tylko Zlecenie Kupna” Giełda określa  limit ceny wirtualnego zlecenia sprzedaży animatora, zgodnie z postanowieniami ust. </w:delText>
        </w:r>
      </w:del>
      <w:moveFromRangeStart w:id="5162" w:author="Kędziora Roman" w:date="2024-12-10T23:07:00Z" w:name="move184764486"/>
      <w:moveFrom w:id="5163" w:author="Kędziora Roman" w:date="2024-12-10T23:07:00Z" w16du:dateUtc="2024-12-10T22:07:00Z">
        <w:r w:rsidRPr="00382073">
          <w:rPr>
            <w:szCs w:val="20"/>
          </w:rPr>
          <w:t xml:space="preserve">4 – 6. </w:t>
        </w:r>
      </w:moveFrom>
      <w:moveFromRangeEnd w:id="5162"/>
      <w:del w:id="5164" w:author="Kędziora Roman" w:date="2024-12-10T23:07:00Z" w16du:dateUtc="2024-12-10T22:07:00Z">
        <w:r w:rsidRPr="00AE3AA7">
          <w:rPr>
            <w:szCs w:val="20"/>
          </w:rPr>
          <w:delText xml:space="preserve">  </w:delText>
        </w:r>
      </w:del>
    </w:p>
    <w:p w14:paraId="5AED0E93" w14:textId="77777777" w:rsidR="00236B63" w:rsidRPr="00AE3AA7" w:rsidRDefault="00236B63" w:rsidP="00FA341F">
      <w:pPr>
        <w:numPr>
          <w:ilvl w:val="0"/>
          <w:numId w:val="427"/>
        </w:numPr>
        <w:spacing w:line="276" w:lineRule="auto"/>
        <w:rPr>
          <w:del w:id="5165" w:author="Kędziora Roman" w:date="2024-12-10T23:07:00Z" w16du:dateUtc="2024-12-10T22:07:00Z"/>
          <w:szCs w:val="20"/>
        </w:rPr>
      </w:pPr>
      <w:del w:id="5166" w:author="Kędziora Roman" w:date="2024-12-10T23:07:00Z" w16du:dateUtc="2024-12-10T22:07:00Z">
        <w:r w:rsidRPr="00AE3AA7">
          <w:rPr>
            <w:szCs w:val="20"/>
          </w:rPr>
          <w:delText xml:space="preserve">Limit ceny wirtualnego zlecenia sprzedaży animatora zmienia się wraz ze zmianą limitu ceny w zleceniu kupna animatora znajdującym się w danym czasie w arkuszu zleceń. </w:delText>
        </w:r>
      </w:del>
    </w:p>
    <w:p w14:paraId="5354FBA9" w14:textId="77777777" w:rsidR="00236B63" w:rsidRPr="00AE3AA7" w:rsidRDefault="00236B63" w:rsidP="00FA341F">
      <w:pPr>
        <w:numPr>
          <w:ilvl w:val="0"/>
          <w:numId w:val="427"/>
        </w:numPr>
        <w:spacing w:after="240"/>
        <w:ind w:left="357" w:hanging="357"/>
        <w:rPr>
          <w:del w:id="5167" w:author="Kędziora Roman" w:date="2024-12-10T23:07:00Z" w16du:dateUtc="2024-12-10T22:07:00Z"/>
          <w:szCs w:val="20"/>
        </w:rPr>
      </w:pPr>
      <w:del w:id="5168" w:author="Kędziora Roman" w:date="2024-12-10T23:07:00Z" w16du:dateUtc="2024-12-10T22:07:00Z">
        <w:r w:rsidRPr="00AE3AA7">
          <w:rPr>
            <w:szCs w:val="20"/>
          </w:rPr>
          <w:delText xml:space="preserve">Limit ceny wirtualnego zlecenia sprzedaży animatora dla instrumentów strukturyzowanych z Segmentu A zmienia się zgodnie z poniższym zestawieniem: </w:delText>
        </w:r>
      </w:del>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4"/>
        <w:gridCol w:w="4333"/>
      </w:tblGrid>
      <w:tr w:rsidR="00236B63" w:rsidRPr="00AE3AA7" w14:paraId="624BCCE2" w14:textId="77777777" w:rsidTr="006B0BD4">
        <w:trPr>
          <w:del w:id="5169" w:author="Kędziora Roman" w:date="2024-12-10T23:07:00Z"/>
        </w:trPr>
        <w:tc>
          <w:tcPr>
            <w:tcW w:w="4252" w:type="dxa"/>
            <w:shd w:val="clear" w:color="auto" w:fill="auto"/>
          </w:tcPr>
          <w:p w14:paraId="7E476F90" w14:textId="77777777" w:rsidR="00236B63" w:rsidRPr="00AE3AA7" w:rsidRDefault="00236B63" w:rsidP="006B0BD4">
            <w:pPr>
              <w:pStyle w:val="Default"/>
              <w:spacing w:after="120" w:line="360" w:lineRule="auto"/>
              <w:rPr>
                <w:del w:id="5170" w:author="Kędziora Roman" w:date="2024-12-10T23:07:00Z" w16du:dateUtc="2024-12-10T22:07:00Z"/>
                <w:sz w:val="20"/>
                <w:szCs w:val="20"/>
              </w:rPr>
            </w:pPr>
            <w:del w:id="5171" w:author="Kędziora Roman" w:date="2024-12-10T23:07:00Z" w16du:dateUtc="2024-12-10T22:07:00Z">
              <w:r w:rsidRPr="00AE3AA7">
                <w:rPr>
                  <w:sz w:val="20"/>
                  <w:szCs w:val="20"/>
                </w:rPr>
                <w:delText xml:space="preserve">Limit ceny w zleceniu kupna animatora </w:delText>
              </w:r>
              <w:r w:rsidRPr="00AE3AA7">
                <w:rPr>
                  <w:b/>
                  <w:bCs/>
                  <w:sz w:val="20"/>
                  <w:szCs w:val="20"/>
                </w:rPr>
                <w:delText xml:space="preserve">(Limit K) </w:delText>
              </w:r>
            </w:del>
          </w:p>
          <w:p w14:paraId="158FDA1B" w14:textId="77777777" w:rsidR="00236B63" w:rsidRPr="00AE3AA7" w:rsidRDefault="00236B63" w:rsidP="006B0BD4">
            <w:pPr>
              <w:spacing w:line="360" w:lineRule="auto"/>
              <w:rPr>
                <w:del w:id="5172" w:author="Kędziora Roman" w:date="2024-12-10T23:07:00Z" w16du:dateUtc="2024-12-10T22:07:00Z"/>
                <w:b/>
                <w:bCs/>
                <w:szCs w:val="20"/>
              </w:rPr>
            </w:pPr>
            <w:del w:id="5173" w:author="Kędziora Roman" w:date="2024-12-10T23:07:00Z" w16du:dateUtc="2024-12-10T22:07:00Z">
              <w:r w:rsidRPr="00AE3AA7">
                <w:rPr>
                  <w:szCs w:val="20"/>
                </w:rPr>
                <w:delText>(odpowiednio w PLN, EUR lub punktach procentowych - w zależności od waluty lub jednostki notowania)</w:delText>
              </w:r>
            </w:del>
          </w:p>
        </w:tc>
        <w:tc>
          <w:tcPr>
            <w:tcW w:w="4394" w:type="dxa"/>
            <w:shd w:val="clear" w:color="auto" w:fill="auto"/>
          </w:tcPr>
          <w:p w14:paraId="4AAEFBC6" w14:textId="77777777" w:rsidR="00236B63" w:rsidRPr="00AE3AA7" w:rsidRDefault="00236B63" w:rsidP="006B0BD4">
            <w:pPr>
              <w:pStyle w:val="Default"/>
              <w:spacing w:after="120" w:line="360" w:lineRule="auto"/>
              <w:rPr>
                <w:del w:id="5174" w:author="Kędziora Roman" w:date="2024-12-10T23:07:00Z" w16du:dateUtc="2024-12-10T22:07:00Z"/>
                <w:sz w:val="20"/>
                <w:szCs w:val="20"/>
              </w:rPr>
            </w:pPr>
            <w:del w:id="5175" w:author="Kędziora Roman" w:date="2024-12-10T23:07:00Z" w16du:dateUtc="2024-12-10T22:07:00Z">
              <w:r w:rsidRPr="00AE3AA7">
                <w:rPr>
                  <w:sz w:val="20"/>
                  <w:szCs w:val="20"/>
                </w:rPr>
                <w:delText xml:space="preserve">Limit ceny wirtualnego zlecenia sprzedaży animatora </w:delText>
              </w:r>
            </w:del>
          </w:p>
          <w:p w14:paraId="35FDBD16" w14:textId="77777777" w:rsidR="00236B63" w:rsidRPr="00AE3AA7" w:rsidRDefault="00236B63" w:rsidP="006B0BD4">
            <w:pPr>
              <w:spacing w:line="360" w:lineRule="auto"/>
              <w:rPr>
                <w:del w:id="5176" w:author="Kędziora Roman" w:date="2024-12-10T23:07:00Z" w16du:dateUtc="2024-12-10T22:07:00Z"/>
                <w:b/>
                <w:bCs/>
                <w:szCs w:val="20"/>
              </w:rPr>
            </w:pPr>
            <w:del w:id="5177" w:author="Kędziora Roman" w:date="2024-12-10T23:07:00Z" w16du:dateUtc="2024-12-10T22:07:00Z">
              <w:r w:rsidRPr="00AE3AA7">
                <w:rPr>
                  <w:szCs w:val="20"/>
                </w:rPr>
                <w:delText>(odpowiednio w PLN, EUR lub punktach procentowych - w zależności od waluty lub jednostki notowania)</w:delText>
              </w:r>
            </w:del>
          </w:p>
        </w:tc>
      </w:tr>
      <w:tr w:rsidR="00236B63" w:rsidRPr="00AE3AA7" w14:paraId="1B0D887E" w14:textId="77777777" w:rsidTr="006B0BD4">
        <w:trPr>
          <w:del w:id="5178" w:author="Kędziora Roman" w:date="2024-12-10T23:07:00Z"/>
        </w:trPr>
        <w:tc>
          <w:tcPr>
            <w:tcW w:w="4252" w:type="dxa"/>
            <w:shd w:val="clear" w:color="auto" w:fill="auto"/>
          </w:tcPr>
          <w:p w14:paraId="10FFD66B" w14:textId="77777777" w:rsidR="00236B63" w:rsidRPr="00AE3AA7" w:rsidRDefault="00236B63" w:rsidP="006B0BD4">
            <w:pPr>
              <w:rPr>
                <w:del w:id="5179" w:author="Kędziora Roman" w:date="2024-12-10T23:07:00Z" w16du:dateUtc="2024-12-10T22:07:00Z"/>
                <w:b/>
                <w:bCs/>
                <w:szCs w:val="20"/>
              </w:rPr>
            </w:pPr>
            <w:del w:id="5180" w:author="Kędziora Roman" w:date="2024-12-10T23:07:00Z" w16du:dateUtc="2024-12-10T22:07:00Z">
              <w:r w:rsidRPr="00AE3AA7">
                <w:rPr>
                  <w:szCs w:val="20"/>
                </w:rPr>
                <w:delText xml:space="preserve">0,01 – 0,09 </w:delText>
              </w:r>
            </w:del>
          </w:p>
        </w:tc>
        <w:tc>
          <w:tcPr>
            <w:tcW w:w="4394" w:type="dxa"/>
            <w:shd w:val="clear" w:color="auto" w:fill="auto"/>
          </w:tcPr>
          <w:p w14:paraId="41D171F5" w14:textId="77777777" w:rsidR="00236B63" w:rsidRPr="00AE3AA7" w:rsidRDefault="00236B63" w:rsidP="006B0BD4">
            <w:pPr>
              <w:rPr>
                <w:del w:id="5181" w:author="Kędziora Roman" w:date="2024-12-10T23:07:00Z" w16du:dateUtc="2024-12-10T22:07:00Z"/>
                <w:b/>
                <w:bCs/>
                <w:szCs w:val="20"/>
              </w:rPr>
            </w:pPr>
            <w:del w:id="5182" w:author="Kędziora Roman" w:date="2024-12-10T23:07:00Z" w16du:dateUtc="2024-12-10T22:07:00Z">
              <w:r w:rsidRPr="00AE3AA7">
                <w:rPr>
                  <w:szCs w:val="20"/>
                </w:rPr>
                <w:delText xml:space="preserve">Limit K + 0,02 </w:delText>
              </w:r>
            </w:del>
          </w:p>
        </w:tc>
      </w:tr>
      <w:tr w:rsidR="00236B63" w:rsidRPr="00AE3AA7" w14:paraId="0DD4C709" w14:textId="77777777" w:rsidTr="006B0BD4">
        <w:trPr>
          <w:del w:id="5183" w:author="Kędziora Roman" w:date="2024-12-10T23:07:00Z"/>
        </w:trPr>
        <w:tc>
          <w:tcPr>
            <w:tcW w:w="4252" w:type="dxa"/>
            <w:shd w:val="clear" w:color="auto" w:fill="auto"/>
          </w:tcPr>
          <w:p w14:paraId="7139FDFF" w14:textId="77777777" w:rsidR="00236B63" w:rsidRPr="00AE3AA7" w:rsidRDefault="00236B63" w:rsidP="006B0BD4">
            <w:pPr>
              <w:rPr>
                <w:del w:id="5184" w:author="Kędziora Roman" w:date="2024-12-10T23:07:00Z" w16du:dateUtc="2024-12-10T22:07:00Z"/>
                <w:b/>
                <w:bCs/>
                <w:szCs w:val="20"/>
              </w:rPr>
            </w:pPr>
            <w:del w:id="5185" w:author="Kędziora Roman" w:date="2024-12-10T23:07:00Z" w16du:dateUtc="2024-12-10T22:07:00Z">
              <w:r w:rsidRPr="00AE3AA7">
                <w:rPr>
                  <w:szCs w:val="20"/>
                </w:rPr>
                <w:delText xml:space="preserve">0,10 - 0,19 </w:delText>
              </w:r>
            </w:del>
          </w:p>
        </w:tc>
        <w:tc>
          <w:tcPr>
            <w:tcW w:w="4394" w:type="dxa"/>
            <w:shd w:val="clear" w:color="auto" w:fill="auto"/>
          </w:tcPr>
          <w:p w14:paraId="58D210A1" w14:textId="77777777" w:rsidR="00236B63" w:rsidRPr="00AE3AA7" w:rsidRDefault="00236B63" w:rsidP="006B0BD4">
            <w:pPr>
              <w:rPr>
                <w:del w:id="5186" w:author="Kędziora Roman" w:date="2024-12-10T23:07:00Z" w16du:dateUtc="2024-12-10T22:07:00Z"/>
                <w:b/>
                <w:bCs/>
                <w:szCs w:val="20"/>
              </w:rPr>
            </w:pPr>
            <w:del w:id="5187" w:author="Kędziora Roman" w:date="2024-12-10T23:07:00Z" w16du:dateUtc="2024-12-10T22:07:00Z">
              <w:r w:rsidRPr="00AE3AA7">
                <w:rPr>
                  <w:szCs w:val="20"/>
                </w:rPr>
                <w:delText xml:space="preserve">Limit K + 0,04 </w:delText>
              </w:r>
            </w:del>
          </w:p>
        </w:tc>
      </w:tr>
      <w:tr w:rsidR="00236B63" w:rsidRPr="00AE3AA7" w14:paraId="7B850651" w14:textId="77777777" w:rsidTr="006B0BD4">
        <w:trPr>
          <w:del w:id="5188" w:author="Kędziora Roman" w:date="2024-12-10T23:07:00Z"/>
        </w:trPr>
        <w:tc>
          <w:tcPr>
            <w:tcW w:w="4252" w:type="dxa"/>
            <w:shd w:val="clear" w:color="auto" w:fill="auto"/>
          </w:tcPr>
          <w:p w14:paraId="36E44FE1" w14:textId="77777777" w:rsidR="00236B63" w:rsidRPr="00AE3AA7" w:rsidRDefault="00236B63" w:rsidP="006B0BD4">
            <w:pPr>
              <w:rPr>
                <w:del w:id="5189" w:author="Kędziora Roman" w:date="2024-12-10T23:07:00Z" w16du:dateUtc="2024-12-10T22:07:00Z"/>
                <w:b/>
                <w:bCs/>
                <w:szCs w:val="20"/>
              </w:rPr>
            </w:pPr>
            <w:del w:id="5190" w:author="Kędziora Roman" w:date="2024-12-10T23:07:00Z" w16du:dateUtc="2024-12-10T22:07:00Z">
              <w:r w:rsidRPr="00AE3AA7">
                <w:rPr>
                  <w:szCs w:val="20"/>
                </w:rPr>
                <w:delText xml:space="preserve">0,20 - 0,39 </w:delText>
              </w:r>
            </w:del>
          </w:p>
        </w:tc>
        <w:tc>
          <w:tcPr>
            <w:tcW w:w="4394" w:type="dxa"/>
            <w:shd w:val="clear" w:color="auto" w:fill="auto"/>
          </w:tcPr>
          <w:p w14:paraId="6FD939A3" w14:textId="77777777" w:rsidR="00236B63" w:rsidRPr="00AE3AA7" w:rsidRDefault="00236B63" w:rsidP="006B0BD4">
            <w:pPr>
              <w:rPr>
                <w:del w:id="5191" w:author="Kędziora Roman" w:date="2024-12-10T23:07:00Z" w16du:dateUtc="2024-12-10T22:07:00Z"/>
                <w:b/>
                <w:bCs/>
                <w:szCs w:val="20"/>
              </w:rPr>
            </w:pPr>
            <w:del w:id="5192" w:author="Kędziora Roman" w:date="2024-12-10T23:07:00Z" w16du:dateUtc="2024-12-10T22:07:00Z">
              <w:r w:rsidRPr="00AE3AA7">
                <w:rPr>
                  <w:szCs w:val="20"/>
                </w:rPr>
                <w:delText xml:space="preserve">Limit K + 0,06 </w:delText>
              </w:r>
            </w:del>
          </w:p>
        </w:tc>
      </w:tr>
      <w:tr w:rsidR="00236B63" w:rsidRPr="00AE3AA7" w14:paraId="5014E386" w14:textId="77777777" w:rsidTr="006B0BD4">
        <w:trPr>
          <w:del w:id="5193" w:author="Kędziora Roman" w:date="2024-12-10T23:07:00Z"/>
        </w:trPr>
        <w:tc>
          <w:tcPr>
            <w:tcW w:w="4252" w:type="dxa"/>
            <w:shd w:val="clear" w:color="auto" w:fill="auto"/>
          </w:tcPr>
          <w:p w14:paraId="3950450A" w14:textId="77777777" w:rsidR="00236B63" w:rsidRPr="00AE3AA7" w:rsidRDefault="00236B63" w:rsidP="006B0BD4">
            <w:pPr>
              <w:rPr>
                <w:del w:id="5194" w:author="Kędziora Roman" w:date="2024-12-10T23:07:00Z" w16du:dateUtc="2024-12-10T22:07:00Z"/>
                <w:b/>
                <w:bCs/>
                <w:szCs w:val="20"/>
              </w:rPr>
            </w:pPr>
            <w:del w:id="5195" w:author="Kędziora Roman" w:date="2024-12-10T23:07:00Z" w16du:dateUtc="2024-12-10T22:07:00Z">
              <w:r w:rsidRPr="00AE3AA7">
                <w:rPr>
                  <w:szCs w:val="20"/>
                </w:rPr>
                <w:delText>0,40 - 0,74</w:delText>
              </w:r>
            </w:del>
          </w:p>
        </w:tc>
        <w:tc>
          <w:tcPr>
            <w:tcW w:w="4394" w:type="dxa"/>
            <w:shd w:val="clear" w:color="auto" w:fill="auto"/>
          </w:tcPr>
          <w:p w14:paraId="577574F6" w14:textId="77777777" w:rsidR="00236B63" w:rsidRPr="00AE3AA7" w:rsidRDefault="00236B63" w:rsidP="006B0BD4">
            <w:pPr>
              <w:rPr>
                <w:del w:id="5196" w:author="Kędziora Roman" w:date="2024-12-10T23:07:00Z" w16du:dateUtc="2024-12-10T22:07:00Z"/>
                <w:b/>
                <w:bCs/>
                <w:szCs w:val="20"/>
              </w:rPr>
            </w:pPr>
            <w:del w:id="5197" w:author="Kędziora Roman" w:date="2024-12-10T23:07:00Z" w16du:dateUtc="2024-12-10T22:07:00Z">
              <w:r w:rsidRPr="00AE3AA7">
                <w:rPr>
                  <w:szCs w:val="20"/>
                </w:rPr>
                <w:delText>Limit K + 0,08</w:delText>
              </w:r>
            </w:del>
          </w:p>
        </w:tc>
      </w:tr>
      <w:tr w:rsidR="00236B63" w:rsidRPr="00AE3AA7" w14:paraId="489CB224" w14:textId="77777777" w:rsidTr="006B0BD4">
        <w:trPr>
          <w:del w:id="5198" w:author="Kędziora Roman" w:date="2024-12-10T23:07:00Z"/>
        </w:trPr>
        <w:tc>
          <w:tcPr>
            <w:tcW w:w="4252" w:type="dxa"/>
            <w:shd w:val="clear" w:color="auto" w:fill="auto"/>
          </w:tcPr>
          <w:p w14:paraId="4C696392" w14:textId="77777777" w:rsidR="00236B63" w:rsidRPr="00AE3AA7" w:rsidRDefault="00236B63" w:rsidP="006B0BD4">
            <w:pPr>
              <w:rPr>
                <w:del w:id="5199" w:author="Kędziora Roman" w:date="2024-12-10T23:07:00Z" w16du:dateUtc="2024-12-10T22:07:00Z"/>
                <w:b/>
                <w:bCs/>
                <w:szCs w:val="20"/>
              </w:rPr>
            </w:pPr>
            <w:del w:id="5200" w:author="Kędziora Roman" w:date="2024-12-10T23:07:00Z" w16du:dateUtc="2024-12-10T22:07:00Z">
              <w:r w:rsidRPr="00AE3AA7">
                <w:rPr>
                  <w:szCs w:val="20"/>
                </w:rPr>
                <w:delText xml:space="preserve">0,75 - 1,24 </w:delText>
              </w:r>
            </w:del>
          </w:p>
        </w:tc>
        <w:tc>
          <w:tcPr>
            <w:tcW w:w="4394" w:type="dxa"/>
            <w:shd w:val="clear" w:color="auto" w:fill="auto"/>
          </w:tcPr>
          <w:p w14:paraId="021DB45B" w14:textId="77777777" w:rsidR="00236B63" w:rsidRPr="00AE3AA7" w:rsidRDefault="00236B63" w:rsidP="006B0BD4">
            <w:pPr>
              <w:rPr>
                <w:del w:id="5201" w:author="Kędziora Roman" w:date="2024-12-10T23:07:00Z" w16du:dateUtc="2024-12-10T22:07:00Z"/>
                <w:b/>
                <w:bCs/>
                <w:szCs w:val="20"/>
              </w:rPr>
            </w:pPr>
            <w:del w:id="5202" w:author="Kędziora Roman" w:date="2024-12-10T23:07:00Z" w16du:dateUtc="2024-12-10T22:07:00Z">
              <w:r w:rsidRPr="00AE3AA7">
                <w:rPr>
                  <w:szCs w:val="20"/>
                </w:rPr>
                <w:delText xml:space="preserve">Limit K + 0,12 </w:delText>
              </w:r>
            </w:del>
          </w:p>
        </w:tc>
      </w:tr>
      <w:tr w:rsidR="00236B63" w:rsidRPr="00AE3AA7" w14:paraId="6FF249DC" w14:textId="77777777" w:rsidTr="006B0BD4">
        <w:trPr>
          <w:del w:id="5203" w:author="Kędziora Roman" w:date="2024-12-10T23:07:00Z"/>
        </w:trPr>
        <w:tc>
          <w:tcPr>
            <w:tcW w:w="4252" w:type="dxa"/>
            <w:shd w:val="clear" w:color="auto" w:fill="auto"/>
          </w:tcPr>
          <w:p w14:paraId="3E6AF9EE" w14:textId="77777777" w:rsidR="00236B63" w:rsidRPr="00AE3AA7" w:rsidRDefault="00236B63" w:rsidP="006B0BD4">
            <w:pPr>
              <w:rPr>
                <w:del w:id="5204" w:author="Kędziora Roman" w:date="2024-12-10T23:07:00Z" w16du:dateUtc="2024-12-10T22:07:00Z"/>
                <w:b/>
                <w:bCs/>
                <w:szCs w:val="20"/>
              </w:rPr>
            </w:pPr>
            <w:del w:id="5205" w:author="Kędziora Roman" w:date="2024-12-10T23:07:00Z" w16du:dateUtc="2024-12-10T22:07:00Z">
              <w:r w:rsidRPr="00AE3AA7">
                <w:rPr>
                  <w:szCs w:val="20"/>
                </w:rPr>
                <w:delText xml:space="preserve">1,25 - 1,99 </w:delText>
              </w:r>
            </w:del>
          </w:p>
        </w:tc>
        <w:tc>
          <w:tcPr>
            <w:tcW w:w="4394" w:type="dxa"/>
            <w:shd w:val="clear" w:color="auto" w:fill="auto"/>
          </w:tcPr>
          <w:p w14:paraId="2902EAB1" w14:textId="77777777" w:rsidR="00236B63" w:rsidRPr="00AE3AA7" w:rsidRDefault="00236B63" w:rsidP="006B0BD4">
            <w:pPr>
              <w:rPr>
                <w:del w:id="5206" w:author="Kędziora Roman" w:date="2024-12-10T23:07:00Z" w16du:dateUtc="2024-12-10T22:07:00Z"/>
                <w:b/>
                <w:bCs/>
                <w:szCs w:val="20"/>
              </w:rPr>
            </w:pPr>
            <w:del w:id="5207" w:author="Kędziora Roman" w:date="2024-12-10T23:07:00Z" w16du:dateUtc="2024-12-10T22:07:00Z">
              <w:r w:rsidRPr="00AE3AA7">
                <w:rPr>
                  <w:szCs w:val="20"/>
                </w:rPr>
                <w:delText xml:space="preserve">Limit K + 0,16 </w:delText>
              </w:r>
            </w:del>
          </w:p>
        </w:tc>
      </w:tr>
      <w:tr w:rsidR="00236B63" w:rsidRPr="00AE3AA7" w14:paraId="49B18459" w14:textId="77777777" w:rsidTr="006B0BD4">
        <w:trPr>
          <w:del w:id="5208" w:author="Kędziora Roman" w:date="2024-12-10T23:07:00Z"/>
        </w:trPr>
        <w:tc>
          <w:tcPr>
            <w:tcW w:w="4252" w:type="dxa"/>
            <w:shd w:val="clear" w:color="auto" w:fill="auto"/>
          </w:tcPr>
          <w:p w14:paraId="3D087AA7" w14:textId="77777777" w:rsidR="00236B63" w:rsidRPr="00AE3AA7" w:rsidRDefault="00236B63" w:rsidP="006B0BD4">
            <w:pPr>
              <w:rPr>
                <w:del w:id="5209" w:author="Kędziora Roman" w:date="2024-12-10T23:07:00Z" w16du:dateUtc="2024-12-10T22:07:00Z"/>
                <w:b/>
                <w:bCs/>
                <w:szCs w:val="20"/>
              </w:rPr>
            </w:pPr>
            <w:del w:id="5210" w:author="Kędziora Roman" w:date="2024-12-10T23:07:00Z" w16du:dateUtc="2024-12-10T22:07:00Z">
              <w:r w:rsidRPr="00AE3AA7">
                <w:rPr>
                  <w:szCs w:val="20"/>
                </w:rPr>
                <w:delText xml:space="preserve">2,00 – 4,99 </w:delText>
              </w:r>
            </w:del>
          </w:p>
        </w:tc>
        <w:tc>
          <w:tcPr>
            <w:tcW w:w="4394" w:type="dxa"/>
            <w:shd w:val="clear" w:color="auto" w:fill="auto"/>
          </w:tcPr>
          <w:p w14:paraId="09562AB8" w14:textId="77777777" w:rsidR="00236B63" w:rsidRPr="00AE3AA7" w:rsidRDefault="00236B63" w:rsidP="006B0BD4">
            <w:pPr>
              <w:rPr>
                <w:del w:id="5211" w:author="Kędziora Roman" w:date="2024-12-10T23:07:00Z" w16du:dateUtc="2024-12-10T22:07:00Z"/>
                <w:b/>
                <w:bCs/>
                <w:szCs w:val="20"/>
              </w:rPr>
            </w:pPr>
            <w:del w:id="5212" w:author="Kędziora Roman" w:date="2024-12-10T23:07:00Z" w16du:dateUtc="2024-12-10T22:07:00Z">
              <w:r w:rsidRPr="00AE3AA7">
                <w:rPr>
                  <w:szCs w:val="20"/>
                </w:rPr>
                <w:delText xml:space="preserve">Limit K + 0,20 </w:delText>
              </w:r>
            </w:del>
          </w:p>
        </w:tc>
      </w:tr>
      <w:tr w:rsidR="00236B63" w:rsidRPr="00AE3AA7" w14:paraId="7DEE5A74" w14:textId="77777777" w:rsidTr="006B0BD4">
        <w:trPr>
          <w:del w:id="5213" w:author="Kędziora Roman" w:date="2024-12-10T23:07:00Z"/>
        </w:trPr>
        <w:tc>
          <w:tcPr>
            <w:tcW w:w="4252" w:type="dxa"/>
            <w:shd w:val="clear" w:color="auto" w:fill="auto"/>
          </w:tcPr>
          <w:p w14:paraId="3A2F2A51" w14:textId="77777777" w:rsidR="00236B63" w:rsidRPr="00AE3AA7" w:rsidRDefault="00236B63" w:rsidP="006B0BD4">
            <w:pPr>
              <w:rPr>
                <w:del w:id="5214" w:author="Kędziora Roman" w:date="2024-12-10T23:07:00Z" w16du:dateUtc="2024-12-10T22:07:00Z"/>
                <w:b/>
                <w:bCs/>
                <w:szCs w:val="20"/>
              </w:rPr>
            </w:pPr>
            <w:del w:id="5215" w:author="Kędziora Roman" w:date="2024-12-10T23:07:00Z" w16du:dateUtc="2024-12-10T22:07:00Z">
              <w:r w:rsidRPr="00AE3AA7">
                <w:rPr>
                  <w:szCs w:val="20"/>
                </w:rPr>
                <w:delText xml:space="preserve">5,00 - 9,99 </w:delText>
              </w:r>
            </w:del>
          </w:p>
        </w:tc>
        <w:tc>
          <w:tcPr>
            <w:tcW w:w="4394" w:type="dxa"/>
            <w:shd w:val="clear" w:color="auto" w:fill="auto"/>
          </w:tcPr>
          <w:p w14:paraId="3E77330D" w14:textId="77777777" w:rsidR="00236B63" w:rsidRPr="00AE3AA7" w:rsidRDefault="00236B63" w:rsidP="006B0BD4">
            <w:pPr>
              <w:rPr>
                <w:del w:id="5216" w:author="Kędziora Roman" w:date="2024-12-10T23:07:00Z" w16du:dateUtc="2024-12-10T22:07:00Z"/>
                <w:b/>
                <w:bCs/>
                <w:szCs w:val="20"/>
              </w:rPr>
            </w:pPr>
            <w:del w:id="5217" w:author="Kędziora Roman" w:date="2024-12-10T23:07:00Z" w16du:dateUtc="2024-12-10T22:07:00Z">
              <w:r w:rsidRPr="00AE3AA7">
                <w:rPr>
                  <w:szCs w:val="20"/>
                </w:rPr>
                <w:delText xml:space="preserve">Limit K + 0,50 </w:delText>
              </w:r>
            </w:del>
          </w:p>
        </w:tc>
      </w:tr>
      <w:tr w:rsidR="00236B63" w:rsidRPr="00AE3AA7" w14:paraId="4C3FEFCF" w14:textId="77777777" w:rsidTr="006B0BD4">
        <w:trPr>
          <w:del w:id="5218" w:author="Kędziora Roman" w:date="2024-12-10T23:07:00Z"/>
        </w:trPr>
        <w:tc>
          <w:tcPr>
            <w:tcW w:w="4252" w:type="dxa"/>
            <w:shd w:val="clear" w:color="auto" w:fill="auto"/>
          </w:tcPr>
          <w:p w14:paraId="3C110116" w14:textId="77777777" w:rsidR="00236B63" w:rsidRPr="00AE3AA7" w:rsidRDefault="00236B63" w:rsidP="006B0BD4">
            <w:pPr>
              <w:rPr>
                <w:del w:id="5219" w:author="Kędziora Roman" w:date="2024-12-10T23:07:00Z" w16du:dateUtc="2024-12-10T22:07:00Z"/>
                <w:b/>
                <w:bCs/>
                <w:szCs w:val="20"/>
              </w:rPr>
            </w:pPr>
            <w:del w:id="5220" w:author="Kędziora Roman" w:date="2024-12-10T23:07:00Z" w16du:dateUtc="2024-12-10T22:07:00Z">
              <w:r w:rsidRPr="00AE3AA7">
                <w:rPr>
                  <w:szCs w:val="20"/>
                </w:rPr>
                <w:delText xml:space="preserve">10,00 - 24,99 </w:delText>
              </w:r>
            </w:del>
          </w:p>
        </w:tc>
        <w:tc>
          <w:tcPr>
            <w:tcW w:w="4394" w:type="dxa"/>
            <w:shd w:val="clear" w:color="auto" w:fill="auto"/>
          </w:tcPr>
          <w:p w14:paraId="73638706" w14:textId="77777777" w:rsidR="00236B63" w:rsidRPr="00AE3AA7" w:rsidRDefault="00236B63" w:rsidP="006B0BD4">
            <w:pPr>
              <w:rPr>
                <w:del w:id="5221" w:author="Kędziora Roman" w:date="2024-12-10T23:07:00Z" w16du:dateUtc="2024-12-10T22:07:00Z"/>
                <w:b/>
                <w:bCs/>
                <w:szCs w:val="20"/>
              </w:rPr>
            </w:pPr>
            <w:del w:id="5222" w:author="Kędziora Roman" w:date="2024-12-10T23:07:00Z" w16du:dateUtc="2024-12-10T22:07:00Z">
              <w:r w:rsidRPr="00AE3AA7">
                <w:rPr>
                  <w:szCs w:val="20"/>
                </w:rPr>
                <w:delText xml:space="preserve">Limit K + 1,00 </w:delText>
              </w:r>
            </w:del>
          </w:p>
        </w:tc>
      </w:tr>
      <w:tr w:rsidR="00236B63" w:rsidRPr="00AE3AA7" w14:paraId="6B11C209" w14:textId="77777777" w:rsidTr="006B0BD4">
        <w:trPr>
          <w:del w:id="5223" w:author="Kędziora Roman" w:date="2024-12-10T23:07:00Z"/>
        </w:trPr>
        <w:tc>
          <w:tcPr>
            <w:tcW w:w="4252" w:type="dxa"/>
            <w:shd w:val="clear" w:color="auto" w:fill="auto"/>
          </w:tcPr>
          <w:p w14:paraId="4BDFB124" w14:textId="77777777" w:rsidR="00236B63" w:rsidRPr="00AE3AA7" w:rsidRDefault="00236B63" w:rsidP="006B0BD4">
            <w:pPr>
              <w:rPr>
                <w:del w:id="5224" w:author="Kędziora Roman" w:date="2024-12-10T23:07:00Z" w16du:dateUtc="2024-12-10T22:07:00Z"/>
                <w:b/>
                <w:bCs/>
                <w:szCs w:val="20"/>
              </w:rPr>
            </w:pPr>
            <w:del w:id="5225" w:author="Kędziora Roman" w:date="2024-12-10T23:07:00Z" w16du:dateUtc="2024-12-10T22:07:00Z">
              <w:r w:rsidRPr="00AE3AA7">
                <w:rPr>
                  <w:szCs w:val="20"/>
                </w:rPr>
                <w:delText xml:space="preserve">25,00 - 49,99 </w:delText>
              </w:r>
            </w:del>
          </w:p>
        </w:tc>
        <w:tc>
          <w:tcPr>
            <w:tcW w:w="4394" w:type="dxa"/>
            <w:shd w:val="clear" w:color="auto" w:fill="auto"/>
          </w:tcPr>
          <w:p w14:paraId="5F9B7CDB" w14:textId="77777777" w:rsidR="00236B63" w:rsidRPr="00AE3AA7" w:rsidRDefault="00236B63" w:rsidP="006B0BD4">
            <w:pPr>
              <w:rPr>
                <w:del w:id="5226" w:author="Kędziora Roman" w:date="2024-12-10T23:07:00Z" w16du:dateUtc="2024-12-10T22:07:00Z"/>
                <w:b/>
                <w:bCs/>
                <w:szCs w:val="20"/>
              </w:rPr>
            </w:pPr>
            <w:del w:id="5227" w:author="Kędziora Roman" w:date="2024-12-10T23:07:00Z" w16du:dateUtc="2024-12-10T22:07:00Z">
              <w:r w:rsidRPr="00AE3AA7">
                <w:rPr>
                  <w:szCs w:val="20"/>
                </w:rPr>
                <w:delText xml:space="preserve">Limit K + 2,50 </w:delText>
              </w:r>
            </w:del>
          </w:p>
        </w:tc>
      </w:tr>
      <w:tr w:rsidR="00236B63" w:rsidRPr="00AE3AA7" w14:paraId="0A33FD64" w14:textId="77777777" w:rsidTr="006B0BD4">
        <w:trPr>
          <w:del w:id="5228" w:author="Kędziora Roman" w:date="2024-12-10T23:07:00Z"/>
        </w:trPr>
        <w:tc>
          <w:tcPr>
            <w:tcW w:w="4252" w:type="dxa"/>
            <w:shd w:val="clear" w:color="auto" w:fill="auto"/>
          </w:tcPr>
          <w:p w14:paraId="234DC35D" w14:textId="77777777" w:rsidR="00236B63" w:rsidRPr="00AE3AA7" w:rsidRDefault="00236B63" w:rsidP="006B0BD4">
            <w:pPr>
              <w:rPr>
                <w:del w:id="5229" w:author="Kędziora Roman" w:date="2024-12-10T23:07:00Z" w16du:dateUtc="2024-12-10T22:07:00Z"/>
                <w:b/>
                <w:bCs/>
                <w:szCs w:val="20"/>
              </w:rPr>
            </w:pPr>
            <w:del w:id="5230" w:author="Kędziora Roman" w:date="2024-12-10T23:07:00Z" w16du:dateUtc="2024-12-10T22:07:00Z">
              <w:r w:rsidRPr="00AE3AA7">
                <w:rPr>
                  <w:szCs w:val="20"/>
                </w:rPr>
                <w:delText xml:space="preserve">50,00 – 99,99 </w:delText>
              </w:r>
            </w:del>
          </w:p>
        </w:tc>
        <w:tc>
          <w:tcPr>
            <w:tcW w:w="4394" w:type="dxa"/>
            <w:shd w:val="clear" w:color="auto" w:fill="auto"/>
          </w:tcPr>
          <w:p w14:paraId="794C966E" w14:textId="77777777" w:rsidR="00236B63" w:rsidRPr="00AE3AA7" w:rsidRDefault="00236B63" w:rsidP="006B0BD4">
            <w:pPr>
              <w:rPr>
                <w:del w:id="5231" w:author="Kędziora Roman" w:date="2024-12-10T23:07:00Z" w16du:dateUtc="2024-12-10T22:07:00Z"/>
                <w:b/>
                <w:bCs/>
                <w:szCs w:val="20"/>
              </w:rPr>
            </w:pPr>
            <w:del w:id="5232" w:author="Kędziora Roman" w:date="2024-12-10T23:07:00Z" w16du:dateUtc="2024-12-10T22:07:00Z">
              <w:r w:rsidRPr="00AE3AA7">
                <w:rPr>
                  <w:szCs w:val="20"/>
                </w:rPr>
                <w:delText xml:space="preserve">Limit K + 5,00 </w:delText>
              </w:r>
            </w:del>
          </w:p>
        </w:tc>
      </w:tr>
      <w:tr w:rsidR="00236B63" w:rsidRPr="00AE3AA7" w14:paraId="379E3AEC" w14:textId="77777777" w:rsidTr="006B0BD4">
        <w:trPr>
          <w:del w:id="5233" w:author="Kędziora Roman" w:date="2024-12-10T23:07:00Z"/>
        </w:trPr>
        <w:tc>
          <w:tcPr>
            <w:tcW w:w="4252" w:type="dxa"/>
            <w:shd w:val="clear" w:color="auto" w:fill="auto"/>
          </w:tcPr>
          <w:p w14:paraId="078C8986" w14:textId="77777777" w:rsidR="00236B63" w:rsidRPr="00AE3AA7" w:rsidRDefault="00236B63" w:rsidP="006B0BD4">
            <w:pPr>
              <w:rPr>
                <w:del w:id="5234" w:author="Kędziora Roman" w:date="2024-12-10T23:07:00Z" w16du:dateUtc="2024-12-10T22:07:00Z"/>
                <w:b/>
                <w:bCs/>
                <w:szCs w:val="20"/>
              </w:rPr>
            </w:pPr>
            <w:del w:id="5235" w:author="Kędziora Roman" w:date="2024-12-10T23:07:00Z" w16du:dateUtc="2024-12-10T22:07:00Z">
              <w:r w:rsidRPr="00AE3AA7">
                <w:rPr>
                  <w:szCs w:val="20"/>
                </w:rPr>
                <w:delText xml:space="preserve">100,00 – 199,99 </w:delText>
              </w:r>
            </w:del>
          </w:p>
        </w:tc>
        <w:tc>
          <w:tcPr>
            <w:tcW w:w="4394" w:type="dxa"/>
            <w:shd w:val="clear" w:color="auto" w:fill="auto"/>
          </w:tcPr>
          <w:p w14:paraId="358482E4" w14:textId="77777777" w:rsidR="00236B63" w:rsidRPr="00AE3AA7" w:rsidRDefault="00236B63" w:rsidP="006B0BD4">
            <w:pPr>
              <w:rPr>
                <w:del w:id="5236" w:author="Kędziora Roman" w:date="2024-12-10T23:07:00Z" w16du:dateUtc="2024-12-10T22:07:00Z"/>
                <w:b/>
                <w:bCs/>
                <w:szCs w:val="20"/>
              </w:rPr>
            </w:pPr>
            <w:del w:id="5237" w:author="Kędziora Roman" w:date="2024-12-10T23:07:00Z" w16du:dateUtc="2024-12-10T22:07:00Z">
              <w:r w:rsidRPr="00AE3AA7">
                <w:rPr>
                  <w:szCs w:val="20"/>
                </w:rPr>
                <w:delText xml:space="preserve">Limit K + 10,00 </w:delText>
              </w:r>
            </w:del>
          </w:p>
        </w:tc>
      </w:tr>
      <w:tr w:rsidR="00236B63" w:rsidRPr="00AE3AA7" w14:paraId="134362CE" w14:textId="77777777" w:rsidTr="006B0BD4">
        <w:trPr>
          <w:del w:id="5238" w:author="Kędziora Roman" w:date="2024-12-10T23:07:00Z"/>
        </w:trPr>
        <w:tc>
          <w:tcPr>
            <w:tcW w:w="4252" w:type="dxa"/>
            <w:shd w:val="clear" w:color="auto" w:fill="auto"/>
          </w:tcPr>
          <w:p w14:paraId="4C473E42" w14:textId="77777777" w:rsidR="00236B63" w:rsidRPr="00AE3AA7" w:rsidRDefault="00236B63" w:rsidP="006B0BD4">
            <w:pPr>
              <w:rPr>
                <w:del w:id="5239" w:author="Kędziora Roman" w:date="2024-12-10T23:07:00Z" w16du:dateUtc="2024-12-10T22:07:00Z"/>
                <w:b/>
                <w:bCs/>
                <w:szCs w:val="20"/>
              </w:rPr>
            </w:pPr>
            <w:del w:id="5240" w:author="Kędziora Roman" w:date="2024-12-10T23:07:00Z" w16du:dateUtc="2024-12-10T22:07:00Z">
              <w:r w:rsidRPr="00AE3AA7">
                <w:rPr>
                  <w:szCs w:val="20"/>
                </w:rPr>
                <w:delText xml:space="preserve">200,00 – 499,99 </w:delText>
              </w:r>
            </w:del>
          </w:p>
        </w:tc>
        <w:tc>
          <w:tcPr>
            <w:tcW w:w="4394" w:type="dxa"/>
            <w:shd w:val="clear" w:color="auto" w:fill="auto"/>
          </w:tcPr>
          <w:p w14:paraId="642C519A" w14:textId="77777777" w:rsidR="00236B63" w:rsidRPr="00AE3AA7" w:rsidRDefault="00236B63" w:rsidP="006B0BD4">
            <w:pPr>
              <w:rPr>
                <w:del w:id="5241" w:author="Kędziora Roman" w:date="2024-12-10T23:07:00Z" w16du:dateUtc="2024-12-10T22:07:00Z"/>
                <w:b/>
                <w:bCs/>
                <w:szCs w:val="20"/>
              </w:rPr>
            </w:pPr>
            <w:del w:id="5242" w:author="Kędziora Roman" w:date="2024-12-10T23:07:00Z" w16du:dateUtc="2024-12-10T22:07:00Z">
              <w:r w:rsidRPr="00AE3AA7">
                <w:rPr>
                  <w:szCs w:val="20"/>
                </w:rPr>
                <w:delText xml:space="preserve">Limit K + 20,00 </w:delText>
              </w:r>
            </w:del>
          </w:p>
        </w:tc>
      </w:tr>
      <w:tr w:rsidR="00236B63" w:rsidRPr="00AE3AA7" w14:paraId="75FB8F38" w14:textId="77777777" w:rsidTr="006B0BD4">
        <w:trPr>
          <w:del w:id="5243" w:author="Kędziora Roman" w:date="2024-12-10T23:07:00Z"/>
        </w:trPr>
        <w:tc>
          <w:tcPr>
            <w:tcW w:w="4252" w:type="dxa"/>
            <w:shd w:val="clear" w:color="auto" w:fill="auto"/>
          </w:tcPr>
          <w:p w14:paraId="1B3234DB" w14:textId="77777777" w:rsidR="00236B63" w:rsidRPr="00AE3AA7" w:rsidRDefault="00236B63" w:rsidP="006B0BD4">
            <w:pPr>
              <w:rPr>
                <w:del w:id="5244" w:author="Kędziora Roman" w:date="2024-12-10T23:07:00Z" w16du:dateUtc="2024-12-10T22:07:00Z"/>
                <w:b/>
                <w:bCs/>
                <w:szCs w:val="20"/>
              </w:rPr>
            </w:pPr>
            <w:del w:id="5245" w:author="Kędziora Roman" w:date="2024-12-10T23:07:00Z" w16du:dateUtc="2024-12-10T22:07:00Z">
              <w:r w:rsidRPr="00AE3AA7">
                <w:rPr>
                  <w:szCs w:val="20"/>
                </w:rPr>
                <w:delText xml:space="preserve">500,00 – 999,99 </w:delText>
              </w:r>
            </w:del>
          </w:p>
        </w:tc>
        <w:tc>
          <w:tcPr>
            <w:tcW w:w="4394" w:type="dxa"/>
            <w:shd w:val="clear" w:color="auto" w:fill="auto"/>
          </w:tcPr>
          <w:p w14:paraId="70227BFD" w14:textId="77777777" w:rsidR="00236B63" w:rsidRPr="00AE3AA7" w:rsidRDefault="00236B63" w:rsidP="006B0BD4">
            <w:pPr>
              <w:rPr>
                <w:del w:id="5246" w:author="Kędziora Roman" w:date="2024-12-10T23:07:00Z" w16du:dateUtc="2024-12-10T22:07:00Z"/>
                <w:b/>
                <w:bCs/>
                <w:szCs w:val="20"/>
              </w:rPr>
            </w:pPr>
            <w:del w:id="5247" w:author="Kędziora Roman" w:date="2024-12-10T23:07:00Z" w16du:dateUtc="2024-12-10T22:07:00Z">
              <w:r w:rsidRPr="00AE3AA7">
                <w:rPr>
                  <w:szCs w:val="20"/>
                </w:rPr>
                <w:delText xml:space="preserve">Limit K + 50,00 </w:delText>
              </w:r>
            </w:del>
          </w:p>
        </w:tc>
      </w:tr>
      <w:tr w:rsidR="00236B63" w:rsidRPr="00AE3AA7" w14:paraId="7D8CD029" w14:textId="77777777" w:rsidTr="006B0BD4">
        <w:trPr>
          <w:del w:id="5248" w:author="Kędziora Roman" w:date="2024-12-10T23:07:00Z"/>
        </w:trPr>
        <w:tc>
          <w:tcPr>
            <w:tcW w:w="4252" w:type="dxa"/>
            <w:shd w:val="clear" w:color="auto" w:fill="auto"/>
          </w:tcPr>
          <w:p w14:paraId="4EB2505A" w14:textId="77777777" w:rsidR="00236B63" w:rsidRPr="00AE3AA7" w:rsidRDefault="00236B63" w:rsidP="006B0BD4">
            <w:pPr>
              <w:rPr>
                <w:del w:id="5249" w:author="Kędziora Roman" w:date="2024-12-10T23:07:00Z" w16du:dateUtc="2024-12-10T22:07:00Z"/>
                <w:szCs w:val="20"/>
              </w:rPr>
            </w:pPr>
            <w:del w:id="5250" w:author="Kędziora Roman" w:date="2024-12-10T23:07:00Z" w16du:dateUtc="2024-12-10T22:07:00Z">
              <w:r w:rsidRPr="00AE3AA7">
                <w:rPr>
                  <w:szCs w:val="20"/>
                </w:rPr>
                <w:delText xml:space="preserve">≥ 1000 </w:delText>
              </w:r>
            </w:del>
          </w:p>
        </w:tc>
        <w:tc>
          <w:tcPr>
            <w:tcW w:w="4394" w:type="dxa"/>
            <w:shd w:val="clear" w:color="auto" w:fill="auto"/>
          </w:tcPr>
          <w:p w14:paraId="29C17406" w14:textId="77777777" w:rsidR="00236B63" w:rsidRPr="00AE3AA7" w:rsidRDefault="00236B63" w:rsidP="006B0BD4">
            <w:pPr>
              <w:rPr>
                <w:del w:id="5251" w:author="Kędziora Roman" w:date="2024-12-10T23:07:00Z" w16du:dateUtc="2024-12-10T22:07:00Z"/>
                <w:szCs w:val="20"/>
              </w:rPr>
            </w:pPr>
            <w:del w:id="5252" w:author="Kędziora Roman" w:date="2024-12-10T23:07:00Z" w16du:dateUtc="2024-12-10T22:07:00Z">
              <w:r w:rsidRPr="00AE3AA7">
                <w:rPr>
                  <w:szCs w:val="20"/>
                </w:rPr>
                <w:delText xml:space="preserve">Limit K + 100,00 </w:delText>
              </w:r>
            </w:del>
          </w:p>
        </w:tc>
      </w:tr>
    </w:tbl>
    <w:p w14:paraId="1E1AA7C3" w14:textId="77777777" w:rsidR="00236B63" w:rsidRPr="00AE3AA7" w:rsidRDefault="00236B63" w:rsidP="00236B63">
      <w:pPr>
        <w:spacing w:line="276" w:lineRule="auto"/>
        <w:rPr>
          <w:del w:id="5253" w:author="Kędziora Roman" w:date="2024-12-10T23:07:00Z" w16du:dateUtc="2024-12-10T22:07:00Z"/>
          <w:b/>
          <w:szCs w:val="20"/>
        </w:rPr>
      </w:pPr>
    </w:p>
    <w:p w14:paraId="7FA2A8D8" w14:textId="77777777" w:rsidR="00236B63" w:rsidRPr="00AE3AA7" w:rsidRDefault="00236B63" w:rsidP="00FA341F">
      <w:pPr>
        <w:numPr>
          <w:ilvl w:val="0"/>
          <w:numId w:val="427"/>
        </w:numPr>
        <w:spacing w:after="240"/>
        <w:ind w:left="357" w:hanging="357"/>
        <w:rPr>
          <w:del w:id="5254" w:author="Kędziora Roman" w:date="2024-12-10T23:07:00Z" w16du:dateUtc="2024-12-10T22:07:00Z"/>
          <w:szCs w:val="20"/>
        </w:rPr>
      </w:pPr>
      <w:bookmarkStart w:id="5255" w:name="_Toc306014417"/>
      <w:del w:id="5256" w:author="Kędziora Roman" w:date="2024-12-10T23:07:00Z" w16du:dateUtc="2024-12-10T22:07:00Z">
        <w:r w:rsidRPr="00AE3AA7">
          <w:rPr>
            <w:szCs w:val="20"/>
          </w:rPr>
          <w:delText xml:space="preserve">Limit ceny wirtualnego zlecenia sprzedaży animatora dla instrumentów strukturyzowanych z Segmentu B zmienia się zgodnie z poniższym zestawieniem: </w:delText>
        </w:r>
      </w:del>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4"/>
        <w:gridCol w:w="4333"/>
      </w:tblGrid>
      <w:tr w:rsidR="00236B63" w:rsidRPr="00AE3AA7" w14:paraId="0588AF1B" w14:textId="77777777" w:rsidTr="006B0BD4">
        <w:trPr>
          <w:del w:id="5257" w:author="Kędziora Roman" w:date="2024-12-10T23:07:00Z"/>
        </w:trPr>
        <w:tc>
          <w:tcPr>
            <w:tcW w:w="4252" w:type="dxa"/>
            <w:shd w:val="clear" w:color="auto" w:fill="auto"/>
          </w:tcPr>
          <w:p w14:paraId="1E3471D6" w14:textId="77777777" w:rsidR="00236B63" w:rsidRPr="00AE3AA7" w:rsidRDefault="00236B63" w:rsidP="006B0BD4">
            <w:pPr>
              <w:pStyle w:val="Default"/>
              <w:spacing w:after="120" w:line="360" w:lineRule="auto"/>
              <w:rPr>
                <w:del w:id="5258" w:author="Kędziora Roman" w:date="2024-12-10T23:07:00Z" w16du:dateUtc="2024-12-10T22:07:00Z"/>
                <w:sz w:val="20"/>
                <w:szCs w:val="20"/>
              </w:rPr>
            </w:pPr>
            <w:del w:id="5259" w:author="Kędziora Roman" w:date="2024-12-10T23:07:00Z" w16du:dateUtc="2024-12-10T22:07:00Z">
              <w:r w:rsidRPr="00AE3AA7">
                <w:rPr>
                  <w:sz w:val="20"/>
                  <w:szCs w:val="20"/>
                </w:rPr>
                <w:delText xml:space="preserve">Limit ceny w zleceniu kupna animatora </w:delText>
              </w:r>
              <w:r w:rsidRPr="00AE3AA7">
                <w:rPr>
                  <w:b/>
                  <w:bCs/>
                  <w:sz w:val="20"/>
                  <w:szCs w:val="20"/>
                </w:rPr>
                <w:delText xml:space="preserve">(Limit K) </w:delText>
              </w:r>
            </w:del>
          </w:p>
          <w:p w14:paraId="5CFFF2E3" w14:textId="77777777" w:rsidR="00236B63" w:rsidRPr="00AE3AA7" w:rsidRDefault="00236B63" w:rsidP="006B0BD4">
            <w:pPr>
              <w:spacing w:line="360" w:lineRule="auto"/>
              <w:rPr>
                <w:del w:id="5260" w:author="Kędziora Roman" w:date="2024-12-10T23:07:00Z" w16du:dateUtc="2024-12-10T22:07:00Z"/>
                <w:b/>
                <w:bCs/>
                <w:szCs w:val="20"/>
              </w:rPr>
            </w:pPr>
            <w:del w:id="5261" w:author="Kędziora Roman" w:date="2024-12-10T23:07:00Z" w16du:dateUtc="2024-12-10T22:07:00Z">
              <w:r w:rsidRPr="00AE3AA7">
                <w:rPr>
                  <w:szCs w:val="20"/>
                </w:rPr>
                <w:lastRenderedPageBreak/>
                <w:delText>(odpowiednio w PLN, EUR lub punktach procentowych - w zależności od waluty lub jednostki notowania)</w:delText>
              </w:r>
            </w:del>
          </w:p>
        </w:tc>
        <w:tc>
          <w:tcPr>
            <w:tcW w:w="4394" w:type="dxa"/>
            <w:shd w:val="clear" w:color="auto" w:fill="auto"/>
          </w:tcPr>
          <w:p w14:paraId="6215C7A1" w14:textId="77777777" w:rsidR="00236B63" w:rsidRPr="00AE3AA7" w:rsidRDefault="00236B63" w:rsidP="006B0BD4">
            <w:pPr>
              <w:pStyle w:val="Default"/>
              <w:spacing w:after="120" w:line="360" w:lineRule="auto"/>
              <w:rPr>
                <w:del w:id="5262" w:author="Kędziora Roman" w:date="2024-12-10T23:07:00Z" w16du:dateUtc="2024-12-10T22:07:00Z"/>
                <w:sz w:val="20"/>
                <w:szCs w:val="20"/>
              </w:rPr>
            </w:pPr>
            <w:del w:id="5263" w:author="Kędziora Roman" w:date="2024-12-10T23:07:00Z" w16du:dateUtc="2024-12-10T22:07:00Z">
              <w:r w:rsidRPr="00AE3AA7">
                <w:rPr>
                  <w:sz w:val="20"/>
                  <w:szCs w:val="20"/>
                </w:rPr>
                <w:lastRenderedPageBreak/>
                <w:delText xml:space="preserve">Limit ceny wirtualnego zlecenia sprzedaży animatora </w:delText>
              </w:r>
            </w:del>
          </w:p>
          <w:p w14:paraId="78984B2B" w14:textId="77777777" w:rsidR="00236B63" w:rsidRPr="00AE3AA7" w:rsidRDefault="00236B63" w:rsidP="006B0BD4">
            <w:pPr>
              <w:spacing w:line="360" w:lineRule="auto"/>
              <w:rPr>
                <w:del w:id="5264" w:author="Kędziora Roman" w:date="2024-12-10T23:07:00Z" w16du:dateUtc="2024-12-10T22:07:00Z"/>
                <w:b/>
                <w:bCs/>
                <w:szCs w:val="20"/>
              </w:rPr>
            </w:pPr>
            <w:del w:id="5265" w:author="Kędziora Roman" w:date="2024-12-10T23:07:00Z" w16du:dateUtc="2024-12-10T22:07:00Z">
              <w:r w:rsidRPr="00AE3AA7">
                <w:rPr>
                  <w:szCs w:val="20"/>
                </w:rPr>
                <w:lastRenderedPageBreak/>
                <w:delText>(odpowiednio w PLN, EUR lub punktach procentowych - w zależności od waluty lub jednostki notowania)</w:delText>
              </w:r>
            </w:del>
          </w:p>
        </w:tc>
      </w:tr>
      <w:tr w:rsidR="00236B63" w:rsidRPr="00AE3AA7" w14:paraId="120B5310" w14:textId="77777777" w:rsidTr="006B0BD4">
        <w:trPr>
          <w:del w:id="5266" w:author="Kędziora Roman" w:date="2024-12-10T23:07:00Z"/>
        </w:trPr>
        <w:tc>
          <w:tcPr>
            <w:tcW w:w="4252" w:type="dxa"/>
            <w:shd w:val="clear" w:color="auto" w:fill="auto"/>
          </w:tcPr>
          <w:p w14:paraId="67B2434C" w14:textId="77777777" w:rsidR="00236B63" w:rsidRPr="00AE3AA7" w:rsidRDefault="00236B63" w:rsidP="006B0BD4">
            <w:pPr>
              <w:rPr>
                <w:del w:id="5267" w:author="Kędziora Roman" w:date="2024-12-10T23:07:00Z" w16du:dateUtc="2024-12-10T22:07:00Z"/>
                <w:b/>
                <w:bCs/>
                <w:szCs w:val="20"/>
              </w:rPr>
            </w:pPr>
            <w:del w:id="5268" w:author="Kędziora Roman" w:date="2024-12-10T23:07:00Z" w16du:dateUtc="2024-12-10T22:07:00Z">
              <w:r w:rsidRPr="00AE3AA7">
                <w:rPr>
                  <w:szCs w:val="20"/>
                </w:rPr>
                <w:lastRenderedPageBreak/>
                <w:delText xml:space="preserve">0,01 – 0,09 </w:delText>
              </w:r>
            </w:del>
          </w:p>
        </w:tc>
        <w:tc>
          <w:tcPr>
            <w:tcW w:w="4394" w:type="dxa"/>
            <w:shd w:val="clear" w:color="auto" w:fill="auto"/>
          </w:tcPr>
          <w:p w14:paraId="3CCCA60F" w14:textId="77777777" w:rsidR="00236B63" w:rsidRPr="00AE3AA7" w:rsidRDefault="00236B63" w:rsidP="006B0BD4">
            <w:pPr>
              <w:rPr>
                <w:del w:id="5269" w:author="Kędziora Roman" w:date="2024-12-10T23:07:00Z" w16du:dateUtc="2024-12-10T22:07:00Z"/>
                <w:b/>
                <w:bCs/>
                <w:szCs w:val="20"/>
              </w:rPr>
            </w:pPr>
            <w:del w:id="5270" w:author="Kędziora Roman" w:date="2024-12-10T23:07:00Z" w16du:dateUtc="2024-12-10T22:07:00Z">
              <w:r w:rsidRPr="00AE3AA7">
                <w:rPr>
                  <w:szCs w:val="20"/>
                </w:rPr>
                <w:delText xml:space="preserve">Limit K + 0,02 </w:delText>
              </w:r>
            </w:del>
          </w:p>
        </w:tc>
      </w:tr>
      <w:tr w:rsidR="00236B63" w:rsidRPr="00AE3AA7" w14:paraId="3899794D" w14:textId="77777777" w:rsidTr="006B0BD4">
        <w:trPr>
          <w:del w:id="5271" w:author="Kędziora Roman" w:date="2024-12-10T23:07:00Z"/>
        </w:trPr>
        <w:tc>
          <w:tcPr>
            <w:tcW w:w="4252" w:type="dxa"/>
            <w:shd w:val="clear" w:color="auto" w:fill="auto"/>
          </w:tcPr>
          <w:p w14:paraId="577E3679" w14:textId="77777777" w:rsidR="00236B63" w:rsidRPr="00AE3AA7" w:rsidRDefault="00236B63" w:rsidP="006B0BD4">
            <w:pPr>
              <w:rPr>
                <w:del w:id="5272" w:author="Kędziora Roman" w:date="2024-12-10T23:07:00Z" w16du:dateUtc="2024-12-10T22:07:00Z"/>
                <w:b/>
                <w:bCs/>
                <w:szCs w:val="20"/>
              </w:rPr>
            </w:pPr>
            <w:del w:id="5273" w:author="Kędziora Roman" w:date="2024-12-10T23:07:00Z" w16du:dateUtc="2024-12-10T22:07:00Z">
              <w:r w:rsidRPr="00AE3AA7">
                <w:rPr>
                  <w:szCs w:val="20"/>
                </w:rPr>
                <w:delText xml:space="preserve">0,10 - 0,19 </w:delText>
              </w:r>
            </w:del>
          </w:p>
        </w:tc>
        <w:tc>
          <w:tcPr>
            <w:tcW w:w="4394" w:type="dxa"/>
            <w:shd w:val="clear" w:color="auto" w:fill="auto"/>
          </w:tcPr>
          <w:p w14:paraId="1FFC9980" w14:textId="77777777" w:rsidR="00236B63" w:rsidRPr="00AE3AA7" w:rsidRDefault="00236B63" w:rsidP="006B0BD4">
            <w:pPr>
              <w:rPr>
                <w:del w:id="5274" w:author="Kędziora Roman" w:date="2024-12-10T23:07:00Z" w16du:dateUtc="2024-12-10T22:07:00Z"/>
                <w:b/>
                <w:bCs/>
                <w:szCs w:val="20"/>
              </w:rPr>
            </w:pPr>
            <w:del w:id="5275" w:author="Kędziora Roman" w:date="2024-12-10T23:07:00Z" w16du:dateUtc="2024-12-10T22:07:00Z">
              <w:r w:rsidRPr="00AE3AA7">
                <w:rPr>
                  <w:szCs w:val="20"/>
                </w:rPr>
                <w:delText xml:space="preserve">Limit K + 0,04 </w:delText>
              </w:r>
            </w:del>
          </w:p>
        </w:tc>
      </w:tr>
      <w:tr w:rsidR="00236B63" w:rsidRPr="00AE3AA7" w14:paraId="046B94C6" w14:textId="77777777" w:rsidTr="006B0BD4">
        <w:trPr>
          <w:del w:id="5276" w:author="Kędziora Roman" w:date="2024-12-10T23:07:00Z"/>
        </w:trPr>
        <w:tc>
          <w:tcPr>
            <w:tcW w:w="4252" w:type="dxa"/>
            <w:shd w:val="clear" w:color="auto" w:fill="auto"/>
          </w:tcPr>
          <w:p w14:paraId="72CF427B" w14:textId="77777777" w:rsidR="00236B63" w:rsidRPr="00AE3AA7" w:rsidRDefault="00236B63" w:rsidP="006B0BD4">
            <w:pPr>
              <w:rPr>
                <w:del w:id="5277" w:author="Kędziora Roman" w:date="2024-12-10T23:07:00Z" w16du:dateUtc="2024-12-10T22:07:00Z"/>
                <w:b/>
                <w:bCs/>
                <w:szCs w:val="20"/>
              </w:rPr>
            </w:pPr>
            <w:del w:id="5278" w:author="Kędziora Roman" w:date="2024-12-10T23:07:00Z" w16du:dateUtc="2024-12-10T22:07:00Z">
              <w:r w:rsidRPr="00AE3AA7">
                <w:rPr>
                  <w:szCs w:val="20"/>
                </w:rPr>
                <w:delText xml:space="preserve">0,20 - 0,39 </w:delText>
              </w:r>
            </w:del>
          </w:p>
        </w:tc>
        <w:tc>
          <w:tcPr>
            <w:tcW w:w="4394" w:type="dxa"/>
            <w:shd w:val="clear" w:color="auto" w:fill="auto"/>
          </w:tcPr>
          <w:p w14:paraId="14365BC7" w14:textId="77777777" w:rsidR="00236B63" w:rsidRPr="00AE3AA7" w:rsidRDefault="00236B63" w:rsidP="006B0BD4">
            <w:pPr>
              <w:rPr>
                <w:del w:id="5279" w:author="Kędziora Roman" w:date="2024-12-10T23:07:00Z" w16du:dateUtc="2024-12-10T22:07:00Z"/>
                <w:b/>
                <w:bCs/>
                <w:szCs w:val="20"/>
              </w:rPr>
            </w:pPr>
            <w:del w:id="5280" w:author="Kędziora Roman" w:date="2024-12-10T23:07:00Z" w16du:dateUtc="2024-12-10T22:07:00Z">
              <w:r w:rsidRPr="00AE3AA7">
                <w:rPr>
                  <w:szCs w:val="20"/>
                </w:rPr>
                <w:delText xml:space="preserve">Limit K + 0,06 </w:delText>
              </w:r>
            </w:del>
          </w:p>
        </w:tc>
      </w:tr>
      <w:tr w:rsidR="00236B63" w:rsidRPr="00AE3AA7" w14:paraId="52E00B72" w14:textId="77777777" w:rsidTr="006B0BD4">
        <w:trPr>
          <w:del w:id="5281" w:author="Kędziora Roman" w:date="2024-12-10T23:07:00Z"/>
        </w:trPr>
        <w:tc>
          <w:tcPr>
            <w:tcW w:w="4252" w:type="dxa"/>
            <w:shd w:val="clear" w:color="auto" w:fill="auto"/>
          </w:tcPr>
          <w:p w14:paraId="2E371B3D" w14:textId="77777777" w:rsidR="00236B63" w:rsidRPr="00AE3AA7" w:rsidRDefault="00236B63" w:rsidP="006B0BD4">
            <w:pPr>
              <w:rPr>
                <w:del w:id="5282" w:author="Kędziora Roman" w:date="2024-12-10T23:07:00Z" w16du:dateUtc="2024-12-10T22:07:00Z"/>
                <w:b/>
                <w:bCs/>
                <w:szCs w:val="20"/>
              </w:rPr>
            </w:pPr>
            <w:del w:id="5283" w:author="Kędziora Roman" w:date="2024-12-10T23:07:00Z" w16du:dateUtc="2024-12-10T22:07:00Z">
              <w:r w:rsidRPr="00AE3AA7">
                <w:rPr>
                  <w:szCs w:val="20"/>
                </w:rPr>
                <w:delText>0,40 - 0,74</w:delText>
              </w:r>
            </w:del>
          </w:p>
        </w:tc>
        <w:tc>
          <w:tcPr>
            <w:tcW w:w="4394" w:type="dxa"/>
            <w:shd w:val="clear" w:color="auto" w:fill="auto"/>
          </w:tcPr>
          <w:p w14:paraId="131CCC8D" w14:textId="77777777" w:rsidR="00236B63" w:rsidRPr="00AE3AA7" w:rsidRDefault="00236B63" w:rsidP="006B0BD4">
            <w:pPr>
              <w:rPr>
                <w:del w:id="5284" w:author="Kędziora Roman" w:date="2024-12-10T23:07:00Z" w16du:dateUtc="2024-12-10T22:07:00Z"/>
                <w:b/>
                <w:bCs/>
                <w:szCs w:val="20"/>
              </w:rPr>
            </w:pPr>
            <w:del w:id="5285" w:author="Kędziora Roman" w:date="2024-12-10T23:07:00Z" w16du:dateUtc="2024-12-10T22:07:00Z">
              <w:r w:rsidRPr="00AE3AA7">
                <w:rPr>
                  <w:szCs w:val="20"/>
                </w:rPr>
                <w:delText>Limit K + 0,08</w:delText>
              </w:r>
            </w:del>
          </w:p>
        </w:tc>
      </w:tr>
      <w:tr w:rsidR="00236B63" w:rsidRPr="00AE3AA7" w14:paraId="498D9FA2" w14:textId="77777777" w:rsidTr="006B0BD4">
        <w:trPr>
          <w:del w:id="5286" w:author="Kędziora Roman" w:date="2024-12-10T23:07:00Z"/>
        </w:trPr>
        <w:tc>
          <w:tcPr>
            <w:tcW w:w="4252" w:type="dxa"/>
            <w:shd w:val="clear" w:color="auto" w:fill="auto"/>
          </w:tcPr>
          <w:p w14:paraId="78240687" w14:textId="77777777" w:rsidR="00236B63" w:rsidRPr="00AE3AA7" w:rsidRDefault="00236B63" w:rsidP="006B0BD4">
            <w:pPr>
              <w:rPr>
                <w:del w:id="5287" w:author="Kędziora Roman" w:date="2024-12-10T23:07:00Z" w16du:dateUtc="2024-12-10T22:07:00Z"/>
                <w:b/>
                <w:bCs/>
                <w:szCs w:val="20"/>
              </w:rPr>
            </w:pPr>
            <w:del w:id="5288" w:author="Kędziora Roman" w:date="2024-12-10T23:07:00Z" w16du:dateUtc="2024-12-10T22:07:00Z">
              <w:r w:rsidRPr="00AE3AA7">
                <w:rPr>
                  <w:szCs w:val="20"/>
                </w:rPr>
                <w:delText xml:space="preserve">0,75 - 1,24 </w:delText>
              </w:r>
            </w:del>
          </w:p>
        </w:tc>
        <w:tc>
          <w:tcPr>
            <w:tcW w:w="4394" w:type="dxa"/>
            <w:shd w:val="clear" w:color="auto" w:fill="auto"/>
          </w:tcPr>
          <w:p w14:paraId="191B5B63" w14:textId="77777777" w:rsidR="00236B63" w:rsidRPr="00AE3AA7" w:rsidRDefault="00236B63" w:rsidP="006B0BD4">
            <w:pPr>
              <w:rPr>
                <w:del w:id="5289" w:author="Kędziora Roman" w:date="2024-12-10T23:07:00Z" w16du:dateUtc="2024-12-10T22:07:00Z"/>
                <w:b/>
                <w:bCs/>
                <w:szCs w:val="20"/>
              </w:rPr>
            </w:pPr>
            <w:del w:id="5290" w:author="Kędziora Roman" w:date="2024-12-10T23:07:00Z" w16du:dateUtc="2024-12-10T22:07:00Z">
              <w:r w:rsidRPr="00AE3AA7">
                <w:rPr>
                  <w:szCs w:val="20"/>
                </w:rPr>
                <w:delText xml:space="preserve">Limit K + 0,12 </w:delText>
              </w:r>
            </w:del>
          </w:p>
        </w:tc>
      </w:tr>
      <w:tr w:rsidR="00236B63" w:rsidRPr="00AE3AA7" w14:paraId="12CA9147" w14:textId="77777777" w:rsidTr="006B0BD4">
        <w:trPr>
          <w:del w:id="5291" w:author="Kędziora Roman" w:date="2024-12-10T23:07:00Z"/>
        </w:trPr>
        <w:tc>
          <w:tcPr>
            <w:tcW w:w="4252" w:type="dxa"/>
            <w:shd w:val="clear" w:color="auto" w:fill="auto"/>
          </w:tcPr>
          <w:p w14:paraId="5931EC4E" w14:textId="77777777" w:rsidR="00236B63" w:rsidRPr="00AE3AA7" w:rsidRDefault="00236B63" w:rsidP="006B0BD4">
            <w:pPr>
              <w:rPr>
                <w:del w:id="5292" w:author="Kędziora Roman" w:date="2024-12-10T23:07:00Z" w16du:dateUtc="2024-12-10T22:07:00Z"/>
                <w:b/>
                <w:bCs/>
                <w:szCs w:val="20"/>
              </w:rPr>
            </w:pPr>
            <w:del w:id="5293" w:author="Kędziora Roman" w:date="2024-12-10T23:07:00Z" w16du:dateUtc="2024-12-10T22:07:00Z">
              <w:r w:rsidRPr="00AE3AA7">
                <w:rPr>
                  <w:szCs w:val="20"/>
                </w:rPr>
                <w:delText xml:space="preserve">1,25 - 1,99 </w:delText>
              </w:r>
            </w:del>
          </w:p>
        </w:tc>
        <w:tc>
          <w:tcPr>
            <w:tcW w:w="4394" w:type="dxa"/>
            <w:shd w:val="clear" w:color="auto" w:fill="auto"/>
          </w:tcPr>
          <w:p w14:paraId="6B436019" w14:textId="77777777" w:rsidR="00236B63" w:rsidRPr="00AE3AA7" w:rsidRDefault="00236B63" w:rsidP="006B0BD4">
            <w:pPr>
              <w:rPr>
                <w:del w:id="5294" w:author="Kędziora Roman" w:date="2024-12-10T23:07:00Z" w16du:dateUtc="2024-12-10T22:07:00Z"/>
                <w:b/>
                <w:bCs/>
                <w:szCs w:val="20"/>
              </w:rPr>
            </w:pPr>
            <w:del w:id="5295" w:author="Kędziora Roman" w:date="2024-12-10T23:07:00Z" w16du:dateUtc="2024-12-10T22:07:00Z">
              <w:r w:rsidRPr="00AE3AA7">
                <w:rPr>
                  <w:szCs w:val="20"/>
                </w:rPr>
                <w:delText xml:space="preserve">Limit K + 0,16 </w:delText>
              </w:r>
            </w:del>
          </w:p>
        </w:tc>
      </w:tr>
      <w:tr w:rsidR="00236B63" w:rsidRPr="00AE3AA7" w14:paraId="4CFFCA1C" w14:textId="77777777" w:rsidTr="006B0BD4">
        <w:trPr>
          <w:del w:id="5296" w:author="Kędziora Roman" w:date="2024-12-10T23:07:00Z"/>
        </w:trPr>
        <w:tc>
          <w:tcPr>
            <w:tcW w:w="4252" w:type="dxa"/>
            <w:shd w:val="clear" w:color="auto" w:fill="auto"/>
          </w:tcPr>
          <w:p w14:paraId="0033FD61" w14:textId="77777777" w:rsidR="00236B63" w:rsidRPr="00AE3AA7" w:rsidRDefault="00236B63" w:rsidP="006B0BD4">
            <w:pPr>
              <w:rPr>
                <w:del w:id="5297" w:author="Kędziora Roman" w:date="2024-12-10T23:07:00Z" w16du:dateUtc="2024-12-10T22:07:00Z"/>
                <w:b/>
                <w:bCs/>
                <w:szCs w:val="20"/>
              </w:rPr>
            </w:pPr>
            <w:del w:id="5298" w:author="Kędziora Roman" w:date="2024-12-10T23:07:00Z" w16du:dateUtc="2024-12-10T22:07:00Z">
              <w:r w:rsidRPr="00AE3AA7">
                <w:rPr>
                  <w:szCs w:val="20"/>
                </w:rPr>
                <w:delText xml:space="preserve">2,00 – 4,99 </w:delText>
              </w:r>
            </w:del>
          </w:p>
        </w:tc>
        <w:tc>
          <w:tcPr>
            <w:tcW w:w="4394" w:type="dxa"/>
            <w:shd w:val="clear" w:color="auto" w:fill="auto"/>
          </w:tcPr>
          <w:p w14:paraId="658C28A2" w14:textId="77777777" w:rsidR="00236B63" w:rsidRPr="00AE3AA7" w:rsidRDefault="00236B63" w:rsidP="006B0BD4">
            <w:pPr>
              <w:rPr>
                <w:del w:id="5299" w:author="Kędziora Roman" w:date="2024-12-10T23:07:00Z" w16du:dateUtc="2024-12-10T22:07:00Z"/>
                <w:b/>
                <w:bCs/>
                <w:szCs w:val="20"/>
              </w:rPr>
            </w:pPr>
            <w:del w:id="5300" w:author="Kędziora Roman" w:date="2024-12-10T23:07:00Z" w16du:dateUtc="2024-12-10T22:07:00Z">
              <w:r w:rsidRPr="00AE3AA7">
                <w:rPr>
                  <w:szCs w:val="20"/>
                </w:rPr>
                <w:delText xml:space="preserve">Limit K + 0,20 </w:delText>
              </w:r>
            </w:del>
          </w:p>
        </w:tc>
      </w:tr>
      <w:tr w:rsidR="00236B63" w:rsidRPr="00AE3AA7" w14:paraId="5C9BF47F" w14:textId="77777777" w:rsidTr="006B0BD4">
        <w:trPr>
          <w:del w:id="5301" w:author="Kędziora Roman" w:date="2024-12-10T23:07:00Z"/>
        </w:trPr>
        <w:tc>
          <w:tcPr>
            <w:tcW w:w="4252" w:type="dxa"/>
            <w:shd w:val="clear" w:color="auto" w:fill="auto"/>
          </w:tcPr>
          <w:p w14:paraId="0BF974AF" w14:textId="77777777" w:rsidR="00236B63" w:rsidRPr="00AE3AA7" w:rsidRDefault="00236B63" w:rsidP="006B0BD4">
            <w:pPr>
              <w:rPr>
                <w:del w:id="5302" w:author="Kędziora Roman" w:date="2024-12-10T23:07:00Z" w16du:dateUtc="2024-12-10T22:07:00Z"/>
                <w:b/>
                <w:bCs/>
                <w:szCs w:val="20"/>
              </w:rPr>
            </w:pPr>
            <w:del w:id="5303" w:author="Kędziora Roman" w:date="2024-12-10T23:07:00Z" w16du:dateUtc="2024-12-10T22:07:00Z">
              <w:r w:rsidRPr="00AE3AA7">
                <w:rPr>
                  <w:szCs w:val="20"/>
                </w:rPr>
                <w:delText xml:space="preserve">5,00 - 9,99 </w:delText>
              </w:r>
            </w:del>
          </w:p>
        </w:tc>
        <w:tc>
          <w:tcPr>
            <w:tcW w:w="4394" w:type="dxa"/>
            <w:shd w:val="clear" w:color="auto" w:fill="auto"/>
          </w:tcPr>
          <w:p w14:paraId="7BFE0F40" w14:textId="77777777" w:rsidR="00236B63" w:rsidRPr="00AE3AA7" w:rsidRDefault="00236B63" w:rsidP="006B0BD4">
            <w:pPr>
              <w:rPr>
                <w:del w:id="5304" w:author="Kędziora Roman" w:date="2024-12-10T23:07:00Z" w16du:dateUtc="2024-12-10T22:07:00Z"/>
                <w:b/>
                <w:bCs/>
                <w:szCs w:val="20"/>
              </w:rPr>
            </w:pPr>
            <w:del w:id="5305" w:author="Kędziora Roman" w:date="2024-12-10T23:07:00Z" w16du:dateUtc="2024-12-10T22:07:00Z">
              <w:r w:rsidRPr="00AE3AA7">
                <w:rPr>
                  <w:szCs w:val="20"/>
                </w:rPr>
                <w:delText xml:space="preserve">Limit K + 0,50 </w:delText>
              </w:r>
            </w:del>
          </w:p>
        </w:tc>
      </w:tr>
      <w:tr w:rsidR="00236B63" w:rsidRPr="00AE3AA7" w14:paraId="3135183D" w14:textId="77777777" w:rsidTr="006B0BD4">
        <w:trPr>
          <w:del w:id="5306" w:author="Kędziora Roman" w:date="2024-12-10T23:07:00Z"/>
        </w:trPr>
        <w:tc>
          <w:tcPr>
            <w:tcW w:w="4252" w:type="dxa"/>
            <w:shd w:val="clear" w:color="auto" w:fill="auto"/>
          </w:tcPr>
          <w:p w14:paraId="65FF9BDA" w14:textId="77777777" w:rsidR="00236B63" w:rsidRPr="00AE3AA7" w:rsidRDefault="00236B63" w:rsidP="006B0BD4">
            <w:pPr>
              <w:rPr>
                <w:del w:id="5307" w:author="Kędziora Roman" w:date="2024-12-10T23:07:00Z" w16du:dateUtc="2024-12-10T22:07:00Z"/>
                <w:b/>
                <w:bCs/>
                <w:szCs w:val="20"/>
              </w:rPr>
            </w:pPr>
            <w:del w:id="5308" w:author="Kędziora Roman" w:date="2024-12-10T23:07:00Z" w16du:dateUtc="2024-12-10T22:07:00Z">
              <w:r w:rsidRPr="00AE3AA7">
                <w:rPr>
                  <w:szCs w:val="20"/>
                </w:rPr>
                <w:delText xml:space="preserve">10,00 - 24,99 </w:delText>
              </w:r>
            </w:del>
          </w:p>
        </w:tc>
        <w:tc>
          <w:tcPr>
            <w:tcW w:w="4394" w:type="dxa"/>
            <w:shd w:val="clear" w:color="auto" w:fill="auto"/>
          </w:tcPr>
          <w:p w14:paraId="1A0AF3BB" w14:textId="77777777" w:rsidR="00236B63" w:rsidRPr="00AE3AA7" w:rsidRDefault="00236B63" w:rsidP="006B0BD4">
            <w:pPr>
              <w:rPr>
                <w:del w:id="5309" w:author="Kędziora Roman" w:date="2024-12-10T23:07:00Z" w16du:dateUtc="2024-12-10T22:07:00Z"/>
                <w:b/>
                <w:bCs/>
                <w:szCs w:val="20"/>
              </w:rPr>
            </w:pPr>
            <w:del w:id="5310" w:author="Kędziora Roman" w:date="2024-12-10T23:07:00Z" w16du:dateUtc="2024-12-10T22:07:00Z">
              <w:r w:rsidRPr="00AE3AA7">
                <w:rPr>
                  <w:szCs w:val="20"/>
                </w:rPr>
                <w:delText xml:space="preserve">Limit K + 1,00 </w:delText>
              </w:r>
            </w:del>
          </w:p>
        </w:tc>
      </w:tr>
      <w:tr w:rsidR="00236B63" w:rsidRPr="00AE3AA7" w14:paraId="0FDEE622" w14:textId="77777777" w:rsidTr="006B0BD4">
        <w:trPr>
          <w:del w:id="5311" w:author="Kędziora Roman" w:date="2024-12-10T23:07:00Z"/>
        </w:trPr>
        <w:tc>
          <w:tcPr>
            <w:tcW w:w="4252" w:type="dxa"/>
            <w:shd w:val="clear" w:color="auto" w:fill="auto"/>
          </w:tcPr>
          <w:p w14:paraId="5CEFA4B0" w14:textId="77777777" w:rsidR="00236B63" w:rsidRPr="00AE3AA7" w:rsidRDefault="00236B63" w:rsidP="006B0BD4">
            <w:pPr>
              <w:rPr>
                <w:del w:id="5312" w:author="Kędziora Roman" w:date="2024-12-10T23:07:00Z" w16du:dateUtc="2024-12-10T22:07:00Z"/>
                <w:b/>
                <w:bCs/>
                <w:szCs w:val="20"/>
              </w:rPr>
            </w:pPr>
            <w:del w:id="5313" w:author="Kędziora Roman" w:date="2024-12-10T23:07:00Z" w16du:dateUtc="2024-12-10T22:07:00Z">
              <w:r w:rsidRPr="00AE3AA7">
                <w:rPr>
                  <w:szCs w:val="20"/>
                </w:rPr>
                <w:delText xml:space="preserve">25,00 - 49,99 </w:delText>
              </w:r>
            </w:del>
          </w:p>
        </w:tc>
        <w:tc>
          <w:tcPr>
            <w:tcW w:w="4394" w:type="dxa"/>
            <w:shd w:val="clear" w:color="auto" w:fill="auto"/>
          </w:tcPr>
          <w:p w14:paraId="708DED8B" w14:textId="77777777" w:rsidR="00236B63" w:rsidRPr="00AE3AA7" w:rsidRDefault="00236B63" w:rsidP="006B0BD4">
            <w:pPr>
              <w:rPr>
                <w:del w:id="5314" w:author="Kędziora Roman" w:date="2024-12-10T23:07:00Z" w16du:dateUtc="2024-12-10T22:07:00Z"/>
                <w:b/>
                <w:bCs/>
                <w:szCs w:val="20"/>
              </w:rPr>
            </w:pPr>
            <w:del w:id="5315" w:author="Kędziora Roman" w:date="2024-12-10T23:07:00Z" w16du:dateUtc="2024-12-10T22:07:00Z">
              <w:r w:rsidRPr="00AE3AA7">
                <w:rPr>
                  <w:szCs w:val="20"/>
                </w:rPr>
                <w:delText xml:space="preserve">Limit K + 2,50 </w:delText>
              </w:r>
            </w:del>
          </w:p>
        </w:tc>
      </w:tr>
      <w:tr w:rsidR="00236B63" w:rsidRPr="00AE3AA7" w14:paraId="2D35E78D" w14:textId="77777777" w:rsidTr="006B0BD4">
        <w:trPr>
          <w:del w:id="5316" w:author="Kędziora Roman" w:date="2024-12-10T23:07:00Z"/>
        </w:trPr>
        <w:tc>
          <w:tcPr>
            <w:tcW w:w="4252" w:type="dxa"/>
            <w:shd w:val="clear" w:color="auto" w:fill="auto"/>
          </w:tcPr>
          <w:p w14:paraId="752F6AE8" w14:textId="77777777" w:rsidR="00236B63" w:rsidRPr="00AE3AA7" w:rsidRDefault="00236B63" w:rsidP="006B0BD4">
            <w:pPr>
              <w:rPr>
                <w:del w:id="5317" w:author="Kędziora Roman" w:date="2024-12-10T23:07:00Z" w16du:dateUtc="2024-12-10T22:07:00Z"/>
                <w:b/>
                <w:bCs/>
                <w:szCs w:val="20"/>
              </w:rPr>
            </w:pPr>
            <w:del w:id="5318" w:author="Kędziora Roman" w:date="2024-12-10T23:07:00Z" w16du:dateUtc="2024-12-10T22:07:00Z">
              <w:r w:rsidRPr="00AE3AA7">
                <w:rPr>
                  <w:szCs w:val="20"/>
                </w:rPr>
                <w:delText xml:space="preserve">50,00 – 99,99 </w:delText>
              </w:r>
            </w:del>
          </w:p>
        </w:tc>
        <w:tc>
          <w:tcPr>
            <w:tcW w:w="4394" w:type="dxa"/>
            <w:shd w:val="clear" w:color="auto" w:fill="auto"/>
          </w:tcPr>
          <w:p w14:paraId="37254E34" w14:textId="77777777" w:rsidR="00236B63" w:rsidRPr="00AE3AA7" w:rsidRDefault="00236B63" w:rsidP="006B0BD4">
            <w:pPr>
              <w:rPr>
                <w:del w:id="5319" w:author="Kędziora Roman" w:date="2024-12-10T23:07:00Z" w16du:dateUtc="2024-12-10T22:07:00Z"/>
                <w:b/>
                <w:bCs/>
                <w:szCs w:val="20"/>
              </w:rPr>
            </w:pPr>
            <w:del w:id="5320" w:author="Kędziora Roman" w:date="2024-12-10T23:07:00Z" w16du:dateUtc="2024-12-10T22:07:00Z">
              <w:r w:rsidRPr="00AE3AA7">
                <w:rPr>
                  <w:szCs w:val="20"/>
                </w:rPr>
                <w:delText xml:space="preserve">Limit K + 5,00 </w:delText>
              </w:r>
            </w:del>
          </w:p>
        </w:tc>
      </w:tr>
      <w:tr w:rsidR="00236B63" w:rsidRPr="00AE3AA7" w14:paraId="03EE0559" w14:textId="77777777" w:rsidTr="006B0BD4">
        <w:trPr>
          <w:del w:id="5321" w:author="Kędziora Roman" w:date="2024-12-10T23:07:00Z"/>
        </w:trPr>
        <w:tc>
          <w:tcPr>
            <w:tcW w:w="4252" w:type="dxa"/>
            <w:shd w:val="clear" w:color="auto" w:fill="auto"/>
          </w:tcPr>
          <w:p w14:paraId="0800CAB7" w14:textId="77777777" w:rsidR="00236B63" w:rsidRPr="00AE3AA7" w:rsidRDefault="00236B63" w:rsidP="006B0BD4">
            <w:pPr>
              <w:rPr>
                <w:del w:id="5322" w:author="Kędziora Roman" w:date="2024-12-10T23:07:00Z" w16du:dateUtc="2024-12-10T22:07:00Z"/>
                <w:b/>
                <w:bCs/>
                <w:szCs w:val="20"/>
              </w:rPr>
            </w:pPr>
            <w:del w:id="5323" w:author="Kędziora Roman" w:date="2024-12-10T23:07:00Z" w16du:dateUtc="2024-12-10T22:07:00Z">
              <w:r w:rsidRPr="00AE3AA7">
                <w:rPr>
                  <w:szCs w:val="20"/>
                </w:rPr>
                <w:delText xml:space="preserve">100,00 – 199,99 </w:delText>
              </w:r>
            </w:del>
          </w:p>
        </w:tc>
        <w:tc>
          <w:tcPr>
            <w:tcW w:w="4394" w:type="dxa"/>
            <w:shd w:val="clear" w:color="auto" w:fill="auto"/>
          </w:tcPr>
          <w:p w14:paraId="216D94B1" w14:textId="77777777" w:rsidR="00236B63" w:rsidRPr="00AE3AA7" w:rsidRDefault="00236B63" w:rsidP="006B0BD4">
            <w:pPr>
              <w:rPr>
                <w:del w:id="5324" w:author="Kędziora Roman" w:date="2024-12-10T23:07:00Z" w16du:dateUtc="2024-12-10T22:07:00Z"/>
                <w:b/>
                <w:bCs/>
                <w:szCs w:val="20"/>
              </w:rPr>
            </w:pPr>
            <w:del w:id="5325" w:author="Kędziora Roman" w:date="2024-12-10T23:07:00Z" w16du:dateUtc="2024-12-10T22:07:00Z">
              <w:r w:rsidRPr="00AE3AA7">
                <w:rPr>
                  <w:szCs w:val="20"/>
                </w:rPr>
                <w:delText xml:space="preserve">Limit K + 10,00 </w:delText>
              </w:r>
            </w:del>
          </w:p>
        </w:tc>
      </w:tr>
      <w:tr w:rsidR="00236B63" w:rsidRPr="00AE3AA7" w14:paraId="24374CF8" w14:textId="77777777" w:rsidTr="006B0BD4">
        <w:trPr>
          <w:del w:id="5326" w:author="Kędziora Roman" w:date="2024-12-10T23:07:00Z"/>
        </w:trPr>
        <w:tc>
          <w:tcPr>
            <w:tcW w:w="4252" w:type="dxa"/>
            <w:shd w:val="clear" w:color="auto" w:fill="auto"/>
          </w:tcPr>
          <w:p w14:paraId="5D4FDFE7" w14:textId="77777777" w:rsidR="00236B63" w:rsidRPr="00AE3AA7" w:rsidRDefault="00236B63" w:rsidP="006B0BD4">
            <w:pPr>
              <w:rPr>
                <w:del w:id="5327" w:author="Kędziora Roman" w:date="2024-12-10T23:07:00Z" w16du:dateUtc="2024-12-10T22:07:00Z"/>
                <w:b/>
                <w:bCs/>
                <w:szCs w:val="20"/>
              </w:rPr>
            </w:pPr>
            <w:del w:id="5328" w:author="Kędziora Roman" w:date="2024-12-10T23:07:00Z" w16du:dateUtc="2024-12-10T22:07:00Z">
              <w:r w:rsidRPr="00AE3AA7">
                <w:rPr>
                  <w:szCs w:val="20"/>
                </w:rPr>
                <w:delText xml:space="preserve">200,00 – 499,99 </w:delText>
              </w:r>
            </w:del>
          </w:p>
        </w:tc>
        <w:tc>
          <w:tcPr>
            <w:tcW w:w="4394" w:type="dxa"/>
            <w:shd w:val="clear" w:color="auto" w:fill="auto"/>
          </w:tcPr>
          <w:p w14:paraId="5C4D8013" w14:textId="77777777" w:rsidR="00236B63" w:rsidRPr="00AE3AA7" w:rsidRDefault="00236B63" w:rsidP="006B0BD4">
            <w:pPr>
              <w:rPr>
                <w:del w:id="5329" w:author="Kędziora Roman" w:date="2024-12-10T23:07:00Z" w16du:dateUtc="2024-12-10T22:07:00Z"/>
                <w:b/>
                <w:bCs/>
                <w:szCs w:val="20"/>
              </w:rPr>
            </w:pPr>
            <w:del w:id="5330" w:author="Kędziora Roman" w:date="2024-12-10T23:07:00Z" w16du:dateUtc="2024-12-10T22:07:00Z">
              <w:r w:rsidRPr="00AE3AA7">
                <w:rPr>
                  <w:szCs w:val="20"/>
                </w:rPr>
                <w:delText xml:space="preserve">Limit K + 20,00 </w:delText>
              </w:r>
            </w:del>
          </w:p>
        </w:tc>
      </w:tr>
      <w:tr w:rsidR="00236B63" w:rsidRPr="00AE3AA7" w14:paraId="67D5505A" w14:textId="77777777" w:rsidTr="006B0BD4">
        <w:trPr>
          <w:del w:id="5331" w:author="Kędziora Roman" w:date="2024-12-10T23:07:00Z"/>
        </w:trPr>
        <w:tc>
          <w:tcPr>
            <w:tcW w:w="4252" w:type="dxa"/>
            <w:shd w:val="clear" w:color="auto" w:fill="auto"/>
          </w:tcPr>
          <w:p w14:paraId="7890876E" w14:textId="77777777" w:rsidR="00236B63" w:rsidRPr="00AE3AA7" w:rsidRDefault="00236B63" w:rsidP="006B0BD4">
            <w:pPr>
              <w:rPr>
                <w:del w:id="5332" w:author="Kędziora Roman" w:date="2024-12-10T23:07:00Z" w16du:dateUtc="2024-12-10T22:07:00Z"/>
                <w:b/>
                <w:bCs/>
                <w:szCs w:val="20"/>
              </w:rPr>
            </w:pPr>
            <w:del w:id="5333" w:author="Kędziora Roman" w:date="2024-12-10T23:07:00Z" w16du:dateUtc="2024-12-10T22:07:00Z">
              <w:r w:rsidRPr="00AE3AA7">
                <w:rPr>
                  <w:szCs w:val="20"/>
                </w:rPr>
                <w:delText xml:space="preserve">500,00 – 999,99 </w:delText>
              </w:r>
            </w:del>
          </w:p>
        </w:tc>
        <w:tc>
          <w:tcPr>
            <w:tcW w:w="4394" w:type="dxa"/>
            <w:shd w:val="clear" w:color="auto" w:fill="auto"/>
          </w:tcPr>
          <w:p w14:paraId="5BA86FC9" w14:textId="77777777" w:rsidR="00236B63" w:rsidRPr="00AE3AA7" w:rsidRDefault="00236B63" w:rsidP="006B0BD4">
            <w:pPr>
              <w:rPr>
                <w:del w:id="5334" w:author="Kędziora Roman" w:date="2024-12-10T23:07:00Z" w16du:dateUtc="2024-12-10T22:07:00Z"/>
                <w:b/>
                <w:bCs/>
                <w:szCs w:val="20"/>
              </w:rPr>
            </w:pPr>
            <w:del w:id="5335" w:author="Kędziora Roman" w:date="2024-12-10T23:07:00Z" w16du:dateUtc="2024-12-10T22:07:00Z">
              <w:r w:rsidRPr="00AE3AA7">
                <w:rPr>
                  <w:szCs w:val="20"/>
                </w:rPr>
                <w:delText xml:space="preserve">Limit K + 50,00 </w:delText>
              </w:r>
            </w:del>
          </w:p>
        </w:tc>
      </w:tr>
      <w:tr w:rsidR="00236B63" w:rsidRPr="00AE3AA7" w14:paraId="1CD26324" w14:textId="77777777" w:rsidTr="006B0BD4">
        <w:trPr>
          <w:del w:id="5336" w:author="Kędziora Roman" w:date="2024-12-10T23:07:00Z"/>
        </w:trPr>
        <w:tc>
          <w:tcPr>
            <w:tcW w:w="4252" w:type="dxa"/>
            <w:shd w:val="clear" w:color="auto" w:fill="auto"/>
          </w:tcPr>
          <w:p w14:paraId="7D7880D5" w14:textId="77777777" w:rsidR="00236B63" w:rsidRPr="00AE3AA7" w:rsidRDefault="00236B63" w:rsidP="006B0BD4">
            <w:pPr>
              <w:rPr>
                <w:del w:id="5337" w:author="Kędziora Roman" w:date="2024-12-10T23:07:00Z" w16du:dateUtc="2024-12-10T22:07:00Z"/>
                <w:szCs w:val="20"/>
              </w:rPr>
            </w:pPr>
            <w:del w:id="5338" w:author="Kędziora Roman" w:date="2024-12-10T23:07:00Z" w16du:dateUtc="2024-12-10T22:07:00Z">
              <w:r w:rsidRPr="00AE3AA7">
                <w:rPr>
                  <w:szCs w:val="20"/>
                </w:rPr>
                <w:delText xml:space="preserve">≥ 1000 </w:delText>
              </w:r>
            </w:del>
          </w:p>
        </w:tc>
        <w:tc>
          <w:tcPr>
            <w:tcW w:w="4394" w:type="dxa"/>
            <w:shd w:val="clear" w:color="auto" w:fill="auto"/>
          </w:tcPr>
          <w:p w14:paraId="12F35A0D" w14:textId="77777777" w:rsidR="00236B63" w:rsidRPr="00AE3AA7" w:rsidRDefault="00236B63" w:rsidP="006B0BD4">
            <w:pPr>
              <w:rPr>
                <w:del w:id="5339" w:author="Kędziora Roman" w:date="2024-12-10T23:07:00Z" w16du:dateUtc="2024-12-10T22:07:00Z"/>
                <w:szCs w:val="20"/>
              </w:rPr>
            </w:pPr>
            <w:del w:id="5340" w:author="Kędziora Roman" w:date="2024-12-10T23:07:00Z" w16du:dateUtc="2024-12-10T22:07:00Z">
              <w:r w:rsidRPr="00AE3AA7">
                <w:rPr>
                  <w:szCs w:val="20"/>
                </w:rPr>
                <w:delText xml:space="preserve">Limit K + 100,00 </w:delText>
              </w:r>
            </w:del>
          </w:p>
        </w:tc>
      </w:tr>
    </w:tbl>
    <w:p w14:paraId="4E321B51" w14:textId="77777777" w:rsidR="00236B63" w:rsidRPr="00AE3AA7" w:rsidRDefault="00236B63" w:rsidP="00236B63">
      <w:pPr>
        <w:pStyle w:val="Nagwek2"/>
        <w:rPr>
          <w:del w:id="5341" w:author="Kędziora Roman" w:date="2024-12-10T23:07:00Z" w16du:dateUtc="2024-12-10T22:07:00Z"/>
        </w:rPr>
      </w:pPr>
    </w:p>
    <w:p w14:paraId="734ED7F3" w14:textId="77777777" w:rsidR="00236B63" w:rsidRPr="00AE3AA7" w:rsidRDefault="00236B63" w:rsidP="00FA341F">
      <w:pPr>
        <w:numPr>
          <w:ilvl w:val="0"/>
          <w:numId w:val="427"/>
        </w:numPr>
        <w:spacing w:line="276" w:lineRule="auto"/>
        <w:rPr>
          <w:del w:id="5342" w:author="Kędziora Roman" w:date="2024-12-10T23:07:00Z" w16du:dateUtc="2024-12-10T22:07:00Z"/>
          <w:szCs w:val="20"/>
        </w:rPr>
      </w:pPr>
      <w:del w:id="5343" w:author="Kędziora Roman" w:date="2024-12-10T23:07:00Z" w16du:dateUtc="2024-12-10T22:07:00Z">
        <w:r w:rsidRPr="00AE3AA7">
          <w:rPr>
            <w:szCs w:val="20"/>
          </w:rPr>
          <w:delText>W przypadku, gdy stan „Tylko Zlecenie Kupna” trwa dłużej niż jedną sesję giełdową, animator zobowiązany jest przekazać Giełdzie informację o przyczynach tego stanu</w:delText>
        </w:r>
        <w:r w:rsidRPr="00AE3AA7">
          <w:rPr>
            <w:szCs w:val="20"/>
          </w:rPr>
          <w:br/>
          <w:delText>i przewidywanym czasie jego trwania.</w:delText>
        </w:r>
      </w:del>
    </w:p>
    <w:p w14:paraId="32BF8A34" w14:textId="77777777" w:rsidR="00236B63" w:rsidRDefault="00236B63" w:rsidP="00236B63">
      <w:pPr>
        <w:spacing w:line="276" w:lineRule="auto"/>
        <w:rPr>
          <w:del w:id="5344" w:author="Kędziora Roman" w:date="2024-12-10T23:07:00Z" w16du:dateUtc="2024-12-10T22:07:00Z"/>
        </w:rPr>
      </w:pPr>
    </w:p>
    <w:p w14:paraId="7925A95B" w14:textId="77777777" w:rsidR="00236B63" w:rsidRPr="00AE3AA7" w:rsidRDefault="00236B63" w:rsidP="00236B63">
      <w:pPr>
        <w:spacing w:line="276" w:lineRule="auto"/>
        <w:rPr>
          <w:del w:id="5345" w:author="Kędziora Roman" w:date="2024-12-10T23:07:00Z" w16du:dateUtc="2024-12-10T22:07:00Z"/>
        </w:rPr>
      </w:pPr>
    </w:p>
    <w:p w14:paraId="34DEF84D" w14:textId="77777777" w:rsidR="00236B63" w:rsidRPr="00AE3AA7" w:rsidRDefault="00236B63" w:rsidP="00236B63">
      <w:pPr>
        <w:pStyle w:val="Nagwek3"/>
        <w:rPr>
          <w:del w:id="5346" w:author="Kędziora Roman" w:date="2024-12-10T23:07:00Z" w16du:dateUtc="2024-12-10T22:07:00Z"/>
        </w:rPr>
      </w:pPr>
      <w:bookmarkStart w:id="5347" w:name="_Toc336877724"/>
      <w:bookmarkStart w:id="5348" w:name="_Toc182495596"/>
      <w:del w:id="5349" w:author="Kędziora Roman" w:date="2024-12-10T23:07:00Z" w16du:dateUtc="2024-12-10T22:07:00Z">
        <w:r w:rsidRPr="00AE3AA7">
          <w:delText>Oddział 4</w:delText>
        </w:r>
        <w:bookmarkEnd w:id="5347"/>
        <w:bookmarkEnd w:id="5348"/>
      </w:del>
    </w:p>
    <w:p w14:paraId="68E87FB5" w14:textId="77777777" w:rsidR="00236B63" w:rsidRPr="00FA341F" w:rsidRDefault="00236B63" w:rsidP="00236B63">
      <w:pPr>
        <w:pStyle w:val="Nagwek3"/>
        <w:rPr>
          <w:del w:id="5350" w:author="Kędziora Roman" w:date="2024-12-10T23:07:00Z" w16du:dateUtc="2024-12-10T22:07:00Z"/>
          <w:rFonts w:eastAsia="Times New Roman" w:cs="Times New Roman"/>
          <w:color w:val="auto"/>
          <w:sz w:val="20"/>
          <w:szCs w:val="20"/>
        </w:rPr>
      </w:pPr>
      <w:bookmarkStart w:id="5351" w:name="_Toc336877725"/>
      <w:bookmarkStart w:id="5352" w:name="_Toc182495597"/>
      <w:r w:rsidRPr="00FA341F">
        <w:rPr>
          <w:rFonts w:eastAsia="Times New Roman" w:cs="Times New Roman"/>
          <w:color w:val="auto"/>
          <w:sz w:val="20"/>
          <w:szCs w:val="20"/>
        </w:rPr>
        <w:t xml:space="preserve">Stan </w:t>
      </w:r>
      <w:del w:id="5353" w:author="Kędziora Roman" w:date="2024-12-10T23:07:00Z" w16du:dateUtc="2024-12-10T22:07:00Z">
        <w:r w:rsidRPr="00FA341F">
          <w:rPr>
            <w:rFonts w:eastAsia="Times New Roman" w:cs="Times New Roman"/>
            <w:color w:val="auto"/>
            <w:sz w:val="20"/>
            <w:szCs w:val="20"/>
          </w:rPr>
          <w:delText>„</w:delText>
        </w:r>
      </w:del>
      <w:r w:rsidRPr="00FA341F">
        <w:rPr>
          <w:rFonts w:eastAsia="Times New Roman" w:cs="Times New Roman"/>
          <w:color w:val="auto"/>
          <w:sz w:val="20"/>
          <w:szCs w:val="20"/>
        </w:rPr>
        <w:t xml:space="preserve">Tylko Zlecenie </w:t>
      </w:r>
      <w:del w:id="5354" w:author="Kędziora Roman" w:date="2024-12-10T23:07:00Z" w16du:dateUtc="2024-12-10T22:07:00Z">
        <w:r w:rsidRPr="00FA341F">
          <w:rPr>
            <w:rFonts w:eastAsia="Times New Roman" w:cs="Times New Roman"/>
            <w:color w:val="auto"/>
            <w:sz w:val="20"/>
            <w:szCs w:val="20"/>
          </w:rPr>
          <w:delText>Sprzedaży</w:delText>
        </w:r>
        <w:bookmarkEnd w:id="5255"/>
        <w:r w:rsidRPr="00FA341F">
          <w:rPr>
            <w:rFonts w:eastAsia="Times New Roman" w:cs="Times New Roman"/>
            <w:color w:val="auto"/>
            <w:sz w:val="20"/>
            <w:szCs w:val="20"/>
          </w:rPr>
          <w:delText>”</w:delText>
        </w:r>
        <w:bookmarkEnd w:id="5351"/>
        <w:bookmarkEnd w:id="5352"/>
      </w:del>
    </w:p>
    <w:p w14:paraId="3A782583" w14:textId="77777777" w:rsidR="00236B63" w:rsidRPr="00AE3AA7" w:rsidRDefault="00236B63" w:rsidP="00236B63">
      <w:pPr>
        <w:spacing w:line="276" w:lineRule="auto"/>
        <w:jc w:val="center"/>
        <w:rPr>
          <w:del w:id="5355" w:author="Kędziora Roman" w:date="2024-12-10T23:07:00Z" w16du:dateUtc="2024-12-10T22:07:00Z"/>
          <w:szCs w:val="20"/>
        </w:rPr>
      </w:pPr>
      <w:del w:id="5356" w:author="Kędziora Roman" w:date="2024-12-10T23:07:00Z" w16du:dateUtc="2024-12-10T22:07:00Z">
        <w:r w:rsidRPr="00AE3AA7">
          <w:rPr>
            <w:szCs w:val="20"/>
          </w:rPr>
          <w:delText>§ 14</w:delText>
        </w:r>
      </w:del>
    </w:p>
    <w:p w14:paraId="2E43D581" w14:textId="77777777" w:rsidR="00236B63" w:rsidRPr="00AE3AA7" w:rsidRDefault="00236B63" w:rsidP="00FA341F">
      <w:pPr>
        <w:numPr>
          <w:ilvl w:val="0"/>
          <w:numId w:val="428"/>
        </w:numPr>
        <w:spacing w:line="276" w:lineRule="auto"/>
        <w:rPr>
          <w:del w:id="5357" w:author="Kędziora Roman" w:date="2024-12-10T23:07:00Z" w16du:dateUtc="2024-12-10T22:07:00Z"/>
          <w:szCs w:val="20"/>
        </w:rPr>
      </w:pPr>
      <w:del w:id="5358" w:author="Kędziora Roman" w:date="2024-12-10T23:07:00Z" w16du:dateUtc="2024-12-10T22:07:00Z">
        <w:r w:rsidRPr="00AE3AA7">
          <w:rPr>
            <w:szCs w:val="20"/>
          </w:rPr>
          <w:delText xml:space="preserve">Dla danego instrumentu strukturyzowanego obowiązuje stan „Tylko Zlecenie Sprzedaży” w przypadku, gdy animator deklaruje (komunikat animatora „Tylko Zlecenie Sprzedaży”) ciągłe utrzymywanie w arkuszu zleceń, zgodnie z wymogami właściwej umowy  i przepisami niniejszego Działu, zlecenia sprzedaży danego instrumentu strukturyzowanego. </w:delText>
        </w:r>
      </w:del>
    </w:p>
    <w:p w14:paraId="7B627134" w14:textId="77777777" w:rsidR="00236B63" w:rsidRPr="00382073" w:rsidRDefault="00236B63" w:rsidP="00236B63">
      <w:pPr>
        <w:numPr>
          <w:ilvl w:val="0"/>
          <w:numId w:val="326"/>
        </w:numPr>
        <w:spacing w:line="276" w:lineRule="auto"/>
        <w:rPr>
          <w:szCs w:val="20"/>
        </w:rPr>
      </w:pPr>
      <w:del w:id="5359" w:author="Kędziora Roman" w:date="2024-12-10T23:07:00Z" w16du:dateUtc="2024-12-10T22:07:00Z">
        <w:r w:rsidRPr="00AE3AA7">
          <w:rPr>
            <w:szCs w:val="20"/>
          </w:rPr>
          <w:delText>Stan „Tylko Zlecenie Sprzedaży”</w:delText>
        </w:r>
      </w:del>
      <w:ins w:id="5360" w:author="Kędziora Roman" w:date="2024-12-10T23:07:00Z" w16du:dateUtc="2024-12-10T22:07:00Z">
        <w:r w:rsidRPr="00382073">
          <w:rPr>
            <w:szCs w:val="20"/>
          </w:rPr>
          <w:t>Kupna</w:t>
        </w:r>
      </w:ins>
      <w:r w:rsidRPr="00382073">
        <w:rPr>
          <w:szCs w:val="20"/>
        </w:rPr>
        <w:t xml:space="preserve"> może dotyczyć </w:t>
      </w:r>
      <w:del w:id="5361" w:author="Kędziora Roman" w:date="2024-12-10T23:07:00Z" w16du:dateUtc="2024-12-10T22:07:00Z">
        <w:r w:rsidRPr="00AE3AA7">
          <w:rPr>
            <w:szCs w:val="20"/>
          </w:rPr>
          <w:delText xml:space="preserve"> </w:delText>
        </w:r>
      </w:del>
      <w:r w:rsidRPr="00382073">
        <w:rPr>
          <w:szCs w:val="20"/>
        </w:rPr>
        <w:t xml:space="preserve">instrumentów z obu Segmentów. </w:t>
      </w:r>
      <w:ins w:id="5362" w:author="Kędziora Roman" w:date="2024-12-10T23:07:00Z" w16du:dateUtc="2024-12-10T22:07:00Z">
        <w:r w:rsidRPr="00382073">
          <w:rPr>
            <w:szCs w:val="20"/>
          </w:rPr>
          <w:t xml:space="preserve"> </w:t>
        </w:r>
      </w:ins>
    </w:p>
    <w:p w14:paraId="0A9DD2B4" w14:textId="77777777" w:rsidR="00236B63" w:rsidRPr="00AE3AA7" w:rsidRDefault="00236B63" w:rsidP="00FA341F">
      <w:pPr>
        <w:numPr>
          <w:ilvl w:val="0"/>
          <w:numId w:val="428"/>
        </w:numPr>
        <w:spacing w:line="276" w:lineRule="auto"/>
        <w:rPr>
          <w:del w:id="5363" w:author="Kędziora Roman" w:date="2024-12-10T23:07:00Z" w16du:dateUtc="2024-12-10T22:07:00Z"/>
          <w:szCs w:val="20"/>
        </w:rPr>
      </w:pPr>
      <w:del w:id="5364" w:author="Kędziora Roman" w:date="2024-12-10T23:07:00Z" w16du:dateUtc="2024-12-10T22:07:00Z">
        <w:r w:rsidRPr="00AE3AA7">
          <w:rPr>
            <w:szCs w:val="20"/>
          </w:rPr>
          <w:delText xml:space="preserve">W stanie „Tylko Zlecenie Sprzedaży” określa się limit ceny wirtualnego zlecenia kupna animatora, jako równy wartości minimalnego kroku notowania dla danego instrumentu strukturyzowanego.  </w:delText>
        </w:r>
      </w:del>
    </w:p>
    <w:p w14:paraId="63A8EBC6" w14:textId="77777777" w:rsidR="00236B63" w:rsidRPr="00382073" w:rsidRDefault="00236B63" w:rsidP="00236B63">
      <w:pPr>
        <w:numPr>
          <w:ilvl w:val="0"/>
          <w:numId w:val="326"/>
        </w:numPr>
        <w:spacing w:line="276" w:lineRule="auto"/>
        <w:rPr>
          <w:ins w:id="5365" w:author="Kędziora Roman" w:date="2024-12-10T23:07:00Z" w16du:dateUtc="2024-12-10T22:07:00Z"/>
          <w:szCs w:val="20"/>
        </w:rPr>
      </w:pPr>
      <w:ins w:id="5366" w:author="Kędziora Roman" w:date="2024-12-10T23:07:00Z" w16du:dateUtc="2024-12-10T22:07:00Z">
        <w:r w:rsidRPr="00382073">
          <w:rPr>
            <w:szCs w:val="20"/>
          </w:rPr>
          <w:t>W stanie Tylko Zlecenie Kupna możliwe jest składanie przez członków giełdy niebędących animatorami tylko zleceń sprzedaży.</w:t>
        </w:r>
      </w:ins>
    </w:p>
    <w:p w14:paraId="626A0775" w14:textId="77777777" w:rsidR="00236B63" w:rsidRPr="00382073" w:rsidRDefault="00236B63" w:rsidP="00236B63">
      <w:pPr>
        <w:numPr>
          <w:ilvl w:val="0"/>
          <w:numId w:val="326"/>
        </w:numPr>
        <w:spacing w:line="276" w:lineRule="auto"/>
        <w:rPr>
          <w:szCs w:val="20"/>
        </w:rPr>
      </w:pPr>
      <w:r w:rsidRPr="00382073">
        <w:rPr>
          <w:szCs w:val="20"/>
        </w:rPr>
        <w:lastRenderedPageBreak/>
        <w:t xml:space="preserve">W przypadku przejścia ze </w:t>
      </w:r>
      <w:ins w:id="5367" w:author="Kędziora Roman" w:date="2024-12-10T23:07:00Z" w16du:dateUtc="2024-12-10T22:07:00Z">
        <w:r w:rsidRPr="00382073">
          <w:rPr>
            <w:szCs w:val="20"/>
          </w:rPr>
          <w:t xml:space="preserve">Stanu Podstawowego do </w:t>
        </w:r>
      </w:ins>
      <w:r w:rsidRPr="00382073">
        <w:rPr>
          <w:szCs w:val="20"/>
        </w:rPr>
        <w:t xml:space="preserve">stanu </w:t>
      </w:r>
      <w:del w:id="5368" w:author="Kędziora Roman" w:date="2024-12-10T23:07:00Z" w16du:dateUtc="2024-12-10T22:07:00Z">
        <w:r w:rsidRPr="00AE3AA7">
          <w:rPr>
            <w:szCs w:val="20"/>
          </w:rPr>
          <w:delText>podstawowego w stan „</w:delText>
        </w:r>
      </w:del>
      <w:r w:rsidRPr="00382073">
        <w:rPr>
          <w:szCs w:val="20"/>
        </w:rPr>
        <w:t xml:space="preserve">Tylko Zlecenie </w:t>
      </w:r>
      <w:del w:id="5369" w:author="Kędziora Roman" w:date="2024-12-10T23:07:00Z" w16du:dateUtc="2024-12-10T22:07:00Z">
        <w:r w:rsidRPr="00AE3AA7">
          <w:rPr>
            <w:szCs w:val="20"/>
          </w:rPr>
          <w:delText>Sprzedaży”, zostają aktywowane</w:delText>
        </w:r>
      </w:del>
      <w:ins w:id="5370" w:author="Kędziora Roman" w:date="2024-12-10T23:07:00Z" w16du:dateUtc="2024-12-10T22:07:00Z">
        <w:r w:rsidRPr="00382073">
          <w:rPr>
            <w:szCs w:val="20"/>
          </w:rPr>
          <w:t>Kupna</w:t>
        </w:r>
      </w:ins>
      <w:r w:rsidRPr="00382073">
        <w:rPr>
          <w:szCs w:val="20"/>
        </w:rPr>
        <w:t xml:space="preserve"> wszystkie zlecenia </w:t>
      </w:r>
      <w:del w:id="5371" w:author="Kędziora Roman" w:date="2024-12-10T23:07:00Z" w16du:dateUtc="2024-12-10T22:07:00Z">
        <w:r w:rsidRPr="00AE3AA7">
          <w:rPr>
            <w:szCs w:val="20"/>
          </w:rPr>
          <w:delText xml:space="preserve">sprzedaży STOP , z zastrzeżeniem ust. 5. </w:delText>
        </w:r>
      </w:del>
      <w:ins w:id="5372" w:author="Kędziora Roman" w:date="2024-12-10T23:07:00Z" w16du:dateUtc="2024-12-10T22:07:00Z">
        <w:r w:rsidRPr="00382073">
          <w:rPr>
            <w:szCs w:val="20"/>
          </w:rPr>
          <w:t>kupna niebędące zleceniami animatora tracą ważność, a nowe zlecenia kupna niebędące zleceniami animatora nie są przyjmowane.</w:t>
        </w:r>
      </w:ins>
    </w:p>
    <w:p w14:paraId="18AD0F5D" w14:textId="77777777" w:rsidR="00236B63" w:rsidRPr="00382073" w:rsidRDefault="00236B63" w:rsidP="00236B63">
      <w:pPr>
        <w:numPr>
          <w:ilvl w:val="0"/>
          <w:numId w:val="326"/>
        </w:numPr>
        <w:spacing w:after="240" w:line="276" w:lineRule="auto"/>
        <w:rPr>
          <w:szCs w:val="20"/>
        </w:rPr>
      </w:pPr>
      <w:r w:rsidRPr="00382073">
        <w:rPr>
          <w:szCs w:val="20"/>
        </w:rPr>
        <w:t xml:space="preserve">W </w:t>
      </w:r>
      <w:del w:id="5373" w:author="Kędziora Roman" w:date="2024-12-10T23:07:00Z" w16du:dateUtc="2024-12-10T22:07:00Z">
        <w:r w:rsidRPr="00AE3AA7">
          <w:rPr>
            <w:szCs w:val="20"/>
          </w:rPr>
          <w:delText xml:space="preserve"> </w:delText>
        </w:r>
      </w:del>
      <w:r w:rsidRPr="00382073">
        <w:rPr>
          <w:szCs w:val="20"/>
        </w:rPr>
        <w:t>przypadku</w:t>
      </w:r>
      <w:del w:id="5374" w:author="Kędziora Roman" w:date="2024-12-10T23:07:00Z" w16du:dateUtc="2024-12-10T22:07:00Z">
        <w:r w:rsidRPr="00AE3AA7">
          <w:rPr>
            <w:szCs w:val="20"/>
          </w:rPr>
          <w:delText xml:space="preserve"> przejścia ze stanu podstawowego w</w:delText>
        </w:r>
      </w:del>
      <w:ins w:id="5375" w:author="Kędziora Roman" w:date="2024-12-10T23:07:00Z" w16du:dateUtc="2024-12-10T22:07:00Z">
        <w:r w:rsidRPr="00382073">
          <w:rPr>
            <w:szCs w:val="20"/>
          </w:rPr>
          <w:t>, gdy dla instrumentu dla którego obowiązuje</w:t>
        </w:r>
      </w:ins>
      <w:r w:rsidRPr="00382073">
        <w:rPr>
          <w:szCs w:val="20"/>
        </w:rPr>
        <w:t xml:space="preserve"> stan </w:t>
      </w:r>
      <w:del w:id="5376" w:author="Kędziora Roman" w:date="2024-12-10T23:07:00Z" w16du:dateUtc="2024-12-10T22:07:00Z">
        <w:r w:rsidRPr="00AE3AA7">
          <w:rPr>
            <w:szCs w:val="20"/>
          </w:rPr>
          <w:delText>„</w:delText>
        </w:r>
      </w:del>
      <w:r w:rsidRPr="00382073">
        <w:rPr>
          <w:szCs w:val="20"/>
        </w:rPr>
        <w:t xml:space="preserve">Tylko Zlecenie </w:t>
      </w:r>
      <w:del w:id="5377" w:author="Kędziora Roman" w:date="2024-12-10T23:07:00Z" w16du:dateUtc="2024-12-10T22:07:00Z">
        <w:r w:rsidRPr="00AE3AA7">
          <w:rPr>
            <w:szCs w:val="20"/>
          </w:rPr>
          <w:delText>Sprzedaży”</w:delText>
        </w:r>
      </w:del>
      <w:ins w:id="5378" w:author="Kędziora Roman" w:date="2024-12-10T23:07:00Z" w16du:dateUtc="2024-12-10T22:07:00Z">
        <w:r w:rsidRPr="00382073">
          <w:rPr>
            <w:szCs w:val="20"/>
          </w:rPr>
          <w:t>Kupna, animator złoży do arkusza</w:t>
        </w:r>
      </w:ins>
      <w:r w:rsidRPr="00382073">
        <w:rPr>
          <w:szCs w:val="20"/>
        </w:rPr>
        <w:t xml:space="preserve"> zlecenie sprzedaży </w:t>
      </w:r>
      <w:del w:id="5379" w:author="Kędziora Roman" w:date="2024-12-10T23:07:00Z" w16du:dateUtc="2024-12-10T22:07:00Z">
        <w:r w:rsidRPr="00AE3AA7">
          <w:rPr>
            <w:szCs w:val="20"/>
          </w:rPr>
          <w:delText>animatora zostaje odrzucone, jeżeli  limit ceny w tym zleceniu jest wyższy od 30-krotności kroku notowania obowiązującego dla danego instrumentu strukturyzowanego.</w:delText>
        </w:r>
      </w:del>
      <w:ins w:id="5380" w:author="Kędziora Roman" w:date="2024-12-10T23:07:00Z" w16du:dateUtc="2024-12-10T22:07:00Z">
        <w:r w:rsidRPr="00382073">
          <w:rPr>
            <w:szCs w:val="20"/>
          </w:rPr>
          <w:t xml:space="preserve">instrument ten przechodzi automatycznie do Stanu Podstawowego.  </w:t>
        </w:r>
      </w:ins>
    </w:p>
    <w:p w14:paraId="42331FED" w14:textId="77777777" w:rsidR="00236B63" w:rsidRDefault="00236B63" w:rsidP="00FA341F">
      <w:pPr>
        <w:numPr>
          <w:ilvl w:val="0"/>
          <w:numId w:val="428"/>
        </w:numPr>
        <w:spacing w:line="276" w:lineRule="auto"/>
        <w:rPr>
          <w:del w:id="5381" w:author="Kędziora Roman" w:date="2024-12-10T23:07:00Z" w16du:dateUtc="2024-12-10T22:07:00Z"/>
          <w:szCs w:val="20"/>
        </w:rPr>
      </w:pPr>
      <w:del w:id="5382" w:author="Kędziora Roman" w:date="2024-12-10T23:07:00Z" w16du:dateUtc="2024-12-10T22:07:00Z">
        <w:r w:rsidRPr="00AE3AA7">
          <w:rPr>
            <w:szCs w:val="20"/>
          </w:rPr>
          <w:delText xml:space="preserve">W przypadku, gdy stan „Tylko Zlecenie Sprzedaży” trwa dłużej niż jedną sesję giełdową, animator zobowiązany jest przekazać Giełdzie informację </w:delText>
        </w:r>
        <w:r w:rsidRPr="00AE3AA7">
          <w:rPr>
            <w:szCs w:val="20"/>
          </w:rPr>
          <w:br/>
          <w:delText>o przyczynach tego stanu i przewidywanym czasie jego trwania.</w:delText>
        </w:r>
      </w:del>
    </w:p>
    <w:p w14:paraId="3E5CA954" w14:textId="77777777" w:rsidR="00236B63" w:rsidRDefault="00236B63" w:rsidP="00236B63">
      <w:pPr>
        <w:spacing w:line="276" w:lineRule="auto"/>
        <w:rPr>
          <w:del w:id="5383" w:author="Kędziora Roman" w:date="2024-12-10T23:07:00Z" w16du:dateUtc="2024-12-10T22:07:00Z"/>
          <w:szCs w:val="20"/>
        </w:rPr>
      </w:pPr>
    </w:p>
    <w:p w14:paraId="03D8DA61" w14:textId="77777777" w:rsidR="00236B63" w:rsidRPr="00382073" w:rsidRDefault="00236B63" w:rsidP="00236B63">
      <w:pPr>
        <w:spacing w:line="276" w:lineRule="auto"/>
        <w:ind w:left="360"/>
        <w:rPr>
          <w:szCs w:val="20"/>
        </w:rPr>
      </w:pPr>
    </w:p>
    <w:p w14:paraId="313E6D11" w14:textId="77777777" w:rsidR="00236B63" w:rsidRPr="00884998" w:rsidRDefault="00236B63" w:rsidP="00236B63">
      <w:pPr>
        <w:pStyle w:val="Nagwek2"/>
      </w:pPr>
      <w:bookmarkStart w:id="5384" w:name="_Toc300768728"/>
      <w:bookmarkStart w:id="5385" w:name="_Toc336877726"/>
      <w:bookmarkStart w:id="5386" w:name="_Toc184399353"/>
      <w:bookmarkStart w:id="5387" w:name="_Toc182495598"/>
      <w:r w:rsidRPr="00884998">
        <w:t>Rozdzia</w:t>
      </w:r>
      <w:bookmarkEnd w:id="5384"/>
      <w:r w:rsidRPr="00884998">
        <w:t>ł 5</w:t>
      </w:r>
      <w:bookmarkStart w:id="5388" w:name="_Toc300768729"/>
      <w:bookmarkStart w:id="5389" w:name="_Toc336877727"/>
      <w:bookmarkEnd w:id="5385"/>
      <w:bookmarkEnd w:id="5386"/>
      <w:bookmarkEnd w:id="5387"/>
    </w:p>
    <w:p w14:paraId="42EAF6FF" w14:textId="77777777" w:rsidR="00236B63" w:rsidRPr="00884998" w:rsidRDefault="00236B63" w:rsidP="00236B63">
      <w:pPr>
        <w:pStyle w:val="Nagwek2"/>
      </w:pPr>
      <w:bookmarkStart w:id="5390" w:name="_Toc184399354"/>
      <w:bookmarkStart w:id="5391" w:name="_Toc182495599"/>
      <w:r w:rsidRPr="00884998">
        <w:t>Szczegółowe zasady przyjmowania, modyfikowania i anulowania zleceń maklerskich</w:t>
      </w:r>
      <w:bookmarkEnd w:id="5388"/>
      <w:bookmarkEnd w:id="5389"/>
      <w:bookmarkEnd w:id="5390"/>
      <w:bookmarkEnd w:id="5391"/>
    </w:p>
    <w:p w14:paraId="4B127BF6" w14:textId="77777777" w:rsidR="00236B63" w:rsidRPr="00382073" w:rsidRDefault="00236B63" w:rsidP="00236B63">
      <w:pPr>
        <w:tabs>
          <w:tab w:val="center" w:pos="4536"/>
          <w:tab w:val="left" w:pos="5524"/>
        </w:tabs>
        <w:spacing w:line="276" w:lineRule="auto"/>
        <w:rPr>
          <w:rFonts w:cs="Arial"/>
          <w:bCs/>
          <w:szCs w:val="20"/>
        </w:rPr>
      </w:pPr>
    </w:p>
    <w:p w14:paraId="1F2A78B7" w14:textId="77777777" w:rsidR="00236B63" w:rsidRPr="00382073" w:rsidRDefault="00236B63" w:rsidP="00236B63">
      <w:pPr>
        <w:pStyle w:val="Nagwek3"/>
      </w:pPr>
      <w:bookmarkStart w:id="5392" w:name="_Toc336877728"/>
      <w:bookmarkStart w:id="5393" w:name="_Toc184399355"/>
      <w:bookmarkStart w:id="5394" w:name="_Toc182495600"/>
      <w:r w:rsidRPr="00382073">
        <w:t>Oddział 1</w:t>
      </w:r>
      <w:bookmarkEnd w:id="5392"/>
      <w:bookmarkEnd w:id="5393"/>
      <w:bookmarkEnd w:id="5394"/>
    </w:p>
    <w:p w14:paraId="3B65D0FC" w14:textId="77777777" w:rsidR="00236B63" w:rsidRPr="00382073" w:rsidRDefault="00236B63" w:rsidP="00236B63">
      <w:pPr>
        <w:pStyle w:val="Nagwek3"/>
      </w:pPr>
      <w:bookmarkStart w:id="5395" w:name="_Toc336877729"/>
      <w:bookmarkStart w:id="5396" w:name="_Toc184399356"/>
      <w:bookmarkStart w:id="5397" w:name="_Toc182495601"/>
      <w:r w:rsidRPr="00382073">
        <w:t>Przepisy ogólne</w:t>
      </w:r>
      <w:bookmarkEnd w:id="5395"/>
      <w:bookmarkEnd w:id="5396"/>
      <w:bookmarkEnd w:id="5397"/>
    </w:p>
    <w:p w14:paraId="4C0F187B" w14:textId="77777777" w:rsidR="00236B63" w:rsidRPr="00AE3AA7" w:rsidRDefault="00236B63" w:rsidP="00236B63">
      <w:pPr>
        <w:tabs>
          <w:tab w:val="left" w:pos="142"/>
        </w:tabs>
        <w:spacing w:line="276" w:lineRule="auto"/>
        <w:jc w:val="center"/>
        <w:rPr>
          <w:del w:id="5398" w:author="Kędziora Roman" w:date="2024-12-10T23:07:00Z" w16du:dateUtc="2024-12-10T22:07:00Z"/>
          <w:rFonts w:cs="Arial"/>
          <w:szCs w:val="20"/>
        </w:rPr>
      </w:pPr>
      <w:del w:id="5399" w:author="Kędziora Roman" w:date="2024-12-10T23:07:00Z" w16du:dateUtc="2024-12-10T22:07:00Z">
        <w:r w:rsidRPr="00AE3AA7">
          <w:rPr>
            <w:rFonts w:cs="Arial"/>
            <w:szCs w:val="20"/>
          </w:rPr>
          <w:delText>§ 15</w:delText>
        </w:r>
      </w:del>
    </w:p>
    <w:p w14:paraId="7A2B04B7" w14:textId="77777777" w:rsidR="00236B63" w:rsidRPr="00382073" w:rsidRDefault="00236B63" w:rsidP="00236B63">
      <w:pPr>
        <w:rPr>
          <w:ins w:id="5400" w:author="Kędziora Roman" w:date="2024-12-10T23:07:00Z" w16du:dateUtc="2024-12-10T22:07:00Z"/>
        </w:rPr>
      </w:pPr>
    </w:p>
    <w:p w14:paraId="5F60DF1C" w14:textId="77777777" w:rsidR="00236B63" w:rsidRPr="00382073" w:rsidRDefault="00236B63" w:rsidP="00236B63">
      <w:pPr>
        <w:tabs>
          <w:tab w:val="left" w:pos="142"/>
        </w:tabs>
        <w:spacing w:line="276" w:lineRule="auto"/>
        <w:jc w:val="center"/>
        <w:rPr>
          <w:ins w:id="5401" w:author="Kędziora Roman" w:date="2024-12-10T23:07:00Z" w16du:dateUtc="2024-12-10T22:07:00Z"/>
          <w:rFonts w:cs="Arial"/>
          <w:szCs w:val="20"/>
        </w:rPr>
      </w:pPr>
      <w:ins w:id="5402" w:author="Kędziora Roman" w:date="2024-12-10T23:07:00Z" w16du:dateUtc="2024-12-10T22:07:00Z">
        <w:r w:rsidRPr="00382073">
          <w:rPr>
            <w:rFonts w:cs="Arial"/>
            <w:szCs w:val="20"/>
          </w:rPr>
          <w:t>§ 12</w:t>
        </w:r>
      </w:ins>
    </w:p>
    <w:p w14:paraId="225C0E1D" w14:textId="77777777" w:rsidR="00236B63" w:rsidRPr="00382073" w:rsidRDefault="00236B63" w:rsidP="00236B63">
      <w:pPr>
        <w:numPr>
          <w:ilvl w:val="0"/>
          <w:numId w:val="108"/>
        </w:numPr>
        <w:tabs>
          <w:tab w:val="center" w:pos="426"/>
          <w:tab w:val="left" w:pos="5524"/>
        </w:tabs>
        <w:spacing w:line="276" w:lineRule="auto"/>
        <w:rPr>
          <w:rFonts w:cs="Arial"/>
          <w:bCs/>
          <w:szCs w:val="20"/>
        </w:rPr>
      </w:pPr>
      <w:r w:rsidRPr="00382073">
        <w:rPr>
          <w:rFonts w:cs="Arial"/>
          <w:bCs/>
          <w:szCs w:val="20"/>
        </w:rPr>
        <w:t>Zlecenie maklerskie powinno zawierać w szczególności:</w:t>
      </w:r>
    </w:p>
    <w:p w14:paraId="40963950" w14:textId="77777777" w:rsidR="00236B63" w:rsidRPr="00382073" w:rsidRDefault="00236B63" w:rsidP="00236B63">
      <w:pPr>
        <w:numPr>
          <w:ilvl w:val="0"/>
          <w:numId w:val="125"/>
        </w:numPr>
        <w:tabs>
          <w:tab w:val="center" w:pos="4536"/>
          <w:tab w:val="left" w:pos="5524"/>
        </w:tabs>
        <w:spacing w:line="276" w:lineRule="auto"/>
        <w:rPr>
          <w:rFonts w:cs="Arial"/>
          <w:bCs/>
          <w:szCs w:val="20"/>
        </w:rPr>
      </w:pPr>
      <w:r w:rsidRPr="00382073">
        <w:rPr>
          <w:rFonts w:cs="Arial"/>
          <w:bCs/>
          <w:szCs w:val="20"/>
        </w:rPr>
        <w:t xml:space="preserve">nazwę lub kod instrumentu strukturyzowanego, którego zlecenie dotyczy, </w:t>
      </w:r>
    </w:p>
    <w:p w14:paraId="5E21968A" w14:textId="77777777" w:rsidR="00236B63" w:rsidRPr="00382073" w:rsidRDefault="00236B63" w:rsidP="00236B63">
      <w:pPr>
        <w:numPr>
          <w:ilvl w:val="0"/>
          <w:numId w:val="125"/>
        </w:numPr>
        <w:tabs>
          <w:tab w:val="center" w:pos="4536"/>
          <w:tab w:val="left" w:pos="5524"/>
        </w:tabs>
        <w:spacing w:line="276" w:lineRule="auto"/>
        <w:rPr>
          <w:rFonts w:cs="Arial"/>
          <w:bCs/>
          <w:szCs w:val="20"/>
        </w:rPr>
      </w:pPr>
      <w:r w:rsidRPr="00382073">
        <w:rPr>
          <w:rFonts w:cs="Arial"/>
          <w:bCs/>
          <w:szCs w:val="20"/>
        </w:rPr>
        <w:t>rodzaj oferty (kupno lub sprzedaż),</w:t>
      </w:r>
    </w:p>
    <w:p w14:paraId="49991C3A" w14:textId="77777777" w:rsidR="00236B63" w:rsidRPr="00382073" w:rsidRDefault="00236B63" w:rsidP="00236B63">
      <w:pPr>
        <w:numPr>
          <w:ilvl w:val="0"/>
          <w:numId w:val="125"/>
        </w:numPr>
        <w:tabs>
          <w:tab w:val="center" w:pos="4536"/>
          <w:tab w:val="left" w:pos="5524"/>
        </w:tabs>
        <w:spacing w:line="276" w:lineRule="auto"/>
        <w:rPr>
          <w:rFonts w:cs="Arial"/>
          <w:bCs/>
          <w:szCs w:val="20"/>
        </w:rPr>
      </w:pPr>
      <w:r w:rsidRPr="00382073">
        <w:rPr>
          <w:rFonts w:cs="Arial"/>
          <w:bCs/>
          <w:szCs w:val="20"/>
        </w:rPr>
        <w:t>liczbę instrumentów strukturyzowanych mających być przedmiotem transakcji,</w:t>
      </w:r>
    </w:p>
    <w:p w14:paraId="11DCACB9" w14:textId="77777777" w:rsidR="00236B63" w:rsidRPr="00382073" w:rsidRDefault="00236B63" w:rsidP="00236B63">
      <w:pPr>
        <w:numPr>
          <w:ilvl w:val="0"/>
          <w:numId w:val="125"/>
        </w:numPr>
        <w:tabs>
          <w:tab w:val="center" w:pos="4536"/>
          <w:tab w:val="left" w:pos="5524"/>
        </w:tabs>
        <w:spacing w:line="276" w:lineRule="auto"/>
        <w:rPr>
          <w:rFonts w:cs="Arial"/>
          <w:bCs/>
          <w:szCs w:val="20"/>
        </w:rPr>
      </w:pPr>
      <w:r w:rsidRPr="00382073">
        <w:rPr>
          <w:rFonts w:cs="Arial"/>
          <w:bCs/>
          <w:szCs w:val="20"/>
        </w:rPr>
        <w:t>limit ceny</w:t>
      </w:r>
      <w:del w:id="5403" w:author="Kędziora Roman" w:date="2024-12-10T23:07:00Z" w16du:dateUtc="2024-12-10T22:07:00Z">
        <w:r w:rsidRPr="00AE3AA7">
          <w:rPr>
            <w:rFonts w:cs="Arial"/>
            <w:bCs/>
            <w:szCs w:val="20"/>
          </w:rPr>
          <w:delText xml:space="preserve"> lub polecenie wykonania zlecenia bez określania limitu ceny</w:delText>
        </w:r>
      </w:del>
      <w:r w:rsidRPr="00382073">
        <w:rPr>
          <w:rFonts w:cs="Arial"/>
          <w:bCs/>
          <w:szCs w:val="20"/>
        </w:rPr>
        <w:t xml:space="preserve">, </w:t>
      </w:r>
    </w:p>
    <w:p w14:paraId="59DAEBE7" w14:textId="77777777" w:rsidR="00236B63" w:rsidRPr="00382073" w:rsidRDefault="00236B63" w:rsidP="00236B63">
      <w:pPr>
        <w:numPr>
          <w:ilvl w:val="0"/>
          <w:numId w:val="125"/>
        </w:numPr>
        <w:tabs>
          <w:tab w:val="center" w:pos="4536"/>
          <w:tab w:val="left" w:pos="5524"/>
        </w:tabs>
        <w:spacing w:line="276" w:lineRule="auto"/>
        <w:rPr>
          <w:rFonts w:cs="Arial"/>
          <w:bCs/>
          <w:szCs w:val="20"/>
        </w:rPr>
      </w:pPr>
      <w:r w:rsidRPr="00382073">
        <w:rPr>
          <w:rFonts w:cs="Arial"/>
          <w:bCs/>
          <w:szCs w:val="20"/>
        </w:rPr>
        <w:t xml:space="preserve">wskaźnik typu działania, w szczególności: </w:t>
      </w:r>
    </w:p>
    <w:p w14:paraId="3E98EDAF" w14:textId="77777777" w:rsidR="00236B63" w:rsidRPr="00382073" w:rsidRDefault="00236B63" w:rsidP="00236B63">
      <w:pPr>
        <w:numPr>
          <w:ilvl w:val="0"/>
          <w:numId w:val="126"/>
        </w:numPr>
        <w:tabs>
          <w:tab w:val="center" w:pos="1276"/>
          <w:tab w:val="left" w:pos="5524"/>
        </w:tabs>
        <w:spacing w:line="276" w:lineRule="auto"/>
        <w:ind w:hanging="359"/>
        <w:rPr>
          <w:rFonts w:cs="Arial"/>
          <w:bCs/>
          <w:szCs w:val="20"/>
        </w:rPr>
      </w:pPr>
      <w:r w:rsidRPr="00382073">
        <w:rPr>
          <w:rFonts w:cs="Arial"/>
          <w:bCs/>
          <w:szCs w:val="20"/>
        </w:rPr>
        <w:t>na rachunek własny,</w:t>
      </w:r>
    </w:p>
    <w:p w14:paraId="0BE33A94" w14:textId="77777777" w:rsidR="00236B63" w:rsidRPr="00382073" w:rsidRDefault="00236B63" w:rsidP="00236B63">
      <w:pPr>
        <w:numPr>
          <w:ilvl w:val="0"/>
          <w:numId w:val="126"/>
        </w:numPr>
        <w:tabs>
          <w:tab w:val="center" w:pos="1276"/>
          <w:tab w:val="left" w:pos="5524"/>
        </w:tabs>
        <w:spacing w:line="276" w:lineRule="auto"/>
        <w:ind w:hanging="359"/>
        <w:rPr>
          <w:rFonts w:cs="Arial"/>
          <w:bCs/>
          <w:szCs w:val="20"/>
        </w:rPr>
      </w:pPr>
      <w:r w:rsidRPr="00382073">
        <w:rPr>
          <w:rFonts w:cs="Arial"/>
          <w:bCs/>
          <w:szCs w:val="20"/>
        </w:rPr>
        <w:t>na rachunek klienta,</w:t>
      </w:r>
    </w:p>
    <w:p w14:paraId="274AF7BD" w14:textId="77777777" w:rsidR="00236B63" w:rsidRPr="00382073" w:rsidRDefault="00236B63" w:rsidP="00236B63">
      <w:pPr>
        <w:numPr>
          <w:ilvl w:val="0"/>
          <w:numId w:val="126"/>
        </w:numPr>
        <w:tabs>
          <w:tab w:val="center" w:pos="1276"/>
          <w:tab w:val="left" w:pos="5524"/>
        </w:tabs>
        <w:spacing w:line="276" w:lineRule="auto"/>
        <w:ind w:hanging="359"/>
        <w:rPr>
          <w:rFonts w:cs="Arial"/>
          <w:bCs/>
          <w:szCs w:val="20"/>
        </w:rPr>
      </w:pPr>
      <w:r w:rsidRPr="00382073">
        <w:rPr>
          <w:rFonts w:cs="Arial"/>
          <w:bCs/>
          <w:szCs w:val="20"/>
        </w:rPr>
        <w:t>animator rynku,</w:t>
      </w:r>
    </w:p>
    <w:p w14:paraId="020EDB71" w14:textId="77777777" w:rsidR="00236B63" w:rsidRPr="00382073" w:rsidRDefault="00236B63" w:rsidP="00236B63">
      <w:pPr>
        <w:numPr>
          <w:ilvl w:val="0"/>
          <w:numId w:val="126"/>
        </w:numPr>
        <w:tabs>
          <w:tab w:val="center" w:pos="1134"/>
          <w:tab w:val="center" w:pos="1276"/>
          <w:tab w:val="left" w:pos="1843"/>
          <w:tab w:val="left" w:pos="5524"/>
        </w:tabs>
        <w:spacing w:line="276" w:lineRule="auto"/>
        <w:ind w:hanging="359"/>
        <w:rPr>
          <w:rFonts w:cs="Arial"/>
          <w:bCs/>
          <w:szCs w:val="20"/>
          <w:lang w:val="en-US"/>
        </w:rPr>
      </w:pPr>
      <w:ins w:id="5404" w:author="Kędziora Roman" w:date="2024-12-10T23:07:00Z" w16du:dateUtc="2024-12-10T22:07:00Z">
        <w:r w:rsidRPr="00382073">
          <w:rPr>
            <w:rFonts w:cs="Arial"/>
            <w:bCs/>
            <w:szCs w:val="20"/>
            <w:lang w:val="en-US"/>
          </w:rPr>
          <w:t xml:space="preserve">  </w:t>
        </w:r>
      </w:ins>
      <w:proofErr w:type="spellStart"/>
      <w:r w:rsidRPr="00382073">
        <w:rPr>
          <w:rFonts w:cs="Arial"/>
          <w:bCs/>
          <w:szCs w:val="20"/>
          <w:lang w:val="en-US"/>
        </w:rPr>
        <w:t>zestawianie</w:t>
      </w:r>
      <w:proofErr w:type="spellEnd"/>
      <w:r w:rsidRPr="00382073">
        <w:rPr>
          <w:rFonts w:cs="Arial"/>
          <w:bCs/>
          <w:szCs w:val="20"/>
          <w:lang w:val="en-US"/>
        </w:rPr>
        <w:t xml:space="preserve"> </w:t>
      </w:r>
      <w:proofErr w:type="spellStart"/>
      <w:r w:rsidRPr="00382073">
        <w:rPr>
          <w:rFonts w:cs="Arial"/>
          <w:bCs/>
          <w:szCs w:val="20"/>
          <w:lang w:val="en-US"/>
        </w:rPr>
        <w:t>zleceń</w:t>
      </w:r>
      <w:proofErr w:type="spellEnd"/>
      <w:r w:rsidRPr="00382073">
        <w:rPr>
          <w:rFonts w:cs="Arial"/>
          <w:bCs/>
          <w:szCs w:val="20"/>
          <w:lang w:val="en-US"/>
        </w:rPr>
        <w:t xml:space="preserve"> („matched principal trading”),</w:t>
      </w:r>
    </w:p>
    <w:p w14:paraId="0F051FFF" w14:textId="77777777" w:rsidR="00236B63" w:rsidRPr="00382073" w:rsidRDefault="00236B63" w:rsidP="00236B63">
      <w:pPr>
        <w:numPr>
          <w:ilvl w:val="0"/>
          <w:numId w:val="125"/>
        </w:numPr>
        <w:tabs>
          <w:tab w:val="center" w:pos="2127"/>
          <w:tab w:val="left" w:pos="5524"/>
        </w:tabs>
        <w:spacing w:line="276" w:lineRule="auto"/>
        <w:rPr>
          <w:rFonts w:cs="Arial"/>
          <w:bCs/>
          <w:szCs w:val="20"/>
        </w:rPr>
      </w:pPr>
      <w:r w:rsidRPr="00382073">
        <w:rPr>
          <w:rFonts w:cs="Arial"/>
          <w:bCs/>
          <w:szCs w:val="20"/>
        </w:rPr>
        <w:t>oznaczenie okresu ważności zlecenia,</w:t>
      </w:r>
    </w:p>
    <w:p w14:paraId="52A937FB" w14:textId="77777777" w:rsidR="00236B63" w:rsidRPr="00382073" w:rsidRDefault="00236B63" w:rsidP="00236B63">
      <w:pPr>
        <w:numPr>
          <w:ilvl w:val="0"/>
          <w:numId w:val="125"/>
        </w:numPr>
        <w:tabs>
          <w:tab w:val="center" w:pos="4536"/>
          <w:tab w:val="left" w:pos="5524"/>
        </w:tabs>
        <w:spacing w:line="276" w:lineRule="auto"/>
        <w:rPr>
          <w:rFonts w:cs="Arial"/>
          <w:bCs/>
          <w:szCs w:val="20"/>
        </w:rPr>
      </w:pPr>
      <w:r w:rsidRPr="00382073">
        <w:rPr>
          <w:rFonts w:cs="Arial"/>
          <w:bCs/>
          <w:szCs w:val="20"/>
        </w:rPr>
        <w:t xml:space="preserve">kod wystawcy zlecenia, </w:t>
      </w:r>
    </w:p>
    <w:p w14:paraId="40D56775" w14:textId="77777777" w:rsidR="00236B63" w:rsidRPr="00382073" w:rsidRDefault="00236B63" w:rsidP="00236B63">
      <w:pPr>
        <w:numPr>
          <w:ilvl w:val="0"/>
          <w:numId w:val="125"/>
        </w:numPr>
        <w:tabs>
          <w:tab w:val="center" w:pos="4536"/>
          <w:tab w:val="left" w:pos="5524"/>
        </w:tabs>
        <w:spacing w:line="276" w:lineRule="auto"/>
        <w:rPr>
          <w:rFonts w:cs="Arial"/>
          <w:bCs/>
          <w:szCs w:val="20"/>
        </w:rPr>
      </w:pPr>
      <w:r w:rsidRPr="00382073">
        <w:rPr>
          <w:rFonts w:cs="Arial"/>
          <w:bCs/>
          <w:szCs w:val="20"/>
        </w:rPr>
        <w:t xml:space="preserve">datę wystawienia zlecenia, </w:t>
      </w:r>
    </w:p>
    <w:p w14:paraId="55EED416" w14:textId="77777777" w:rsidR="00236B63" w:rsidRPr="00AE3AA7" w:rsidRDefault="00236B63" w:rsidP="00236B63">
      <w:pPr>
        <w:numPr>
          <w:ilvl w:val="0"/>
          <w:numId w:val="125"/>
        </w:numPr>
        <w:tabs>
          <w:tab w:val="clear" w:pos="794"/>
          <w:tab w:val="num" w:pos="737"/>
          <w:tab w:val="center" w:pos="4536"/>
          <w:tab w:val="left" w:pos="5524"/>
        </w:tabs>
        <w:spacing w:line="276" w:lineRule="auto"/>
        <w:ind w:left="737" w:hanging="340"/>
        <w:rPr>
          <w:del w:id="5405" w:author="Kędziora Roman" w:date="2024-12-10T23:07:00Z" w16du:dateUtc="2024-12-10T22:07:00Z"/>
          <w:rFonts w:cs="Arial"/>
          <w:bCs/>
          <w:szCs w:val="20"/>
        </w:rPr>
      </w:pPr>
      <w:del w:id="5406" w:author="Kędziora Roman" w:date="2024-12-10T23:07:00Z" w16du:dateUtc="2024-12-10T22:07:00Z">
        <w:r w:rsidRPr="00AE3AA7">
          <w:rPr>
            <w:rFonts w:cs="Arial"/>
            <w:bCs/>
            <w:szCs w:val="20"/>
          </w:rPr>
          <w:delText>numer własny zlecenia,</w:delText>
        </w:r>
      </w:del>
    </w:p>
    <w:p w14:paraId="464B2F00" w14:textId="77777777" w:rsidR="00236B63" w:rsidRPr="00382073" w:rsidRDefault="00236B63" w:rsidP="00236B63">
      <w:pPr>
        <w:numPr>
          <w:ilvl w:val="0"/>
          <w:numId w:val="125"/>
        </w:numPr>
        <w:tabs>
          <w:tab w:val="center" w:pos="4536"/>
          <w:tab w:val="left" w:pos="5524"/>
        </w:tabs>
        <w:spacing w:line="276" w:lineRule="auto"/>
        <w:rPr>
          <w:ins w:id="5407" w:author="Kędziora Roman" w:date="2024-12-10T23:07:00Z" w16du:dateUtc="2024-12-10T22:07:00Z"/>
          <w:rFonts w:cs="Arial"/>
          <w:bCs/>
          <w:szCs w:val="20"/>
        </w:rPr>
      </w:pPr>
      <w:ins w:id="5408" w:author="Kędziora Roman" w:date="2024-12-10T23:07:00Z" w16du:dateUtc="2024-12-10T22:07:00Z">
        <w:r w:rsidRPr="00382073">
          <w:rPr>
            <w:rFonts w:cs="Arial"/>
            <w:bCs/>
            <w:szCs w:val="20"/>
          </w:rPr>
          <w:lastRenderedPageBreak/>
          <w:t xml:space="preserve">informację </w:t>
        </w:r>
        <w:r w:rsidRPr="00382073">
          <w:rPr>
            <w:rStyle w:val="ui-provider"/>
            <w:rFonts w:eastAsia="Calibri"/>
          </w:rPr>
          <w:t>czy dane zlecenie związane jest działalnością z zakresu zapewniania płynności</w:t>
        </w:r>
        <w:r w:rsidRPr="00382073">
          <w:rPr>
            <w:rFonts w:cs="Arial"/>
            <w:bCs/>
            <w:szCs w:val="20"/>
          </w:rPr>
          <w:t>,</w:t>
        </w:r>
      </w:ins>
    </w:p>
    <w:p w14:paraId="4D56F920" w14:textId="77777777" w:rsidR="00236B63" w:rsidRPr="00382073" w:rsidRDefault="00236B63" w:rsidP="00236B63">
      <w:pPr>
        <w:numPr>
          <w:ilvl w:val="0"/>
          <w:numId w:val="125"/>
        </w:numPr>
        <w:tabs>
          <w:tab w:val="center" w:pos="4536"/>
          <w:tab w:val="left" w:pos="5524"/>
        </w:tabs>
        <w:spacing w:line="276" w:lineRule="auto"/>
        <w:rPr>
          <w:rFonts w:cs="Arial"/>
          <w:bCs/>
          <w:szCs w:val="20"/>
        </w:rPr>
      </w:pPr>
      <w:r w:rsidRPr="00382073">
        <w:rPr>
          <w:rFonts w:cs="Arial"/>
          <w:bCs/>
          <w:szCs w:val="20"/>
        </w:rPr>
        <w:t>informację czy zlecenie przekazywane jest z wykorzystaniem bezpośredniego dostępu elektronicznego,</w:t>
      </w:r>
    </w:p>
    <w:p w14:paraId="1CA03092" w14:textId="77777777" w:rsidR="00236B63" w:rsidRPr="00382073" w:rsidRDefault="00236B63" w:rsidP="00236B63">
      <w:pPr>
        <w:numPr>
          <w:ilvl w:val="0"/>
          <w:numId w:val="125"/>
        </w:numPr>
        <w:tabs>
          <w:tab w:val="center" w:pos="4536"/>
          <w:tab w:val="left" w:pos="5524"/>
        </w:tabs>
        <w:spacing w:line="276" w:lineRule="auto"/>
        <w:rPr>
          <w:rFonts w:cs="Arial"/>
          <w:bCs/>
          <w:szCs w:val="20"/>
        </w:rPr>
      </w:pPr>
      <w:r w:rsidRPr="00382073">
        <w:rPr>
          <w:rFonts w:cs="Arial"/>
          <w:bCs/>
          <w:szCs w:val="20"/>
        </w:rPr>
        <w:t xml:space="preserve">oznaczenie członka giełdy niebiorącego udziału w wykonaniu zlecenia, o którym mowa w art. 2 ust. 1 lit d) </w:t>
      </w:r>
      <w:r w:rsidRPr="00382073">
        <w:t>Rozporządzenia delegowanego Komisji (UE) 2017/580, jeżeli brał on udział w przekazywaniu zlecenia na giełdę,</w:t>
      </w:r>
    </w:p>
    <w:p w14:paraId="487412C0" w14:textId="77777777" w:rsidR="00236B63" w:rsidRPr="00382073" w:rsidRDefault="00236B63" w:rsidP="00236B63">
      <w:pPr>
        <w:numPr>
          <w:ilvl w:val="0"/>
          <w:numId w:val="125"/>
        </w:numPr>
        <w:tabs>
          <w:tab w:val="center" w:pos="4536"/>
          <w:tab w:val="left" w:pos="5524"/>
        </w:tabs>
        <w:spacing w:line="276" w:lineRule="auto"/>
        <w:rPr>
          <w:rFonts w:cs="Arial"/>
          <w:bCs/>
          <w:szCs w:val="20"/>
        </w:rPr>
      </w:pPr>
      <w:r w:rsidRPr="00382073">
        <w:t>oznaczenie klienta członka giełdy</w:t>
      </w:r>
      <w:r w:rsidRPr="00382073">
        <w:rPr>
          <w:i/>
        </w:rPr>
        <w:t>,</w:t>
      </w:r>
      <w:r w:rsidRPr="00382073">
        <w:t xml:space="preserve"> na rachunek którego przekazywane jest zlecenie na giełdę, w tym klienta korzystającego z </w:t>
      </w:r>
      <w:r w:rsidRPr="00382073">
        <w:rPr>
          <w:rFonts w:cs="Arial"/>
          <w:bCs/>
          <w:szCs w:val="20"/>
        </w:rPr>
        <w:t>bezpośredniego dostępu elektronicznego,</w:t>
      </w:r>
      <w:r w:rsidRPr="00382073">
        <w:t xml:space="preserve"> albo oznaczenie klienta członka giełdy na rzecz którego członek giełdy zestawia zlecenia („</w:t>
      </w:r>
      <w:proofErr w:type="spellStart"/>
      <w:r w:rsidRPr="00382073">
        <w:t>matched</w:t>
      </w:r>
      <w:proofErr w:type="spellEnd"/>
      <w:r w:rsidRPr="00382073">
        <w:t xml:space="preserve"> principal trading”),</w:t>
      </w:r>
    </w:p>
    <w:p w14:paraId="2800350E" w14:textId="77777777" w:rsidR="00236B63" w:rsidRPr="00382073" w:rsidRDefault="00236B63" w:rsidP="00236B63">
      <w:pPr>
        <w:numPr>
          <w:ilvl w:val="0"/>
          <w:numId w:val="125"/>
        </w:numPr>
        <w:tabs>
          <w:tab w:val="center" w:pos="4536"/>
          <w:tab w:val="left" w:pos="5524"/>
        </w:tabs>
        <w:spacing w:line="276" w:lineRule="auto"/>
        <w:rPr>
          <w:rFonts w:cs="Arial"/>
          <w:bCs/>
          <w:szCs w:val="20"/>
        </w:rPr>
      </w:pPr>
      <w:r w:rsidRPr="00382073">
        <w:t>oznaczenie osoby fizycznej lub algorytmu odpowiedzialnych za podjęcie decyzji inwestycyjnej w odniesieniu do danego zlecenia składanego na rachunek członka giełdy</w:t>
      </w:r>
      <w:r w:rsidRPr="00382073">
        <w:rPr>
          <w:i/>
        </w:rPr>
        <w:t xml:space="preserve"> </w:t>
      </w:r>
      <w:r w:rsidRPr="00382073">
        <w:t>lub w ramach świadczonej przez członka giełdy usługi zarządzania portfelem, ustalonych zgodnie z art. 8 Rozporządzenia delegowanego Komisji (UE) 2017/590,</w:t>
      </w:r>
    </w:p>
    <w:p w14:paraId="2B0023BE" w14:textId="77777777" w:rsidR="00236B63" w:rsidRPr="00382073" w:rsidRDefault="00236B63" w:rsidP="00236B63">
      <w:pPr>
        <w:numPr>
          <w:ilvl w:val="0"/>
          <w:numId w:val="125"/>
        </w:numPr>
        <w:tabs>
          <w:tab w:val="center" w:pos="4536"/>
          <w:tab w:val="left" w:pos="5524"/>
        </w:tabs>
        <w:spacing w:line="276" w:lineRule="auto"/>
        <w:rPr>
          <w:rFonts w:cs="Arial"/>
          <w:bCs/>
          <w:szCs w:val="20"/>
        </w:rPr>
      </w:pPr>
      <w:r w:rsidRPr="00382073">
        <w:t>oznaczenie osoby fizycznej lub algorytmu odpowiedzialnych u członka giełdy  za wykonanie danego zlecenia, ustalonych zgodnie z art. 9 Rozporządzenia delegowanego Komisji (UE) 2017/590.</w:t>
      </w:r>
    </w:p>
    <w:p w14:paraId="3F67F8B4" w14:textId="77777777" w:rsidR="00236B63" w:rsidRPr="00382073" w:rsidRDefault="00236B63" w:rsidP="00236B63">
      <w:pPr>
        <w:numPr>
          <w:ilvl w:val="0"/>
          <w:numId w:val="352"/>
        </w:numPr>
        <w:tabs>
          <w:tab w:val="center" w:pos="4536"/>
          <w:tab w:val="left" w:pos="5524"/>
        </w:tabs>
        <w:spacing w:line="276" w:lineRule="auto"/>
        <w:rPr>
          <w:rFonts w:cs="Arial"/>
          <w:bCs/>
          <w:szCs w:val="20"/>
        </w:rPr>
      </w:pPr>
      <w:del w:id="5409" w:author="Kędziora Roman" w:date="2024-12-10T23:07:00Z" w16du:dateUtc="2024-12-10T22:07:00Z">
        <w:r w:rsidRPr="00AE3AA7">
          <w:rPr>
            <w:rFonts w:cs="Arial"/>
            <w:bCs/>
            <w:szCs w:val="20"/>
          </w:rPr>
          <w:delText>1a.</w:delText>
        </w:r>
        <w:r w:rsidRPr="00AE3AA7">
          <w:rPr>
            <w:rFonts w:cs="Arial"/>
            <w:bCs/>
            <w:szCs w:val="20"/>
          </w:rPr>
          <w:tab/>
        </w:r>
        <w:r w:rsidRPr="00AE3AA7">
          <w:rPr>
            <w:rFonts w:cs="Arial"/>
            <w:bCs/>
            <w:szCs w:val="20"/>
          </w:rPr>
          <w:tab/>
        </w:r>
      </w:del>
      <w:r w:rsidRPr="00382073">
        <w:rPr>
          <w:rFonts w:cs="Arial"/>
          <w:bCs/>
          <w:szCs w:val="20"/>
        </w:rPr>
        <w:t xml:space="preserve">W przypadku, gdy zlecenie przekazywane jest na giełdę z wykorzystaniem bezpośredniego dostępu elektronicznego, w polu zlecenia dotyczącym oznaczenia klienta wprowadza się oznaczenie klienta członka giełdy korzystającego </w:t>
      </w:r>
      <w:r w:rsidRPr="00382073">
        <w:rPr>
          <w:rFonts w:cs="Arial"/>
          <w:bCs/>
          <w:szCs w:val="20"/>
        </w:rPr>
        <w:br/>
        <w:t>z bezpośredniego dostępu elektronicznego.</w:t>
      </w:r>
    </w:p>
    <w:p w14:paraId="12BCF293" w14:textId="77777777" w:rsidR="00236B63" w:rsidRPr="00382073" w:rsidRDefault="00236B63" w:rsidP="00236B63">
      <w:pPr>
        <w:numPr>
          <w:ilvl w:val="0"/>
          <w:numId w:val="352"/>
        </w:numPr>
        <w:tabs>
          <w:tab w:val="center" w:pos="4536"/>
          <w:tab w:val="left" w:pos="5524"/>
        </w:tabs>
        <w:spacing w:line="276" w:lineRule="auto"/>
        <w:rPr>
          <w:rFonts w:cs="Arial"/>
          <w:bCs/>
          <w:szCs w:val="20"/>
        </w:rPr>
      </w:pPr>
      <w:del w:id="5410" w:author="Kędziora Roman" w:date="2024-12-10T23:07:00Z" w16du:dateUtc="2024-12-10T22:07:00Z">
        <w:r w:rsidRPr="00AE3AA7">
          <w:rPr>
            <w:rFonts w:cs="Arial"/>
            <w:bCs/>
            <w:szCs w:val="20"/>
          </w:rPr>
          <w:delText xml:space="preserve">1b. </w:delText>
        </w:r>
        <w:r w:rsidRPr="00AE3AA7">
          <w:rPr>
            <w:rFonts w:cs="Arial"/>
            <w:bCs/>
            <w:szCs w:val="20"/>
          </w:rPr>
          <w:tab/>
        </w:r>
      </w:del>
      <w:r w:rsidRPr="00382073">
        <w:rPr>
          <w:rFonts w:cs="Arial"/>
          <w:bCs/>
          <w:szCs w:val="20"/>
        </w:rPr>
        <w:t xml:space="preserve">W przypadku, o którym mowa w art. 2 ust. 2 </w:t>
      </w:r>
      <w:r w:rsidRPr="00382073">
        <w:t>Rozporządzenia delegowanego Komisji (UE) 2017/580 (zlecenie oczekujące alokacji)</w:t>
      </w:r>
      <w:r w:rsidRPr="00382073">
        <w:rPr>
          <w:rFonts w:cs="Arial"/>
          <w:bCs/>
          <w:szCs w:val="20"/>
        </w:rPr>
        <w:t xml:space="preserve">, w polu zlecenia dotyczącym oznaczenia klienta wprowadza się oznaczenie „2”. </w:t>
      </w:r>
    </w:p>
    <w:p w14:paraId="75B2BB6E" w14:textId="77777777" w:rsidR="00236B63" w:rsidRPr="00382073" w:rsidRDefault="00236B63" w:rsidP="00236B63">
      <w:pPr>
        <w:numPr>
          <w:ilvl w:val="0"/>
          <w:numId w:val="352"/>
        </w:numPr>
        <w:tabs>
          <w:tab w:val="center" w:pos="4536"/>
          <w:tab w:val="left" w:pos="5524"/>
        </w:tabs>
        <w:spacing w:line="276" w:lineRule="auto"/>
        <w:rPr>
          <w:rFonts w:cs="Arial"/>
          <w:bCs/>
          <w:szCs w:val="20"/>
        </w:rPr>
      </w:pPr>
      <w:del w:id="5411" w:author="Kędziora Roman" w:date="2024-12-10T23:07:00Z" w16du:dateUtc="2024-12-10T22:07:00Z">
        <w:r w:rsidRPr="00AE3AA7">
          <w:rPr>
            <w:rFonts w:cs="Arial"/>
            <w:bCs/>
            <w:szCs w:val="20"/>
          </w:rPr>
          <w:delText xml:space="preserve">1c. </w:delText>
        </w:r>
        <w:r w:rsidRPr="00AE3AA7">
          <w:rPr>
            <w:rFonts w:cs="Arial"/>
            <w:bCs/>
            <w:szCs w:val="20"/>
          </w:rPr>
          <w:tab/>
        </w:r>
      </w:del>
      <w:r w:rsidRPr="00382073">
        <w:rPr>
          <w:rFonts w:cs="Arial"/>
          <w:bCs/>
          <w:szCs w:val="20"/>
        </w:rPr>
        <w:t xml:space="preserve">W przypadku, o którym mowa w art. 2 ust. 3 </w:t>
      </w:r>
      <w:r w:rsidRPr="00382073">
        <w:t>Rozporządzenia delegowanego Komisji (UE) 2017/580 (zlecenie zbiorcze)</w:t>
      </w:r>
      <w:r w:rsidRPr="00382073">
        <w:rPr>
          <w:rFonts w:cs="Arial"/>
          <w:bCs/>
          <w:szCs w:val="20"/>
        </w:rPr>
        <w:t>, w polu zlecenia dotyczącym oznaczenia klienta wprowadza się oznaczenie „1”.</w:t>
      </w:r>
    </w:p>
    <w:p w14:paraId="64CD567B" w14:textId="77777777" w:rsidR="00236B63" w:rsidRPr="00AE3AA7" w:rsidRDefault="00236B63" w:rsidP="00FA341F">
      <w:pPr>
        <w:numPr>
          <w:ilvl w:val="0"/>
          <w:numId w:val="442"/>
        </w:numPr>
        <w:tabs>
          <w:tab w:val="center" w:pos="4536"/>
          <w:tab w:val="left" w:pos="5524"/>
        </w:tabs>
        <w:spacing w:line="276" w:lineRule="auto"/>
        <w:rPr>
          <w:del w:id="5412" w:author="Kędziora Roman" w:date="2024-12-10T23:07:00Z" w16du:dateUtc="2024-12-10T22:07:00Z"/>
          <w:rFonts w:cs="Arial"/>
          <w:bCs/>
          <w:szCs w:val="20"/>
        </w:rPr>
      </w:pPr>
      <w:del w:id="5413" w:author="Kędziora Roman" w:date="2024-12-10T23:07:00Z" w16du:dateUtc="2024-12-10T22:07:00Z">
        <w:r w:rsidRPr="00AE3AA7">
          <w:rPr>
            <w:rFonts w:cs="Arial"/>
          </w:rPr>
          <w:delText>Zlecenia, o których mowa w ust. 1, muszą zawierać poprawnie wypełniony wskaźnik typu działania, zgodnie z zasadami określonymi w § 13 ust. 2 Działu IV.</w:delText>
        </w:r>
        <w:r w:rsidRPr="00AE3AA7">
          <w:rPr>
            <w:rFonts w:cs="Arial"/>
            <w:bCs/>
            <w:szCs w:val="20"/>
          </w:rPr>
          <w:delText xml:space="preserve"> Przepisy </w:delText>
        </w:r>
        <w:r w:rsidRPr="00AE3AA7">
          <w:rPr>
            <w:rFonts w:cs="Arial"/>
          </w:rPr>
          <w:delText>§ 13 ust. 2a - 2d oraz § 13a Działu IV</w:delText>
        </w:r>
        <w:r w:rsidRPr="00AE3AA7">
          <w:rPr>
            <w:rFonts w:cs="Arial"/>
            <w:bCs/>
            <w:szCs w:val="20"/>
          </w:rPr>
          <w:delText xml:space="preserve"> stosuje się odpowiednio</w:delText>
        </w:r>
        <w:r w:rsidRPr="00AE3AA7">
          <w:rPr>
            <w:rFonts w:cs="Arial"/>
          </w:rPr>
          <w:delText>.</w:delText>
        </w:r>
      </w:del>
    </w:p>
    <w:p w14:paraId="347B9FB3" w14:textId="77777777" w:rsidR="00236B63" w:rsidRPr="00AE3AA7" w:rsidRDefault="00236B63" w:rsidP="00FA341F">
      <w:pPr>
        <w:numPr>
          <w:ilvl w:val="0"/>
          <w:numId w:val="442"/>
        </w:numPr>
        <w:tabs>
          <w:tab w:val="left" w:pos="426"/>
          <w:tab w:val="left" w:pos="5524"/>
        </w:tabs>
        <w:spacing w:line="276" w:lineRule="auto"/>
        <w:rPr>
          <w:del w:id="5414" w:author="Kędziora Roman" w:date="2024-12-10T23:07:00Z" w16du:dateUtc="2024-12-10T22:07:00Z"/>
          <w:rFonts w:cs="Arial"/>
          <w:bCs/>
          <w:szCs w:val="20"/>
        </w:rPr>
      </w:pPr>
      <w:del w:id="5415" w:author="Kędziora Roman" w:date="2024-12-10T23:07:00Z" w16du:dateUtc="2024-12-10T22:07:00Z">
        <w:r w:rsidRPr="00AE3AA7">
          <w:rPr>
            <w:rFonts w:cs="Arial"/>
            <w:bCs/>
            <w:szCs w:val="20"/>
          </w:rPr>
          <w:delText>Składając zlecenie maklerskie członek giełdy, inny niż animator rynku dla danego instrumentu,</w:delText>
        </w:r>
        <w:r w:rsidRPr="00AE3AA7">
          <w:rPr>
            <w:rFonts w:cs="Arial"/>
            <w:bCs/>
            <w:i/>
            <w:szCs w:val="20"/>
          </w:rPr>
          <w:delText xml:space="preserve"> </w:delText>
        </w:r>
        <w:r w:rsidRPr="00AE3AA7">
          <w:rPr>
            <w:rFonts w:cs="Arial"/>
            <w:bCs/>
            <w:szCs w:val="20"/>
          </w:rPr>
          <w:delText xml:space="preserve">może wskazać dodatkowe warunki realizacji zlecenia, zgodne </w:delText>
        </w:r>
        <w:r w:rsidRPr="00AE3AA7">
          <w:rPr>
            <w:rFonts w:cs="Arial"/>
            <w:bCs/>
            <w:szCs w:val="20"/>
          </w:rPr>
          <w:br/>
          <w:delText xml:space="preserve">z postanowieniami </w:delText>
        </w:r>
        <w:r w:rsidRPr="00AE3AA7">
          <w:rPr>
            <w:szCs w:val="20"/>
          </w:rPr>
          <w:delText>niniejszego Działu</w:delText>
        </w:r>
        <w:r w:rsidRPr="00AE3AA7">
          <w:rPr>
            <w:rFonts w:cs="Arial"/>
            <w:bCs/>
            <w:szCs w:val="20"/>
          </w:rPr>
          <w:delText>.</w:delText>
        </w:r>
      </w:del>
    </w:p>
    <w:p w14:paraId="05AA68E7" w14:textId="77777777" w:rsidR="00236B63" w:rsidRPr="00382073" w:rsidRDefault="00236B63" w:rsidP="00236B63">
      <w:pPr>
        <w:numPr>
          <w:ilvl w:val="0"/>
          <w:numId w:val="352"/>
        </w:numPr>
        <w:tabs>
          <w:tab w:val="center" w:pos="4536"/>
          <w:tab w:val="left" w:pos="5524"/>
        </w:tabs>
        <w:spacing w:line="276" w:lineRule="auto"/>
        <w:rPr>
          <w:ins w:id="5416" w:author="Kędziora Roman" w:date="2024-12-10T23:07:00Z" w16du:dateUtc="2024-12-10T22:07:00Z"/>
          <w:rFonts w:cs="Arial"/>
          <w:bCs/>
          <w:szCs w:val="20"/>
        </w:rPr>
      </w:pPr>
      <w:ins w:id="5417" w:author="Kędziora Roman" w:date="2024-12-10T23:07:00Z" w16du:dateUtc="2024-12-10T22:07:00Z">
        <w:r w:rsidRPr="00382073">
          <w:rPr>
            <w:rFonts w:cs="Arial"/>
            <w:bCs/>
          </w:rPr>
          <w:t>Oznaczenia wskaźnika typu działania, o którym mowa w ust. 1 pkt 5), stosuje się zgodnie ze specyfikacją systemu transakcyjnego.</w:t>
        </w:r>
      </w:ins>
    </w:p>
    <w:p w14:paraId="75871558" w14:textId="77777777" w:rsidR="00236B63" w:rsidRPr="00382073" w:rsidRDefault="00236B63" w:rsidP="00236B63">
      <w:pPr>
        <w:numPr>
          <w:ilvl w:val="0"/>
          <w:numId w:val="352"/>
        </w:numPr>
        <w:tabs>
          <w:tab w:val="center" w:pos="4536"/>
          <w:tab w:val="left" w:pos="5524"/>
        </w:tabs>
        <w:spacing w:after="240" w:line="276" w:lineRule="auto"/>
        <w:rPr>
          <w:rFonts w:cs="Arial"/>
          <w:bCs/>
          <w:szCs w:val="20"/>
        </w:rPr>
      </w:pPr>
      <w:r w:rsidRPr="00382073">
        <w:rPr>
          <w:rFonts w:cs="Arial"/>
          <w:bCs/>
          <w:szCs w:val="20"/>
        </w:rPr>
        <w:t>Jeżeli zlecenie zawiera limit ceny, powinien on</w:t>
      </w:r>
      <w:r w:rsidRPr="00382073">
        <w:rPr>
          <w:rFonts w:cs="Arial"/>
          <w:bCs/>
          <w:i/>
          <w:szCs w:val="20"/>
        </w:rPr>
        <w:t xml:space="preserve"> </w:t>
      </w:r>
      <w:r w:rsidRPr="00382073">
        <w:rPr>
          <w:rFonts w:cs="Arial"/>
          <w:bCs/>
          <w:szCs w:val="20"/>
        </w:rPr>
        <w:t>być zgodny z krokiem notowania obowiązującym dla danego instrumentu strukturyzowanego.</w:t>
      </w:r>
    </w:p>
    <w:p w14:paraId="5A4AD058" w14:textId="77777777" w:rsidR="00236B63" w:rsidRPr="00AE3AA7" w:rsidRDefault="00236B63" w:rsidP="00FA341F">
      <w:pPr>
        <w:numPr>
          <w:ilvl w:val="0"/>
          <w:numId w:val="442"/>
        </w:numPr>
        <w:tabs>
          <w:tab w:val="left" w:pos="426"/>
          <w:tab w:val="left" w:pos="5524"/>
        </w:tabs>
        <w:spacing w:line="276" w:lineRule="auto"/>
        <w:rPr>
          <w:del w:id="5418" w:author="Kędziora Roman" w:date="2024-12-10T23:07:00Z" w16du:dateUtc="2024-12-10T22:07:00Z"/>
          <w:rFonts w:cs="Arial"/>
          <w:bCs/>
          <w:szCs w:val="20"/>
        </w:rPr>
      </w:pPr>
      <w:del w:id="5419" w:author="Kędziora Roman" w:date="2024-12-10T23:07:00Z" w16du:dateUtc="2024-12-10T22:07:00Z">
        <w:r w:rsidRPr="00AE3AA7">
          <w:rPr>
            <w:rFonts w:cs="Arial"/>
            <w:bCs/>
            <w:szCs w:val="20"/>
          </w:rPr>
          <w:delText>[uchylony]</w:delText>
        </w:r>
      </w:del>
    </w:p>
    <w:p w14:paraId="0327B815" w14:textId="77777777" w:rsidR="00236B63" w:rsidRPr="00AE3AA7" w:rsidRDefault="00236B63" w:rsidP="00236B63">
      <w:pPr>
        <w:spacing w:line="276" w:lineRule="auto"/>
        <w:jc w:val="center"/>
        <w:rPr>
          <w:del w:id="5420" w:author="Kędziora Roman" w:date="2024-12-10T23:07:00Z" w16du:dateUtc="2024-12-10T22:07:00Z"/>
          <w:szCs w:val="20"/>
        </w:rPr>
      </w:pPr>
      <w:del w:id="5421" w:author="Kędziora Roman" w:date="2024-12-10T23:07:00Z" w16du:dateUtc="2024-12-10T22:07:00Z">
        <w:r w:rsidRPr="00AE3AA7">
          <w:rPr>
            <w:szCs w:val="20"/>
          </w:rPr>
          <w:delText>§ 15a</w:delText>
        </w:r>
      </w:del>
    </w:p>
    <w:p w14:paraId="25CDB7A0" w14:textId="77777777" w:rsidR="00236B63" w:rsidRPr="00382073" w:rsidRDefault="00236B63" w:rsidP="00236B63">
      <w:pPr>
        <w:spacing w:line="276" w:lineRule="auto"/>
        <w:jc w:val="center"/>
        <w:rPr>
          <w:ins w:id="5422" w:author="Kędziora Roman" w:date="2024-12-10T23:07:00Z" w16du:dateUtc="2024-12-10T22:07:00Z"/>
          <w:szCs w:val="20"/>
        </w:rPr>
      </w:pPr>
      <w:ins w:id="5423" w:author="Kędziora Roman" w:date="2024-12-10T23:07:00Z" w16du:dateUtc="2024-12-10T22:07:00Z">
        <w:r w:rsidRPr="00382073">
          <w:rPr>
            <w:szCs w:val="20"/>
          </w:rPr>
          <w:t>§ 13</w:t>
        </w:r>
      </w:ins>
    </w:p>
    <w:p w14:paraId="600A3F3B" w14:textId="77777777" w:rsidR="00236B63" w:rsidRPr="00267FD7" w:rsidRDefault="00236B63" w:rsidP="00FA341F">
      <w:pPr>
        <w:pStyle w:val="Akapitzlist"/>
        <w:numPr>
          <w:ilvl w:val="0"/>
          <w:numId w:val="359"/>
        </w:numPr>
        <w:spacing w:line="276" w:lineRule="auto"/>
        <w:ind w:left="360" w:hanging="360"/>
        <w:contextualSpacing w:val="0"/>
        <w:rPr>
          <w:b/>
          <w:color w:val="FF0000"/>
        </w:rPr>
      </w:pPr>
      <w:r w:rsidRPr="00382073">
        <w:rPr>
          <w:szCs w:val="20"/>
        </w:rPr>
        <w:lastRenderedPageBreak/>
        <w:t xml:space="preserve">Zlecenia maklerskie przed ich przyjęciem do arkusza zleceń podlegają kontroli zgodnie z następującymi parametrami: </w:t>
      </w:r>
    </w:p>
    <w:p w14:paraId="04289D91" w14:textId="77777777" w:rsidR="00236B63" w:rsidRPr="00382073" w:rsidRDefault="00236B63" w:rsidP="00FA341F">
      <w:pPr>
        <w:numPr>
          <w:ilvl w:val="0"/>
          <w:numId w:val="358"/>
        </w:numPr>
        <w:tabs>
          <w:tab w:val="left" w:pos="851"/>
        </w:tabs>
        <w:spacing w:line="276" w:lineRule="auto"/>
        <w:ind w:left="851" w:hanging="425"/>
        <w:rPr>
          <w:szCs w:val="20"/>
        </w:rPr>
      </w:pPr>
      <w:del w:id="5424" w:author="Kędziora Roman" w:date="2024-12-10T23:07:00Z" w16du:dateUtc="2024-12-10T22:07:00Z">
        <w:r w:rsidRPr="00AE3AA7">
          <w:rPr>
            <w:szCs w:val="20"/>
          </w:rPr>
          <w:delText xml:space="preserve">  </w:delText>
        </w:r>
      </w:del>
      <w:r w:rsidRPr="00382073">
        <w:rPr>
          <w:szCs w:val="20"/>
        </w:rPr>
        <w:t xml:space="preserve">maksymalną wartością zlecenia wynoszącą </w:t>
      </w:r>
      <w:del w:id="5425" w:author="Kędziora Roman" w:date="2024-12-10T23:07:00Z" w16du:dateUtc="2024-12-10T22:07:00Z">
        <w:r w:rsidRPr="00AE3AA7">
          <w:rPr>
            <w:szCs w:val="20"/>
          </w:rPr>
          <w:delText>1</w:delText>
        </w:r>
      </w:del>
      <w:ins w:id="5426" w:author="Kędziora Roman" w:date="2024-12-10T23:07:00Z" w16du:dateUtc="2024-12-10T22:07:00Z">
        <w:r w:rsidRPr="00382073">
          <w:rPr>
            <w:szCs w:val="20"/>
          </w:rPr>
          <w:t>30</w:t>
        </w:r>
      </w:ins>
      <w:r w:rsidRPr="00382073">
        <w:rPr>
          <w:szCs w:val="20"/>
        </w:rPr>
        <w:t xml:space="preserve">.000.000 jednostek waluty </w:t>
      </w:r>
      <w:del w:id="5427" w:author="Kędziora Roman" w:date="2024-12-10T23:07:00Z" w16du:dateUtc="2024-12-10T22:07:00Z">
        <w:r w:rsidRPr="00AE3AA7">
          <w:rPr>
            <w:szCs w:val="20"/>
          </w:rPr>
          <w:delText xml:space="preserve">  </w:delText>
        </w:r>
      </w:del>
      <w:r w:rsidRPr="00382073">
        <w:rPr>
          <w:szCs w:val="20"/>
        </w:rPr>
        <w:t>notowania</w:t>
      </w:r>
      <w:del w:id="5428" w:author="Kędziora Roman" w:date="2024-12-10T23:07:00Z" w16du:dateUtc="2024-12-10T22:07:00Z">
        <w:r w:rsidRPr="00AE3AA7">
          <w:rPr>
            <w:szCs w:val="20"/>
          </w:rPr>
          <w:delText>;</w:delText>
        </w:r>
      </w:del>
      <w:ins w:id="5429" w:author="Kędziora Roman" w:date="2024-12-10T23:07:00Z" w16du:dateUtc="2024-12-10T22:07:00Z">
        <w:r w:rsidRPr="00382073">
          <w:rPr>
            <w:szCs w:val="20"/>
          </w:rPr>
          <w:t>,</w:t>
        </w:r>
      </w:ins>
    </w:p>
    <w:p w14:paraId="25318311" w14:textId="77777777" w:rsidR="00236B63" w:rsidRPr="00382073" w:rsidRDefault="00236B63" w:rsidP="00FA341F">
      <w:pPr>
        <w:numPr>
          <w:ilvl w:val="0"/>
          <w:numId w:val="358"/>
        </w:numPr>
        <w:tabs>
          <w:tab w:val="left" w:pos="851"/>
        </w:tabs>
        <w:spacing w:line="276" w:lineRule="auto"/>
        <w:ind w:left="851" w:hanging="425"/>
        <w:rPr>
          <w:szCs w:val="20"/>
        </w:rPr>
      </w:pPr>
      <w:del w:id="5430" w:author="Kędziora Roman" w:date="2024-12-10T23:07:00Z" w16du:dateUtc="2024-12-10T22:07:00Z">
        <w:r w:rsidRPr="00AE3AA7">
          <w:rPr>
            <w:szCs w:val="20"/>
          </w:rPr>
          <w:delText xml:space="preserve">  </w:delText>
        </w:r>
      </w:del>
      <w:r w:rsidRPr="00382073">
        <w:rPr>
          <w:szCs w:val="20"/>
        </w:rPr>
        <w:t xml:space="preserve">maksymalnym wolumenem zlecenia wynoszącym </w:t>
      </w:r>
      <w:del w:id="5431" w:author="Kędziora Roman" w:date="2024-12-10T23:07:00Z" w16du:dateUtc="2024-12-10T22:07:00Z">
        <w:r w:rsidRPr="00AE3AA7">
          <w:rPr>
            <w:szCs w:val="20"/>
          </w:rPr>
          <w:delText>100</w:delText>
        </w:r>
      </w:del>
      <w:ins w:id="5432" w:author="Kędziora Roman" w:date="2024-12-10T23:07:00Z" w16du:dateUtc="2024-12-10T22:07:00Z">
        <w:r w:rsidRPr="00382073">
          <w:rPr>
            <w:szCs w:val="20"/>
          </w:rPr>
          <w:t>1.000</w:t>
        </w:r>
      </w:ins>
      <w:r w:rsidRPr="00382073">
        <w:rPr>
          <w:szCs w:val="20"/>
        </w:rPr>
        <w:t>.000 instrumentów.</w:t>
      </w:r>
    </w:p>
    <w:p w14:paraId="777DF046" w14:textId="77777777" w:rsidR="00236B63" w:rsidRPr="00AE3AA7" w:rsidRDefault="00236B63" w:rsidP="00FA341F">
      <w:pPr>
        <w:pStyle w:val="Akapitzlist"/>
        <w:numPr>
          <w:ilvl w:val="6"/>
          <w:numId w:val="455"/>
        </w:numPr>
        <w:tabs>
          <w:tab w:val="num" w:pos="502"/>
        </w:tabs>
        <w:spacing w:line="276" w:lineRule="auto"/>
        <w:ind w:left="502" w:hanging="360"/>
        <w:contextualSpacing w:val="0"/>
        <w:rPr>
          <w:del w:id="5433" w:author="Kędziora Roman" w:date="2024-12-10T23:07:00Z" w16du:dateUtc="2024-12-10T22:07:00Z"/>
          <w:szCs w:val="20"/>
        </w:rPr>
      </w:pPr>
      <w:r w:rsidRPr="00382073">
        <w:rPr>
          <w:szCs w:val="20"/>
        </w:rPr>
        <w:t xml:space="preserve">Jeżeli wartość danego zlecenia maklerskiego przekracza określoną dla </w:t>
      </w:r>
      <w:del w:id="5434" w:author="Kędziora Roman" w:date="2024-12-10T23:07:00Z" w16du:dateUtc="2024-12-10T22:07:00Z">
        <w:r w:rsidRPr="00AE3AA7">
          <w:rPr>
            <w:szCs w:val="20"/>
          </w:rPr>
          <w:delText>instrumentów strukturyzowanych</w:delText>
        </w:r>
      </w:del>
      <w:ins w:id="5435" w:author="Kędziora Roman" w:date="2024-12-10T23:07:00Z" w16du:dateUtc="2024-12-10T22:07:00Z">
        <w:r w:rsidRPr="00382073">
          <w:rPr>
            <w:szCs w:val="20"/>
          </w:rPr>
          <w:t>instrumentu strukturyzowanego</w:t>
        </w:r>
      </w:ins>
      <w:r w:rsidRPr="00382073">
        <w:rPr>
          <w:szCs w:val="20"/>
        </w:rPr>
        <w:t xml:space="preserve"> maksymalną wielkość, o której  mowa w ust. 1 pkt 1 lub 2, zlecenie </w:t>
      </w:r>
      <w:del w:id="5436" w:author="Kędziora Roman" w:date="2024-12-10T23:07:00Z" w16du:dateUtc="2024-12-10T22:07:00Z">
        <w:r w:rsidRPr="00AE3AA7">
          <w:rPr>
            <w:szCs w:val="20"/>
          </w:rPr>
          <w:delText xml:space="preserve">takie przed jego przyjęciem do arkusza zleceń wymaga dodatkowego potwierdzenia w systemie transakcyjnym giełdy. </w:delText>
        </w:r>
        <w:r w:rsidRPr="00AE3AA7">
          <w:rPr>
            <w:rFonts w:cs="Arial"/>
            <w:bCs/>
            <w:szCs w:val="20"/>
          </w:rPr>
          <w:delText>Potwierdzenie takie może zostać złożone wyłącznie, jeżeli w ocenie członka giełdy który je złożył, lub odpowiednio klienta tego członka giełdy korzystającego z dostępu sponsorowanego, nie zagraża to bezpieczeństwu obrotu giełdowego.</w:delText>
        </w:r>
      </w:del>
    </w:p>
    <w:p w14:paraId="3577AA1D" w14:textId="77777777" w:rsidR="00236B63" w:rsidRPr="00382073" w:rsidRDefault="00236B63" w:rsidP="00236B63">
      <w:pPr>
        <w:numPr>
          <w:ilvl w:val="0"/>
          <w:numId w:val="108"/>
        </w:numPr>
        <w:spacing w:line="276" w:lineRule="auto"/>
        <w:rPr>
          <w:szCs w:val="20"/>
        </w:rPr>
      </w:pPr>
      <w:del w:id="5437" w:author="Kędziora Roman" w:date="2024-12-10T23:07:00Z" w16du:dateUtc="2024-12-10T22:07:00Z">
        <w:r w:rsidRPr="00AE3AA7">
          <w:rPr>
            <w:rFonts w:cs="Arial"/>
            <w:bCs/>
            <w:szCs w:val="20"/>
          </w:rPr>
          <w:delText xml:space="preserve">W przypadku braku potwierdzenia danego zlecenia przez członka giełdy, lub odpowiednio klienta tego członka giełdy korzystającego z dostępu sponsorowanego, zlecenie to </w:delText>
        </w:r>
      </w:del>
      <w:r w:rsidRPr="00382073">
        <w:rPr>
          <w:szCs w:val="20"/>
        </w:rPr>
        <w:t>jest odrzucane</w:t>
      </w:r>
      <w:r w:rsidRPr="00382073">
        <w:rPr>
          <w:rFonts w:cs="Arial"/>
          <w:bCs/>
          <w:szCs w:val="20"/>
        </w:rPr>
        <w:t>.</w:t>
      </w:r>
    </w:p>
    <w:p w14:paraId="4AC5D79A" w14:textId="77777777" w:rsidR="00236B63" w:rsidRPr="00382073" w:rsidRDefault="00236B63" w:rsidP="00236B63">
      <w:pPr>
        <w:pStyle w:val="Akapitzlist"/>
        <w:numPr>
          <w:ilvl w:val="0"/>
          <w:numId w:val="108"/>
        </w:numPr>
        <w:spacing w:line="276" w:lineRule="auto"/>
        <w:contextualSpacing w:val="0"/>
        <w:rPr>
          <w:szCs w:val="20"/>
        </w:rPr>
      </w:pPr>
      <w:r w:rsidRPr="00382073">
        <w:rPr>
          <w:rFonts w:cs="Arial"/>
          <w:bCs/>
          <w:szCs w:val="20"/>
        </w:rPr>
        <w:t>Za w</w:t>
      </w:r>
      <w:r w:rsidRPr="00382073">
        <w:rPr>
          <w:szCs w:val="20"/>
        </w:rPr>
        <w:t xml:space="preserve">artość zlecenia na potrzeby ust. 1 pkt 1) uznaje się: </w:t>
      </w:r>
    </w:p>
    <w:p w14:paraId="22ED0A36" w14:textId="77777777" w:rsidR="00236B63" w:rsidRPr="00382073" w:rsidRDefault="00236B63" w:rsidP="00FA341F">
      <w:pPr>
        <w:pStyle w:val="Akapitzlist"/>
        <w:numPr>
          <w:ilvl w:val="2"/>
          <w:numId w:val="373"/>
        </w:numPr>
        <w:spacing w:line="276" w:lineRule="auto"/>
        <w:ind w:left="851"/>
        <w:contextualSpacing w:val="0"/>
        <w:rPr>
          <w:szCs w:val="20"/>
        </w:rPr>
      </w:pPr>
      <w:r w:rsidRPr="00382073">
        <w:rPr>
          <w:szCs w:val="20"/>
        </w:rPr>
        <w:t xml:space="preserve">dla obligacji strukturyzowanych – iloczyn wolumenu, ceny wyrażonej   w procentach wartości nominalnej i jednostkowej wartości nominalnej, </w:t>
      </w:r>
    </w:p>
    <w:p w14:paraId="7AAD763B" w14:textId="77777777" w:rsidR="00236B63" w:rsidRPr="00382073" w:rsidRDefault="00236B63" w:rsidP="00FA341F">
      <w:pPr>
        <w:pStyle w:val="Akapitzlist"/>
        <w:numPr>
          <w:ilvl w:val="2"/>
          <w:numId w:val="373"/>
        </w:numPr>
        <w:spacing w:line="276" w:lineRule="auto"/>
        <w:ind w:left="851"/>
        <w:contextualSpacing w:val="0"/>
        <w:rPr>
          <w:szCs w:val="20"/>
        </w:rPr>
      </w:pPr>
      <w:r w:rsidRPr="00382073">
        <w:rPr>
          <w:szCs w:val="20"/>
        </w:rPr>
        <w:t>dla pozostałych instrumentów strukturyzowanych – iloczyn wolumenu i ceny.</w:t>
      </w:r>
    </w:p>
    <w:p w14:paraId="6B9DB39C" w14:textId="77777777" w:rsidR="00236B63" w:rsidRPr="00382073" w:rsidRDefault="00236B63" w:rsidP="00236B63">
      <w:pPr>
        <w:pStyle w:val="Akapitzlist"/>
        <w:numPr>
          <w:ilvl w:val="0"/>
          <w:numId w:val="108"/>
        </w:numPr>
        <w:spacing w:after="240" w:line="276" w:lineRule="auto"/>
        <w:contextualSpacing w:val="0"/>
        <w:rPr>
          <w:szCs w:val="20"/>
        </w:rPr>
      </w:pPr>
      <w:r w:rsidRPr="00382073">
        <w:rPr>
          <w:szCs w:val="20"/>
        </w:rPr>
        <w:t xml:space="preserve">Cenę/kurs w zleceniu, o których  mowa w ust. </w:t>
      </w:r>
      <w:del w:id="5438" w:author="Kędziora Roman" w:date="2024-12-10T23:07:00Z" w16du:dateUtc="2024-12-10T22:07:00Z">
        <w:r w:rsidRPr="00AE3AA7">
          <w:rPr>
            <w:szCs w:val="20"/>
          </w:rPr>
          <w:delText>4, stanowi: </w:delText>
        </w:r>
      </w:del>
      <w:ins w:id="5439" w:author="Kędziora Roman" w:date="2024-12-10T23:07:00Z" w16du:dateUtc="2024-12-10T22:07:00Z">
        <w:r w:rsidRPr="00382073">
          <w:rPr>
            <w:szCs w:val="20"/>
          </w:rPr>
          <w:t>3, stanowi dla zleceń LIMIT i STOP Limit – limit ceny określony w zleceniu.</w:t>
        </w:r>
      </w:ins>
      <w:r w:rsidRPr="00382073">
        <w:rPr>
          <w:szCs w:val="20"/>
        </w:rPr>
        <w:t xml:space="preserve"> </w:t>
      </w:r>
    </w:p>
    <w:p w14:paraId="1C006362" w14:textId="77777777" w:rsidR="00236B63" w:rsidRPr="00AE3AA7" w:rsidRDefault="00236B63" w:rsidP="00FA341F">
      <w:pPr>
        <w:numPr>
          <w:ilvl w:val="0"/>
          <w:numId w:val="456"/>
        </w:numPr>
        <w:spacing w:line="276" w:lineRule="auto"/>
        <w:ind w:left="928"/>
        <w:rPr>
          <w:del w:id="5440" w:author="Kędziora Roman" w:date="2024-12-10T23:07:00Z" w16du:dateUtc="2024-12-10T22:07:00Z"/>
          <w:szCs w:val="20"/>
        </w:rPr>
      </w:pPr>
      <w:del w:id="5441" w:author="Kędziora Roman" w:date="2024-12-10T23:07:00Z" w16du:dateUtc="2024-12-10T22:07:00Z">
        <w:r w:rsidRPr="00AE3AA7">
          <w:rPr>
            <w:szCs w:val="20"/>
          </w:rPr>
          <w:delText xml:space="preserve">dla zleceń LIMIT i STOP Limit – limit ceny określony w zleceniu, </w:delText>
        </w:r>
      </w:del>
    </w:p>
    <w:p w14:paraId="55F155E1" w14:textId="77777777" w:rsidR="00236B63" w:rsidRPr="00AE3AA7" w:rsidRDefault="00236B63" w:rsidP="00FA341F">
      <w:pPr>
        <w:numPr>
          <w:ilvl w:val="0"/>
          <w:numId w:val="456"/>
        </w:numPr>
        <w:spacing w:after="240" w:line="276" w:lineRule="auto"/>
        <w:ind w:left="928"/>
        <w:rPr>
          <w:del w:id="5442" w:author="Kędziora Roman" w:date="2024-12-10T23:07:00Z" w16du:dateUtc="2024-12-10T22:07:00Z"/>
          <w:szCs w:val="20"/>
        </w:rPr>
      </w:pPr>
      <w:del w:id="5443" w:author="Kędziora Roman" w:date="2024-12-10T23:07:00Z" w16du:dateUtc="2024-12-10T22:07:00Z">
        <w:r w:rsidRPr="00AE3AA7">
          <w:rPr>
            <w:szCs w:val="20"/>
          </w:rPr>
          <w:delText>dla zleceń STOP Loss – limit aktywacji zlecenia.</w:delText>
        </w:r>
      </w:del>
    </w:p>
    <w:p w14:paraId="26788A2E" w14:textId="77777777" w:rsidR="00236B63" w:rsidRPr="00AE3AA7" w:rsidRDefault="00236B63" w:rsidP="00236B63">
      <w:pPr>
        <w:spacing w:line="276" w:lineRule="auto"/>
        <w:jc w:val="center"/>
        <w:rPr>
          <w:del w:id="5444" w:author="Kędziora Roman" w:date="2024-12-10T23:07:00Z" w16du:dateUtc="2024-12-10T22:07:00Z"/>
          <w:rFonts w:cs="Arial"/>
          <w:szCs w:val="20"/>
        </w:rPr>
      </w:pPr>
      <w:del w:id="5445" w:author="Kędziora Roman" w:date="2024-12-10T23:07:00Z" w16du:dateUtc="2024-12-10T22:07:00Z">
        <w:r w:rsidRPr="00AE3AA7">
          <w:rPr>
            <w:rFonts w:cs="Arial"/>
            <w:szCs w:val="20"/>
          </w:rPr>
          <w:delText>§ 16</w:delText>
        </w:r>
      </w:del>
    </w:p>
    <w:p w14:paraId="7959E0B2" w14:textId="77777777" w:rsidR="00236B63" w:rsidRPr="00382073" w:rsidRDefault="00236B63" w:rsidP="00236B63">
      <w:pPr>
        <w:spacing w:line="276" w:lineRule="auto"/>
        <w:jc w:val="center"/>
        <w:rPr>
          <w:ins w:id="5446" w:author="Kędziora Roman" w:date="2024-12-10T23:07:00Z" w16du:dateUtc="2024-12-10T22:07:00Z"/>
          <w:rFonts w:cs="Arial"/>
          <w:szCs w:val="20"/>
        </w:rPr>
      </w:pPr>
      <w:ins w:id="5447" w:author="Kędziora Roman" w:date="2024-12-10T23:07:00Z" w16du:dateUtc="2024-12-10T22:07:00Z">
        <w:r w:rsidRPr="00382073">
          <w:rPr>
            <w:rFonts w:cs="Arial"/>
            <w:szCs w:val="20"/>
          </w:rPr>
          <w:t>§ 14</w:t>
        </w:r>
      </w:ins>
    </w:p>
    <w:p w14:paraId="080E12A4" w14:textId="77777777" w:rsidR="00236B63" w:rsidRPr="00382073" w:rsidRDefault="00236B63" w:rsidP="00236B63">
      <w:pPr>
        <w:spacing w:after="240" w:line="276" w:lineRule="auto"/>
        <w:rPr>
          <w:rFonts w:cs="Arial"/>
          <w:szCs w:val="20"/>
        </w:rPr>
      </w:pPr>
      <w:r w:rsidRPr="00382073">
        <w:rPr>
          <w:rFonts w:cs="Arial"/>
          <w:szCs w:val="20"/>
        </w:rPr>
        <w:t xml:space="preserve">Animator składa zlecenia do systemu transakcyjnego giełdy korzystając z komunikatów </w:t>
      </w:r>
      <w:del w:id="5448" w:author="Kędziora Roman" w:date="2024-12-10T23:07:00Z" w16du:dateUtc="2024-12-10T22:07:00Z">
        <w:r w:rsidRPr="00AE3AA7">
          <w:rPr>
            <w:rFonts w:cs="Arial"/>
            <w:szCs w:val="20"/>
          </w:rPr>
          <w:delText>„</w:delText>
        </w:r>
      </w:del>
      <w:r w:rsidRPr="00382073">
        <w:rPr>
          <w:rFonts w:cs="Arial"/>
          <w:szCs w:val="20"/>
        </w:rPr>
        <w:t>Kwotowanie  Animatora</w:t>
      </w:r>
      <w:del w:id="5449" w:author="Kędziora Roman" w:date="2024-12-10T23:07:00Z" w16du:dateUtc="2024-12-10T22:07:00Z">
        <w:r w:rsidRPr="00AE3AA7">
          <w:rPr>
            <w:rFonts w:cs="Arial"/>
            <w:szCs w:val="20"/>
          </w:rPr>
          <w:delText>”.</w:delText>
        </w:r>
      </w:del>
      <w:ins w:id="5450" w:author="Kędziora Roman" w:date="2024-12-10T23:07:00Z" w16du:dateUtc="2024-12-10T22:07:00Z">
        <w:r w:rsidRPr="00382073">
          <w:rPr>
            <w:rFonts w:cs="Arial"/>
            <w:szCs w:val="20"/>
          </w:rPr>
          <w:t>.</w:t>
        </w:r>
      </w:ins>
      <w:r w:rsidRPr="00382073">
        <w:rPr>
          <w:rFonts w:cs="Arial"/>
          <w:szCs w:val="20"/>
        </w:rPr>
        <w:t xml:space="preserve"> </w:t>
      </w:r>
    </w:p>
    <w:p w14:paraId="1EEDC85D" w14:textId="77777777" w:rsidR="00236B63" w:rsidRPr="00382073" w:rsidRDefault="00236B63" w:rsidP="00236B63">
      <w:pPr>
        <w:spacing w:after="240" w:line="276" w:lineRule="auto"/>
        <w:rPr>
          <w:rFonts w:cs="Arial"/>
          <w:szCs w:val="20"/>
        </w:rPr>
      </w:pPr>
    </w:p>
    <w:p w14:paraId="232C66C3" w14:textId="77777777" w:rsidR="00236B63" w:rsidRPr="00884998" w:rsidRDefault="00236B63" w:rsidP="00236B63">
      <w:pPr>
        <w:pStyle w:val="Nagwek3"/>
      </w:pPr>
      <w:bookmarkStart w:id="5451" w:name="_Toc336877730"/>
      <w:bookmarkStart w:id="5452" w:name="_Toc184399357"/>
      <w:bookmarkStart w:id="5453" w:name="_Toc182495602"/>
      <w:r w:rsidRPr="00884998">
        <w:t>Oddział 2</w:t>
      </w:r>
      <w:bookmarkEnd w:id="5451"/>
      <w:bookmarkEnd w:id="5452"/>
      <w:bookmarkEnd w:id="5453"/>
    </w:p>
    <w:p w14:paraId="796F0B8C" w14:textId="77777777" w:rsidR="00236B63" w:rsidRPr="00884998" w:rsidRDefault="00236B63" w:rsidP="00236B63">
      <w:pPr>
        <w:pStyle w:val="Nagwek3"/>
      </w:pPr>
      <w:bookmarkStart w:id="5454" w:name="_Toc336877731"/>
      <w:bookmarkStart w:id="5455" w:name="_Toc184399358"/>
      <w:bookmarkStart w:id="5456" w:name="_Toc182495603"/>
      <w:r w:rsidRPr="00884998">
        <w:t>Rodzaje zleceń maklerskich</w:t>
      </w:r>
      <w:bookmarkEnd w:id="5454"/>
      <w:bookmarkEnd w:id="5455"/>
      <w:bookmarkEnd w:id="5456"/>
    </w:p>
    <w:p w14:paraId="341AE95B" w14:textId="77777777" w:rsidR="00236B63" w:rsidRPr="00AE3AA7" w:rsidRDefault="00236B63" w:rsidP="00236B63">
      <w:pPr>
        <w:tabs>
          <w:tab w:val="left" w:pos="142"/>
        </w:tabs>
        <w:spacing w:line="276" w:lineRule="auto"/>
        <w:jc w:val="center"/>
        <w:rPr>
          <w:del w:id="5457" w:author="Kędziora Roman" w:date="2024-12-10T23:07:00Z" w16du:dateUtc="2024-12-10T22:07:00Z"/>
          <w:rFonts w:cs="Arial"/>
          <w:szCs w:val="20"/>
        </w:rPr>
      </w:pPr>
      <w:del w:id="5458" w:author="Kędziora Roman" w:date="2024-12-10T23:07:00Z" w16du:dateUtc="2024-12-10T22:07:00Z">
        <w:r w:rsidRPr="00AE3AA7">
          <w:rPr>
            <w:rFonts w:cs="Arial"/>
            <w:szCs w:val="20"/>
          </w:rPr>
          <w:delText>§ 17</w:delText>
        </w:r>
      </w:del>
    </w:p>
    <w:p w14:paraId="07770654" w14:textId="77777777" w:rsidR="00236B63" w:rsidRPr="00382073" w:rsidRDefault="00236B63" w:rsidP="00236B63">
      <w:pPr>
        <w:rPr>
          <w:ins w:id="5459" w:author="Kędziora Roman" w:date="2024-12-10T23:07:00Z" w16du:dateUtc="2024-12-10T22:07:00Z"/>
        </w:rPr>
      </w:pPr>
    </w:p>
    <w:p w14:paraId="7C3A75D1" w14:textId="77777777" w:rsidR="00236B63" w:rsidRPr="00382073" w:rsidRDefault="00236B63" w:rsidP="00236B63">
      <w:pPr>
        <w:tabs>
          <w:tab w:val="left" w:pos="142"/>
        </w:tabs>
        <w:spacing w:line="276" w:lineRule="auto"/>
        <w:jc w:val="center"/>
        <w:rPr>
          <w:ins w:id="5460" w:author="Kędziora Roman" w:date="2024-12-10T23:07:00Z" w16du:dateUtc="2024-12-10T22:07:00Z"/>
          <w:rFonts w:cs="Arial"/>
          <w:szCs w:val="20"/>
        </w:rPr>
      </w:pPr>
      <w:ins w:id="5461" w:author="Kędziora Roman" w:date="2024-12-10T23:07:00Z" w16du:dateUtc="2024-12-10T22:07:00Z">
        <w:r w:rsidRPr="00382073">
          <w:rPr>
            <w:rFonts w:cs="Arial"/>
            <w:szCs w:val="20"/>
          </w:rPr>
          <w:t>§ 15</w:t>
        </w:r>
      </w:ins>
    </w:p>
    <w:p w14:paraId="69C6C0B2" w14:textId="77777777" w:rsidR="00236B63" w:rsidRPr="00382073" w:rsidRDefault="00236B63" w:rsidP="00236B63">
      <w:pPr>
        <w:spacing w:line="360" w:lineRule="auto"/>
        <w:rPr>
          <w:b/>
          <w:szCs w:val="20"/>
        </w:rPr>
      </w:pPr>
      <w:r w:rsidRPr="00382073">
        <w:rPr>
          <w:b/>
          <w:szCs w:val="20"/>
        </w:rPr>
        <w:t>Zlecenia z limitem realizacji (zlecenia LIMIT)</w:t>
      </w:r>
    </w:p>
    <w:p w14:paraId="08DB4A8E" w14:textId="77777777" w:rsidR="00236B63" w:rsidRPr="00382073" w:rsidRDefault="00236B63" w:rsidP="00236B63">
      <w:pPr>
        <w:numPr>
          <w:ilvl w:val="0"/>
          <w:numId w:val="96"/>
        </w:numPr>
        <w:spacing w:line="276" w:lineRule="auto"/>
        <w:rPr>
          <w:rFonts w:cs="Arial"/>
          <w:szCs w:val="20"/>
        </w:rPr>
      </w:pPr>
      <w:r w:rsidRPr="00382073">
        <w:rPr>
          <w:rFonts w:cs="Arial"/>
          <w:szCs w:val="20"/>
        </w:rPr>
        <w:t xml:space="preserve">Zlecenie </w:t>
      </w:r>
      <w:r w:rsidRPr="00382073">
        <w:rPr>
          <w:szCs w:val="20"/>
        </w:rPr>
        <w:t>LIMIT</w:t>
      </w:r>
      <w:r w:rsidRPr="00382073">
        <w:rPr>
          <w:rFonts w:cs="Arial"/>
          <w:szCs w:val="20"/>
        </w:rPr>
        <w:t xml:space="preserve"> zawiera limit  ceny i może być realizowane wyłącznie po cenie określonej w tym limicie albo po cenie niższej – w przypadku zlecenia kupna albo po cenie wyższej – w przypadku zlecenia sprzedaży.</w:t>
      </w:r>
    </w:p>
    <w:p w14:paraId="5FC7CD8D" w14:textId="77777777" w:rsidR="00236B63" w:rsidRPr="00382073" w:rsidRDefault="00236B63" w:rsidP="00236B63">
      <w:pPr>
        <w:numPr>
          <w:ilvl w:val="0"/>
          <w:numId w:val="96"/>
        </w:numPr>
        <w:spacing w:after="240" w:line="276" w:lineRule="auto"/>
        <w:rPr>
          <w:rFonts w:cs="Arial"/>
          <w:szCs w:val="20"/>
        </w:rPr>
      </w:pPr>
      <w:r w:rsidRPr="00382073">
        <w:rPr>
          <w:rFonts w:cs="Arial"/>
          <w:szCs w:val="20"/>
        </w:rPr>
        <w:t xml:space="preserve">Zlecenia </w:t>
      </w:r>
      <w:r w:rsidRPr="00382073">
        <w:rPr>
          <w:szCs w:val="20"/>
        </w:rPr>
        <w:t xml:space="preserve">LIMIT </w:t>
      </w:r>
      <w:r w:rsidRPr="00382073">
        <w:rPr>
          <w:rFonts w:cs="Arial"/>
          <w:szCs w:val="20"/>
        </w:rPr>
        <w:t>mogą być składane na giełdę we wszystkich fazach notowań</w:t>
      </w:r>
      <w:del w:id="5462" w:author="Kędziora Roman" w:date="2024-12-10T23:07:00Z" w16du:dateUtc="2024-12-10T22:07:00Z">
        <w:r w:rsidRPr="00AE3AA7">
          <w:rPr>
            <w:rFonts w:cs="Arial"/>
            <w:szCs w:val="20"/>
          </w:rPr>
          <w:delText xml:space="preserve"> </w:delText>
        </w:r>
        <w:r>
          <w:rPr>
            <w:rFonts w:cs="Arial"/>
            <w:szCs w:val="20"/>
          </w:rPr>
          <w:br/>
        </w:r>
        <w:r w:rsidRPr="00AE3AA7">
          <w:rPr>
            <w:rFonts w:cs="Arial"/>
            <w:szCs w:val="20"/>
          </w:rPr>
          <w:delText>w systemie animatora rynku</w:delText>
        </w:r>
      </w:del>
      <w:r w:rsidRPr="00382073">
        <w:rPr>
          <w:rFonts w:cs="Arial"/>
          <w:szCs w:val="20"/>
        </w:rPr>
        <w:t xml:space="preserve">.  </w:t>
      </w:r>
    </w:p>
    <w:p w14:paraId="0F257B42" w14:textId="77777777" w:rsidR="00236B63" w:rsidRPr="00382073" w:rsidRDefault="00236B63" w:rsidP="00236B63">
      <w:pPr>
        <w:spacing w:line="276" w:lineRule="auto"/>
        <w:jc w:val="center"/>
        <w:rPr>
          <w:rFonts w:cs="Arial"/>
          <w:szCs w:val="20"/>
        </w:rPr>
      </w:pPr>
      <w:r w:rsidRPr="00382073">
        <w:rPr>
          <w:rFonts w:cs="Arial"/>
          <w:szCs w:val="20"/>
        </w:rPr>
        <w:lastRenderedPageBreak/>
        <w:t xml:space="preserve">§ </w:t>
      </w:r>
      <w:del w:id="5463" w:author="Kędziora Roman" w:date="2024-12-10T23:07:00Z" w16du:dateUtc="2024-12-10T22:07:00Z">
        <w:r w:rsidRPr="00AE3AA7">
          <w:rPr>
            <w:rFonts w:cs="Arial"/>
            <w:szCs w:val="20"/>
          </w:rPr>
          <w:delText>18</w:delText>
        </w:r>
      </w:del>
      <w:ins w:id="5464" w:author="Kędziora Roman" w:date="2024-12-10T23:07:00Z" w16du:dateUtc="2024-12-10T22:07:00Z">
        <w:r w:rsidRPr="00382073">
          <w:rPr>
            <w:rFonts w:cs="Arial"/>
            <w:szCs w:val="20"/>
          </w:rPr>
          <w:t>16</w:t>
        </w:r>
      </w:ins>
    </w:p>
    <w:p w14:paraId="2BF64F12" w14:textId="77777777" w:rsidR="00236B63" w:rsidRPr="00AE3AA7" w:rsidRDefault="00236B63" w:rsidP="00236B63">
      <w:pPr>
        <w:spacing w:line="276" w:lineRule="auto"/>
        <w:rPr>
          <w:del w:id="5465" w:author="Kędziora Roman" w:date="2024-12-10T23:07:00Z" w16du:dateUtc="2024-12-10T22:07:00Z"/>
          <w:b/>
          <w:szCs w:val="20"/>
        </w:rPr>
      </w:pPr>
      <w:del w:id="5466" w:author="Kędziora Roman" w:date="2024-12-10T23:07:00Z" w16du:dateUtc="2024-12-10T22:07:00Z">
        <w:r w:rsidRPr="00AE3AA7">
          <w:rPr>
            <w:b/>
            <w:szCs w:val="20"/>
          </w:rPr>
          <w:delText>Zlecenia po każdej cenie (zlecenia PKC)</w:delText>
        </w:r>
      </w:del>
    </w:p>
    <w:p w14:paraId="234432F1" w14:textId="77777777" w:rsidR="00236B63" w:rsidRPr="00AE3AA7" w:rsidRDefault="00236B63" w:rsidP="00FA341F">
      <w:pPr>
        <w:numPr>
          <w:ilvl w:val="0"/>
          <w:numId w:val="439"/>
        </w:numPr>
        <w:spacing w:line="276" w:lineRule="auto"/>
        <w:rPr>
          <w:del w:id="5467" w:author="Kędziora Roman" w:date="2024-12-10T23:07:00Z" w16du:dateUtc="2024-12-10T22:07:00Z"/>
          <w:rFonts w:cs="Arial"/>
          <w:szCs w:val="20"/>
        </w:rPr>
      </w:pPr>
      <w:del w:id="5468" w:author="Kędziora Roman" w:date="2024-12-10T23:07:00Z" w16du:dateUtc="2024-12-10T22:07:00Z">
        <w:r w:rsidRPr="00AE3AA7">
          <w:rPr>
            <w:rFonts w:cs="Arial"/>
            <w:szCs w:val="20"/>
          </w:rPr>
          <w:delText xml:space="preserve">Zlecenie PKC nie zawiera limitu ceny. W fazie notowań ciągłych zlecenie PKC realizowane jest po najlepszych możliwych cenach zleceń przeciwstawnych oczekujących na realizacje w arkuszu zleceń. </w:delText>
        </w:r>
      </w:del>
    </w:p>
    <w:p w14:paraId="0A631362" w14:textId="77777777" w:rsidR="00236B63" w:rsidRPr="00AE3AA7" w:rsidRDefault="00236B63" w:rsidP="00FA341F">
      <w:pPr>
        <w:numPr>
          <w:ilvl w:val="0"/>
          <w:numId w:val="439"/>
        </w:numPr>
        <w:spacing w:line="276" w:lineRule="auto"/>
        <w:rPr>
          <w:del w:id="5469" w:author="Kędziora Roman" w:date="2024-12-10T23:07:00Z" w16du:dateUtc="2024-12-10T22:07:00Z"/>
          <w:rFonts w:cs="Arial"/>
          <w:szCs w:val="20"/>
        </w:rPr>
      </w:pPr>
      <w:del w:id="5470" w:author="Kędziora Roman" w:date="2024-12-10T23:07:00Z" w16du:dateUtc="2024-12-10T22:07:00Z">
        <w:r w:rsidRPr="00AE3AA7">
          <w:rPr>
            <w:rFonts w:cs="Arial"/>
            <w:szCs w:val="20"/>
          </w:rPr>
          <w:delText xml:space="preserve">Zlecenia </w:delText>
        </w:r>
        <w:r w:rsidRPr="00AE3AA7">
          <w:rPr>
            <w:szCs w:val="20"/>
          </w:rPr>
          <w:delText>PKC</w:delText>
        </w:r>
        <w:r w:rsidRPr="00AE3AA7">
          <w:rPr>
            <w:rFonts w:cs="Arial"/>
            <w:szCs w:val="20"/>
          </w:rPr>
          <w:delText xml:space="preserve"> mogą być składane na giełdę we wszystkich fazach notowań </w:delText>
        </w:r>
        <w:r w:rsidRPr="00AE3AA7">
          <w:rPr>
            <w:rFonts w:cs="Arial"/>
            <w:szCs w:val="20"/>
          </w:rPr>
          <w:br/>
          <w:delText xml:space="preserve">w systemie animatora rynku. </w:delText>
        </w:r>
      </w:del>
    </w:p>
    <w:p w14:paraId="15EB4330" w14:textId="77777777" w:rsidR="00236B63" w:rsidRPr="00AE3AA7" w:rsidRDefault="00236B63" w:rsidP="00236B63">
      <w:pPr>
        <w:spacing w:line="276" w:lineRule="auto"/>
        <w:jc w:val="center"/>
        <w:rPr>
          <w:del w:id="5471" w:author="Kędziora Roman" w:date="2024-12-10T23:07:00Z" w16du:dateUtc="2024-12-10T22:07:00Z"/>
          <w:rFonts w:cs="Arial"/>
          <w:szCs w:val="20"/>
        </w:rPr>
      </w:pPr>
      <w:del w:id="5472" w:author="Kędziora Roman" w:date="2024-12-10T23:07:00Z" w16du:dateUtc="2024-12-10T22:07:00Z">
        <w:r w:rsidRPr="00AE3AA7">
          <w:rPr>
            <w:rFonts w:cs="Arial"/>
            <w:szCs w:val="20"/>
          </w:rPr>
          <w:delText>§ 19</w:delText>
        </w:r>
      </w:del>
    </w:p>
    <w:p w14:paraId="7D7D3ED5" w14:textId="77777777" w:rsidR="00236B63" w:rsidRPr="00382073" w:rsidRDefault="00236B63" w:rsidP="00236B63">
      <w:pPr>
        <w:spacing w:line="360" w:lineRule="auto"/>
        <w:rPr>
          <w:b/>
          <w:szCs w:val="20"/>
        </w:rPr>
      </w:pPr>
      <w:r w:rsidRPr="00382073">
        <w:rPr>
          <w:b/>
          <w:szCs w:val="20"/>
        </w:rPr>
        <w:t xml:space="preserve">Zlecenia STOP </w:t>
      </w:r>
      <w:del w:id="5473" w:author="Kędziora Roman" w:date="2024-12-10T23:07:00Z" w16du:dateUtc="2024-12-10T22:07:00Z">
        <w:r w:rsidRPr="00AE3AA7">
          <w:rPr>
            <w:b/>
            <w:szCs w:val="20"/>
          </w:rPr>
          <w:delText xml:space="preserve"> </w:delText>
        </w:r>
      </w:del>
      <w:r w:rsidRPr="00382073">
        <w:rPr>
          <w:b/>
          <w:szCs w:val="20"/>
        </w:rPr>
        <w:t>z limitem aktywacji (zlecenia STOP</w:t>
      </w:r>
      <w:ins w:id="5474" w:author="Kędziora Roman" w:date="2024-12-10T23:07:00Z" w16du:dateUtc="2024-12-10T22:07:00Z">
        <w:r w:rsidRPr="00382073">
          <w:rPr>
            <w:b/>
            <w:szCs w:val="20"/>
          </w:rPr>
          <w:t xml:space="preserve"> Limit</w:t>
        </w:r>
      </w:ins>
      <w:r w:rsidRPr="00382073">
        <w:rPr>
          <w:b/>
          <w:szCs w:val="20"/>
        </w:rPr>
        <w:t xml:space="preserve">) </w:t>
      </w:r>
    </w:p>
    <w:p w14:paraId="48E06CA3" w14:textId="77777777" w:rsidR="00236B63" w:rsidRPr="00382073" w:rsidRDefault="00236B63" w:rsidP="00236B63">
      <w:pPr>
        <w:numPr>
          <w:ilvl w:val="0"/>
          <w:numId w:val="107"/>
        </w:numPr>
        <w:spacing w:line="276" w:lineRule="auto"/>
        <w:rPr>
          <w:rFonts w:cs="Arial"/>
          <w:szCs w:val="20"/>
        </w:rPr>
      </w:pPr>
      <w:r w:rsidRPr="00382073">
        <w:rPr>
          <w:rFonts w:cs="Arial"/>
          <w:szCs w:val="20"/>
        </w:rPr>
        <w:t xml:space="preserve">Zlecenie STOP </w:t>
      </w:r>
      <w:ins w:id="5475" w:author="Kędziora Roman" w:date="2024-12-10T23:07:00Z" w16du:dateUtc="2024-12-10T22:07:00Z">
        <w:r w:rsidRPr="00382073">
          <w:rPr>
            <w:rFonts w:cs="Arial"/>
            <w:szCs w:val="20"/>
          </w:rPr>
          <w:t xml:space="preserve">Limit </w:t>
        </w:r>
      </w:ins>
      <w:r w:rsidRPr="00382073">
        <w:rPr>
          <w:rFonts w:cs="Arial"/>
          <w:szCs w:val="20"/>
        </w:rPr>
        <w:t>zawiera limit aktywacji zlecenia oraz limit ceny, po  której zlecenie to może podlegać realizacji (</w:t>
      </w:r>
      <w:ins w:id="5476" w:author="Kędziora Roman" w:date="2024-12-10T23:07:00Z" w16du:dateUtc="2024-12-10T22:07:00Z">
        <w:r w:rsidRPr="00382073">
          <w:rPr>
            <w:rFonts w:cs="Arial"/>
            <w:szCs w:val="20"/>
          </w:rPr>
          <w:t>dalej „</w:t>
        </w:r>
      </w:ins>
      <w:r w:rsidRPr="00382073">
        <w:rPr>
          <w:rFonts w:cs="Arial"/>
          <w:szCs w:val="20"/>
        </w:rPr>
        <w:t>zlecenie STOP</w:t>
      </w:r>
      <w:del w:id="5477" w:author="Kędziora Roman" w:date="2024-12-10T23:07:00Z" w16du:dateUtc="2024-12-10T22:07:00Z">
        <w:r w:rsidRPr="00AE3AA7">
          <w:rPr>
            <w:rFonts w:cs="Arial"/>
            <w:szCs w:val="20"/>
          </w:rPr>
          <w:delText xml:space="preserve"> Limit) albo polecenie  realizacji bez określonego limitu ceny (zlecenie STOP Loss).</w:delText>
        </w:r>
      </w:del>
      <w:ins w:id="5478" w:author="Kędziora Roman" w:date="2024-12-10T23:07:00Z" w16du:dateUtc="2024-12-10T22:07:00Z">
        <w:r w:rsidRPr="00382073">
          <w:rPr>
            <w:rFonts w:cs="Arial"/>
            <w:szCs w:val="20"/>
          </w:rPr>
          <w:t>”).</w:t>
        </w:r>
      </w:ins>
    </w:p>
    <w:p w14:paraId="64B47B69" w14:textId="77777777" w:rsidR="00236B63" w:rsidRPr="00382073" w:rsidRDefault="00236B63" w:rsidP="00236B63">
      <w:pPr>
        <w:numPr>
          <w:ilvl w:val="0"/>
          <w:numId w:val="107"/>
        </w:numPr>
        <w:spacing w:line="276" w:lineRule="auto"/>
        <w:rPr>
          <w:rFonts w:cs="Arial"/>
          <w:szCs w:val="20"/>
        </w:rPr>
      </w:pPr>
      <w:del w:id="5479" w:author="Kędziora Roman" w:date="2024-12-10T23:07:00Z" w16du:dateUtc="2024-12-10T22:07:00Z">
        <w:r w:rsidRPr="00AE3AA7">
          <w:rPr>
            <w:rFonts w:cs="Arial"/>
            <w:szCs w:val="20"/>
          </w:rPr>
          <w:delText xml:space="preserve">1a. </w:delText>
        </w:r>
      </w:del>
      <w:r w:rsidRPr="00382073">
        <w:rPr>
          <w:rFonts w:cs="Arial"/>
          <w:szCs w:val="20"/>
        </w:rPr>
        <w:t>Minimalna wartość zlecenia STOP jest równa jednej jednostce transakcyjnej   wyrażonej w walucie notowania.</w:t>
      </w:r>
    </w:p>
    <w:p w14:paraId="7AEF4EF2" w14:textId="77777777" w:rsidR="00236B63" w:rsidRPr="00382073" w:rsidRDefault="00236B63" w:rsidP="00236B63">
      <w:pPr>
        <w:numPr>
          <w:ilvl w:val="0"/>
          <w:numId w:val="107"/>
        </w:numPr>
        <w:spacing w:line="276" w:lineRule="auto"/>
        <w:rPr>
          <w:rFonts w:cs="Arial"/>
          <w:szCs w:val="20"/>
        </w:rPr>
      </w:pPr>
      <w:r w:rsidRPr="00382073">
        <w:rPr>
          <w:rFonts w:cs="Arial"/>
          <w:szCs w:val="20"/>
        </w:rPr>
        <w:t xml:space="preserve">Zlecenia  STOP mogą być składane na giełdę we wszystkich fazach notowań. </w:t>
      </w:r>
    </w:p>
    <w:p w14:paraId="49B49805" w14:textId="77777777" w:rsidR="00236B63" w:rsidRPr="00382073" w:rsidRDefault="00236B63" w:rsidP="00236B63">
      <w:pPr>
        <w:numPr>
          <w:ilvl w:val="0"/>
          <w:numId w:val="107"/>
        </w:numPr>
        <w:spacing w:after="240" w:line="276" w:lineRule="auto"/>
        <w:jc w:val="left"/>
        <w:rPr>
          <w:rFonts w:cs="Arial"/>
          <w:szCs w:val="20"/>
        </w:rPr>
      </w:pPr>
      <w:del w:id="5480" w:author="Kędziora Roman" w:date="2024-12-10T23:07:00Z" w16du:dateUtc="2024-12-10T22:07:00Z">
        <w:r w:rsidRPr="00AE3AA7">
          <w:rPr>
            <w:rFonts w:cs="Arial"/>
            <w:szCs w:val="20"/>
          </w:rPr>
          <w:delText>W fazie przed otwarciem</w:delText>
        </w:r>
      </w:del>
      <w:ins w:id="5481" w:author="Kędziora Roman" w:date="2024-12-10T23:07:00Z" w16du:dateUtc="2024-12-10T22:07:00Z">
        <w:r w:rsidRPr="00382073">
          <w:rPr>
            <w:rFonts w:cs="Arial"/>
            <w:szCs w:val="20"/>
          </w:rPr>
          <w:t>W chwili złożenia</w:t>
        </w:r>
      </w:ins>
      <w:r w:rsidRPr="00382073">
        <w:rPr>
          <w:rFonts w:cs="Arial"/>
          <w:szCs w:val="20"/>
        </w:rPr>
        <w:t xml:space="preserve"> zlecenia STOP </w:t>
      </w:r>
      <w:del w:id="5482" w:author="Kędziora Roman" w:date="2024-12-10T23:07:00Z" w16du:dateUtc="2024-12-10T22:07:00Z">
        <w:r w:rsidRPr="00AE3AA7">
          <w:rPr>
            <w:rFonts w:cs="Arial"/>
            <w:szCs w:val="20"/>
          </w:rPr>
          <w:delText xml:space="preserve"> nie są ujawniane </w:delText>
        </w:r>
      </w:del>
      <w:r w:rsidRPr="00382073">
        <w:rPr>
          <w:rFonts w:cs="Arial"/>
          <w:szCs w:val="20"/>
        </w:rPr>
        <w:t xml:space="preserve">w arkuszu zleceń </w:t>
      </w:r>
      <w:del w:id="5483" w:author="Kędziora Roman" w:date="2024-12-10T23:07:00Z" w16du:dateUtc="2024-12-10T22:07:00Z">
        <w:r w:rsidRPr="00AE3AA7">
          <w:rPr>
            <w:rFonts w:cs="Arial"/>
            <w:szCs w:val="20"/>
          </w:rPr>
          <w:delText>oraz nie biorą udziału</w:delText>
        </w:r>
      </w:del>
      <w:ins w:id="5484" w:author="Kędziora Roman" w:date="2024-12-10T23:07:00Z" w16du:dateUtc="2024-12-10T22:07:00Z">
        <w:r w:rsidRPr="00382073">
          <w:rPr>
            <w:rFonts w:cs="Arial"/>
            <w:szCs w:val="20"/>
          </w:rPr>
          <w:t>musi oczekiwać przeciwstawne zlecenie animatora rynku,</w:t>
        </w:r>
      </w:ins>
      <w:r w:rsidRPr="00382073">
        <w:rPr>
          <w:rFonts w:cs="Arial"/>
          <w:szCs w:val="20"/>
        </w:rPr>
        <w:t xml:space="preserve"> w </w:t>
      </w:r>
      <w:del w:id="5485" w:author="Kędziora Roman" w:date="2024-12-10T23:07:00Z" w16du:dateUtc="2024-12-10T22:07:00Z">
        <w:r w:rsidRPr="00AE3AA7">
          <w:rPr>
            <w:rFonts w:cs="Arial"/>
            <w:szCs w:val="20"/>
          </w:rPr>
          <w:delText>określaniu teoretycznego kursu otwarcia (TKO) i teoretycznego wolumenu otwarcia (TWO).</w:delText>
        </w:r>
      </w:del>
      <w:ins w:id="5486" w:author="Kędziora Roman" w:date="2024-12-10T23:07:00Z" w16du:dateUtc="2024-12-10T22:07:00Z">
        <w:r w:rsidRPr="00382073">
          <w:rPr>
            <w:rFonts w:cs="Arial"/>
            <w:szCs w:val="20"/>
          </w:rPr>
          <w:t>przeciwnym razie zlecenie STOP jest odrzucane.</w:t>
        </w:r>
      </w:ins>
      <w:r w:rsidRPr="00382073">
        <w:rPr>
          <w:rFonts w:cs="Arial"/>
          <w:szCs w:val="20"/>
        </w:rPr>
        <w:t xml:space="preserve"> </w:t>
      </w:r>
    </w:p>
    <w:p w14:paraId="3038C645" w14:textId="77777777" w:rsidR="00236B63" w:rsidRPr="00382073" w:rsidRDefault="00236B63" w:rsidP="00236B63">
      <w:pPr>
        <w:tabs>
          <w:tab w:val="left" w:pos="142"/>
        </w:tabs>
        <w:spacing w:line="276" w:lineRule="auto"/>
        <w:jc w:val="center"/>
        <w:rPr>
          <w:rFonts w:cs="Arial"/>
          <w:szCs w:val="20"/>
        </w:rPr>
      </w:pPr>
      <w:r w:rsidRPr="00382073">
        <w:rPr>
          <w:rFonts w:cs="Arial"/>
          <w:szCs w:val="20"/>
        </w:rPr>
        <w:t xml:space="preserve">§ </w:t>
      </w:r>
      <w:del w:id="5487" w:author="Kędziora Roman" w:date="2024-12-10T23:07:00Z" w16du:dateUtc="2024-12-10T22:07:00Z">
        <w:r w:rsidRPr="00AE3AA7">
          <w:rPr>
            <w:rFonts w:cs="Arial"/>
            <w:szCs w:val="20"/>
          </w:rPr>
          <w:delText>20</w:delText>
        </w:r>
      </w:del>
      <w:ins w:id="5488" w:author="Kędziora Roman" w:date="2024-12-10T23:07:00Z" w16du:dateUtc="2024-12-10T22:07:00Z">
        <w:r w:rsidRPr="00382073">
          <w:rPr>
            <w:rFonts w:cs="Arial"/>
            <w:szCs w:val="20"/>
          </w:rPr>
          <w:t>17</w:t>
        </w:r>
      </w:ins>
    </w:p>
    <w:p w14:paraId="0D1AFF5D" w14:textId="77777777" w:rsidR="00236B63" w:rsidRPr="00382073" w:rsidRDefault="00236B63" w:rsidP="00236B63">
      <w:pPr>
        <w:spacing w:line="276" w:lineRule="auto"/>
        <w:rPr>
          <w:b/>
          <w:szCs w:val="20"/>
        </w:rPr>
      </w:pPr>
      <w:r w:rsidRPr="00382073">
        <w:rPr>
          <w:b/>
          <w:szCs w:val="20"/>
        </w:rPr>
        <w:t xml:space="preserve">Składanie zleceń STOP </w:t>
      </w:r>
    </w:p>
    <w:p w14:paraId="5FC35266" w14:textId="77777777" w:rsidR="00236B63" w:rsidRPr="00AE3AA7" w:rsidRDefault="00236B63" w:rsidP="00236B63">
      <w:pPr>
        <w:numPr>
          <w:ilvl w:val="0"/>
          <w:numId w:val="201"/>
        </w:numPr>
        <w:tabs>
          <w:tab w:val="clear" w:pos="340"/>
        </w:tabs>
        <w:spacing w:line="276" w:lineRule="auto"/>
        <w:ind w:left="360" w:hanging="360"/>
        <w:rPr>
          <w:del w:id="5489" w:author="Kędziora Roman" w:date="2024-12-10T23:07:00Z" w16du:dateUtc="2024-12-10T22:07:00Z"/>
          <w:szCs w:val="20"/>
        </w:rPr>
      </w:pPr>
      <w:r w:rsidRPr="00382073">
        <w:rPr>
          <w:szCs w:val="20"/>
        </w:rPr>
        <w:t>Jeżeli w chwili złożenia zlecenia kupna STOP dla danego instrumentu strukturyzowanego obowiązuje</w:t>
      </w:r>
      <w:del w:id="5490" w:author="Kędziora Roman" w:date="2024-12-10T23:07:00Z" w16du:dateUtc="2024-12-10T22:07:00Z">
        <w:r w:rsidRPr="00AE3AA7">
          <w:rPr>
            <w:szCs w:val="20"/>
          </w:rPr>
          <w:delText xml:space="preserve">: </w:delText>
        </w:r>
      </w:del>
    </w:p>
    <w:p w14:paraId="633CF50F" w14:textId="77777777" w:rsidR="00236B63" w:rsidRPr="00AE3AA7" w:rsidRDefault="00236B63" w:rsidP="00FA341F">
      <w:pPr>
        <w:pStyle w:val="Akapitzlist"/>
        <w:numPr>
          <w:ilvl w:val="0"/>
          <w:numId w:val="449"/>
        </w:numPr>
        <w:spacing w:line="276" w:lineRule="auto"/>
        <w:contextualSpacing w:val="0"/>
        <w:rPr>
          <w:del w:id="5491" w:author="Kędziora Roman" w:date="2024-12-10T23:07:00Z" w16du:dateUtc="2024-12-10T22:07:00Z"/>
          <w:szCs w:val="20"/>
        </w:rPr>
      </w:pPr>
      <w:del w:id="5492" w:author="Kędziora Roman" w:date="2024-12-10T23:07:00Z" w16du:dateUtc="2024-12-10T22:07:00Z">
        <w:r w:rsidRPr="00AE3AA7">
          <w:rPr>
            <w:szCs w:val="20"/>
          </w:rPr>
          <w:delText>stan podstawowy</w:delText>
        </w:r>
      </w:del>
      <w:ins w:id="5493" w:author="Kędziora Roman" w:date="2024-12-10T23:07:00Z" w16du:dateUtc="2024-12-10T22:07:00Z">
        <w:r w:rsidRPr="00382073">
          <w:rPr>
            <w:szCs w:val="20"/>
          </w:rPr>
          <w:t xml:space="preserve"> Stan Podstawowy</w:t>
        </w:r>
      </w:ins>
      <w:r w:rsidRPr="00382073">
        <w:rPr>
          <w:szCs w:val="20"/>
        </w:rPr>
        <w:t xml:space="preserve"> - limit aktywacji w </w:t>
      </w:r>
      <w:ins w:id="5494" w:author="Kędziora Roman" w:date="2024-12-10T23:07:00Z" w16du:dateUtc="2024-12-10T22:07:00Z">
        <w:r w:rsidRPr="00382073">
          <w:rPr>
            <w:szCs w:val="20"/>
          </w:rPr>
          <w:t xml:space="preserve">tym </w:t>
        </w:r>
      </w:ins>
      <w:r w:rsidRPr="00382073">
        <w:rPr>
          <w:szCs w:val="20"/>
        </w:rPr>
        <w:t>zleceniu</w:t>
      </w:r>
      <w:del w:id="5495" w:author="Kędziora Roman" w:date="2024-12-10T23:07:00Z" w16du:dateUtc="2024-12-10T22:07:00Z">
        <w:r w:rsidRPr="00AE3AA7">
          <w:rPr>
            <w:szCs w:val="20"/>
          </w:rPr>
          <w:delText xml:space="preserve"> kupna STOP</w:delText>
        </w:r>
      </w:del>
      <w:r w:rsidRPr="00382073">
        <w:rPr>
          <w:szCs w:val="20"/>
        </w:rPr>
        <w:t xml:space="preserve"> musi być wyższy od limitu ceny w zleceniu sprzedaży animatora, chyba że w arkuszu zleceń nie ma zlecenia sprzedaży animatora</w:t>
      </w:r>
      <w:del w:id="5496" w:author="Kędziora Roman" w:date="2024-12-10T23:07:00Z" w16du:dateUtc="2024-12-10T22:07:00Z">
        <w:r w:rsidRPr="00AE3AA7">
          <w:rPr>
            <w:szCs w:val="20"/>
          </w:rPr>
          <w:delText xml:space="preserve">, </w:delText>
        </w:r>
      </w:del>
    </w:p>
    <w:p w14:paraId="349230C5" w14:textId="77777777" w:rsidR="00236B63" w:rsidRPr="00382073" w:rsidRDefault="00236B63" w:rsidP="00236B63">
      <w:pPr>
        <w:numPr>
          <w:ilvl w:val="0"/>
          <w:numId w:val="201"/>
        </w:numPr>
        <w:spacing w:line="276" w:lineRule="auto"/>
        <w:rPr>
          <w:szCs w:val="20"/>
        </w:rPr>
      </w:pPr>
      <w:del w:id="5497" w:author="Kędziora Roman" w:date="2024-12-10T23:07:00Z" w16du:dateUtc="2024-12-10T22:07:00Z">
        <w:r w:rsidRPr="00AE3AA7">
          <w:rPr>
            <w:szCs w:val="20"/>
          </w:rPr>
          <w:delText>stan „Tylko Zlecenie Kupna” – limit aktywacji w zleceniu kupna STOP musi być wyższy od limitu ceny wirtualnego zlecenia sprzedaży animatora.</w:delText>
        </w:r>
      </w:del>
      <w:ins w:id="5498" w:author="Kędziora Roman" w:date="2024-12-10T23:07:00Z" w16du:dateUtc="2024-12-10T22:07:00Z">
        <w:r w:rsidRPr="00382073">
          <w:rPr>
            <w:szCs w:val="20"/>
          </w:rPr>
          <w:t>.</w:t>
        </w:r>
      </w:ins>
      <w:r w:rsidRPr="00382073">
        <w:rPr>
          <w:szCs w:val="20"/>
        </w:rPr>
        <w:t> </w:t>
      </w:r>
    </w:p>
    <w:p w14:paraId="6765B3C1" w14:textId="77777777" w:rsidR="00236B63" w:rsidRPr="00382073" w:rsidRDefault="00236B63" w:rsidP="00236B63">
      <w:pPr>
        <w:numPr>
          <w:ilvl w:val="0"/>
          <w:numId w:val="201"/>
        </w:numPr>
        <w:spacing w:line="276" w:lineRule="auto"/>
        <w:rPr>
          <w:szCs w:val="20"/>
        </w:rPr>
      </w:pPr>
      <w:r w:rsidRPr="00382073">
        <w:rPr>
          <w:szCs w:val="20"/>
        </w:rPr>
        <w:t xml:space="preserve">W przypadku określenia w zleceniu kupna STOP limitu ceny wykonania (limitu realizacji) limit ten w chwili złożenia zlecenia musi być równy lub wyższy od limitu aktywacji tego zlecenia. </w:t>
      </w:r>
    </w:p>
    <w:p w14:paraId="43ADEA2D" w14:textId="77777777" w:rsidR="00236B63" w:rsidRPr="00382073" w:rsidRDefault="00236B63" w:rsidP="00236B63">
      <w:pPr>
        <w:numPr>
          <w:ilvl w:val="0"/>
          <w:numId w:val="201"/>
        </w:numPr>
        <w:spacing w:line="276" w:lineRule="auto"/>
        <w:rPr>
          <w:szCs w:val="20"/>
        </w:rPr>
      </w:pPr>
      <w:r w:rsidRPr="00382073">
        <w:rPr>
          <w:szCs w:val="20"/>
        </w:rPr>
        <w:t xml:space="preserve">Zlecenia kupna STOP niespełniające w chwili ich złożenia warunków określonych </w:t>
      </w:r>
      <w:r w:rsidRPr="00382073">
        <w:rPr>
          <w:szCs w:val="20"/>
        </w:rPr>
        <w:br/>
        <w:t xml:space="preserve">w ust. 1 lub 2 podlegają odrzuceniu.  </w:t>
      </w:r>
    </w:p>
    <w:p w14:paraId="01FD8BE1" w14:textId="77777777" w:rsidR="00236B63" w:rsidRPr="00AE3AA7" w:rsidRDefault="00236B63" w:rsidP="00236B63">
      <w:pPr>
        <w:numPr>
          <w:ilvl w:val="0"/>
          <w:numId w:val="201"/>
        </w:numPr>
        <w:tabs>
          <w:tab w:val="clear" w:pos="340"/>
        </w:tabs>
        <w:spacing w:line="276" w:lineRule="auto"/>
        <w:ind w:left="360" w:hanging="360"/>
        <w:rPr>
          <w:del w:id="5499" w:author="Kędziora Roman" w:date="2024-12-10T23:07:00Z" w16du:dateUtc="2024-12-10T22:07:00Z"/>
          <w:szCs w:val="20"/>
        </w:rPr>
      </w:pPr>
      <w:r w:rsidRPr="00382073">
        <w:rPr>
          <w:szCs w:val="20"/>
        </w:rPr>
        <w:t>Jeżeli w chwili złożenia zlecenia sprzedaży STOP dla danego instrumentu strukturyzowanego obowiązuje</w:t>
      </w:r>
      <w:del w:id="5500" w:author="Kędziora Roman" w:date="2024-12-10T23:07:00Z" w16du:dateUtc="2024-12-10T22:07:00Z">
        <w:r w:rsidRPr="00AE3AA7">
          <w:rPr>
            <w:szCs w:val="20"/>
          </w:rPr>
          <w:delText xml:space="preserve">: </w:delText>
        </w:r>
      </w:del>
    </w:p>
    <w:p w14:paraId="76EBEDCF" w14:textId="77777777" w:rsidR="00236B63" w:rsidRPr="00AE3AA7" w:rsidRDefault="00236B63" w:rsidP="00FA341F">
      <w:pPr>
        <w:pStyle w:val="Akapitzlist"/>
        <w:numPr>
          <w:ilvl w:val="0"/>
          <w:numId w:val="450"/>
        </w:numPr>
        <w:spacing w:line="276" w:lineRule="auto"/>
        <w:rPr>
          <w:del w:id="5501" w:author="Kędziora Roman" w:date="2024-12-10T23:07:00Z" w16du:dateUtc="2024-12-10T22:07:00Z"/>
          <w:szCs w:val="20"/>
        </w:rPr>
      </w:pPr>
      <w:del w:id="5502" w:author="Kędziora Roman" w:date="2024-12-10T23:07:00Z" w16du:dateUtc="2024-12-10T22:07:00Z">
        <w:r w:rsidRPr="00AE3AA7">
          <w:rPr>
            <w:szCs w:val="20"/>
          </w:rPr>
          <w:delText>stan podstawowy</w:delText>
        </w:r>
      </w:del>
      <w:ins w:id="5503" w:author="Kędziora Roman" w:date="2024-12-10T23:07:00Z" w16du:dateUtc="2024-12-10T22:07:00Z">
        <w:r w:rsidRPr="00382073">
          <w:rPr>
            <w:szCs w:val="20"/>
          </w:rPr>
          <w:t xml:space="preserve"> Stan Podstawowy</w:t>
        </w:r>
      </w:ins>
      <w:r w:rsidRPr="00382073">
        <w:rPr>
          <w:szCs w:val="20"/>
        </w:rPr>
        <w:t xml:space="preserve"> - limit aktywacji w </w:t>
      </w:r>
      <w:ins w:id="5504" w:author="Kędziora Roman" w:date="2024-12-10T23:07:00Z" w16du:dateUtc="2024-12-10T22:07:00Z">
        <w:r w:rsidRPr="00382073">
          <w:rPr>
            <w:szCs w:val="20"/>
          </w:rPr>
          <w:t xml:space="preserve">tym </w:t>
        </w:r>
      </w:ins>
      <w:r w:rsidRPr="00382073">
        <w:rPr>
          <w:szCs w:val="20"/>
        </w:rPr>
        <w:t>zleceniu</w:t>
      </w:r>
      <w:del w:id="5505" w:author="Kędziora Roman" w:date="2024-12-10T23:07:00Z" w16du:dateUtc="2024-12-10T22:07:00Z">
        <w:r w:rsidRPr="00AE3AA7">
          <w:rPr>
            <w:szCs w:val="20"/>
          </w:rPr>
          <w:delText xml:space="preserve"> sprzedaży STOP</w:delText>
        </w:r>
      </w:del>
      <w:r w:rsidRPr="00382073">
        <w:rPr>
          <w:szCs w:val="20"/>
        </w:rPr>
        <w:t xml:space="preserve"> musi być niższy od limitu ceny w zleceniu kupna animatora, chyba że w arkuszu zleceń nie ma zlecenia kupna animatora</w:t>
      </w:r>
      <w:del w:id="5506" w:author="Kędziora Roman" w:date="2024-12-10T23:07:00Z" w16du:dateUtc="2024-12-10T22:07:00Z">
        <w:r w:rsidRPr="00AE3AA7">
          <w:rPr>
            <w:szCs w:val="20"/>
          </w:rPr>
          <w:delText xml:space="preserve">, </w:delText>
        </w:r>
      </w:del>
    </w:p>
    <w:p w14:paraId="540F0B72" w14:textId="77777777" w:rsidR="00236B63" w:rsidRPr="00382073" w:rsidRDefault="00236B63" w:rsidP="00236B63">
      <w:pPr>
        <w:numPr>
          <w:ilvl w:val="0"/>
          <w:numId w:val="201"/>
        </w:numPr>
        <w:spacing w:line="276" w:lineRule="auto"/>
        <w:rPr>
          <w:szCs w:val="20"/>
        </w:rPr>
      </w:pPr>
      <w:del w:id="5507" w:author="Kędziora Roman" w:date="2024-12-10T23:07:00Z" w16du:dateUtc="2024-12-10T22:07:00Z">
        <w:r w:rsidRPr="00AE3AA7">
          <w:rPr>
            <w:szCs w:val="20"/>
          </w:rPr>
          <w:delText>stan „Tylko Zlecenie Sprzedaży” - limit aktywacji musi być niższy od limitu ceny wirtualnego zlecenia kupna animatora.</w:delText>
        </w:r>
      </w:del>
      <w:ins w:id="5508" w:author="Kędziora Roman" w:date="2024-12-10T23:07:00Z" w16du:dateUtc="2024-12-10T22:07:00Z">
        <w:r w:rsidRPr="00382073">
          <w:rPr>
            <w:szCs w:val="20"/>
          </w:rPr>
          <w:t>.</w:t>
        </w:r>
      </w:ins>
      <w:r w:rsidRPr="00382073">
        <w:rPr>
          <w:szCs w:val="20"/>
        </w:rPr>
        <w:t xml:space="preserve"> </w:t>
      </w:r>
    </w:p>
    <w:p w14:paraId="6036FEE3" w14:textId="77777777" w:rsidR="00236B63" w:rsidRPr="00382073" w:rsidRDefault="00236B63" w:rsidP="00236B63">
      <w:pPr>
        <w:numPr>
          <w:ilvl w:val="0"/>
          <w:numId w:val="201"/>
        </w:numPr>
        <w:spacing w:line="276" w:lineRule="auto"/>
        <w:rPr>
          <w:szCs w:val="20"/>
        </w:rPr>
      </w:pPr>
      <w:r w:rsidRPr="00382073">
        <w:rPr>
          <w:szCs w:val="20"/>
        </w:rPr>
        <w:lastRenderedPageBreak/>
        <w:t xml:space="preserve">W przypadku określenia w zleceniu sprzedaży STOP limitu ceny wykonania (limitu realizacji) limit ten w momencie złożenia zlecenia musi być równy lub niższy od limitu aktywacji tego zlecenia. </w:t>
      </w:r>
    </w:p>
    <w:p w14:paraId="38DD2893" w14:textId="77777777" w:rsidR="00236B63" w:rsidRPr="00382073" w:rsidRDefault="00236B63" w:rsidP="00236B63">
      <w:pPr>
        <w:numPr>
          <w:ilvl w:val="0"/>
          <w:numId w:val="201"/>
        </w:numPr>
        <w:spacing w:line="276" w:lineRule="auto"/>
        <w:rPr>
          <w:szCs w:val="20"/>
        </w:rPr>
      </w:pPr>
      <w:r w:rsidRPr="00382073">
        <w:rPr>
          <w:szCs w:val="20"/>
        </w:rPr>
        <w:t xml:space="preserve">Zlecenia sprzedaży STOP niespełniające w chwili ich złożenia warunków określonych </w:t>
      </w:r>
      <w:r w:rsidRPr="00382073">
        <w:rPr>
          <w:szCs w:val="20"/>
        </w:rPr>
        <w:br/>
        <w:t xml:space="preserve">w ust. 4 lub 5 podlegają odrzuceniu. </w:t>
      </w:r>
    </w:p>
    <w:p w14:paraId="176A6EA4" w14:textId="77777777" w:rsidR="00236B63" w:rsidRPr="00382073" w:rsidRDefault="00236B63" w:rsidP="00236B63">
      <w:pPr>
        <w:numPr>
          <w:ilvl w:val="0"/>
          <w:numId w:val="201"/>
        </w:numPr>
        <w:spacing w:after="240" w:line="276" w:lineRule="auto"/>
        <w:rPr>
          <w:szCs w:val="20"/>
        </w:rPr>
      </w:pPr>
      <w:r w:rsidRPr="00382073">
        <w:rPr>
          <w:szCs w:val="20"/>
        </w:rPr>
        <w:t>Modyfikacja złożonych a nieujawnionych zleceń STOP jest możliwa wyłącznie pod warunkiem podania nowego limitu aktywacji spełniającego zasady określone powyżej.</w:t>
      </w:r>
    </w:p>
    <w:p w14:paraId="692337E2" w14:textId="77777777" w:rsidR="00236B63" w:rsidRPr="00382073" w:rsidRDefault="00236B63" w:rsidP="00236B63">
      <w:pPr>
        <w:tabs>
          <w:tab w:val="left" w:pos="142"/>
        </w:tabs>
        <w:spacing w:line="276" w:lineRule="auto"/>
        <w:jc w:val="center"/>
        <w:rPr>
          <w:rFonts w:cs="Arial"/>
          <w:szCs w:val="20"/>
        </w:rPr>
      </w:pPr>
      <w:r w:rsidRPr="00382073">
        <w:rPr>
          <w:rFonts w:cs="Arial"/>
          <w:szCs w:val="20"/>
        </w:rPr>
        <w:t xml:space="preserve">§ </w:t>
      </w:r>
      <w:del w:id="5509" w:author="Kędziora Roman" w:date="2024-12-10T23:07:00Z" w16du:dateUtc="2024-12-10T22:07:00Z">
        <w:r w:rsidRPr="00AE3AA7">
          <w:rPr>
            <w:rFonts w:cs="Arial"/>
            <w:szCs w:val="20"/>
          </w:rPr>
          <w:delText>21</w:delText>
        </w:r>
      </w:del>
      <w:ins w:id="5510" w:author="Kędziora Roman" w:date="2024-12-10T23:07:00Z" w16du:dateUtc="2024-12-10T22:07:00Z">
        <w:r w:rsidRPr="00382073">
          <w:rPr>
            <w:rFonts w:cs="Arial"/>
            <w:szCs w:val="20"/>
          </w:rPr>
          <w:t>18</w:t>
        </w:r>
      </w:ins>
    </w:p>
    <w:p w14:paraId="0723BCAF" w14:textId="77777777" w:rsidR="00236B63" w:rsidRPr="00382073" w:rsidRDefault="00236B63" w:rsidP="00236B63">
      <w:pPr>
        <w:spacing w:line="276" w:lineRule="auto"/>
        <w:rPr>
          <w:b/>
          <w:szCs w:val="20"/>
        </w:rPr>
      </w:pPr>
      <w:r w:rsidRPr="00382073">
        <w:rPr>
          <w:b/>
          <w:szCs w:val="20"/>
        </w:rPr>
        <w:t xml:space="preserve">Aktywowanie zleceń STOP </w:t>
      </w:r>
    </w:p>
    <w:p w14:paraId="010A486A" w14:textId="77777777" w:rsidR="00236B63" w:rsidRPr="00382073" w:rsidRDefault="00236B63" w:rsidP="00236B63">
      <w:pPr>
        <w:numPr>
          <w:ilvl w:val="0"/>
          <w:numId w:val="97"/>
        </w:numPr>
        <w:spacing w:line="276" w:lineRule="auto"/>
        <w:ind w:left="357" w:hanging="357"/>
        <w:rPr>
          <w:szCs w:val="20"/>
        </w:rPr>
      </w:pPr>
      <w:r w:rsidRPr="00382073">
        <w:rPr>
          <w:szCs w:val="20"/>
        </w:rPr>
        <w:t>Zlecenia STOP podlegają ujawnianiu w arkuszu zleceń (aktywacji) wyłącznie w fazie notowań ciągłych.</w:t>
      </w:r>
    </w:p>
    <w:p w14:paraId="0288BEE3" w14:textId="77777777" w:rsidR="00236B63" w:rsidRPr="00382073" w:rsidRDefault="00236B63" w:rsidP="00236B63">
      <w:pPr>
        <w:numPr>
          <w:ilvl w:val="0"/>
          <w:numId w:val="97"/>
        </w:numPr>
        <w:spacing w:line="276" w:lineRule="auto"/>
        <w:rPr>
          <w:szCs w:val="20"/>
        </w:rPr>
      </w:pPr>
      <w:r w:rsidRPr="00382073">
        <w:rPr>
          <w:szCs w:val="20"/>
        </w:rPr>
        <w:t xml:space="preserve">Zlecenie kupna STOP </w:t>
      </w:r>
      <w:del w:id="5511" w:author="Kędziora Roman" w:date="2024-12-10T23:07:00Z" w16du:dateUtc="2024-12-10T22:07:00Z">
        <w:r w:rsidRPr="00AE3AA7">
          <w:rPr>
            <w:szCs w:val="20"/>
          </w:rPr>
          <w:delText xml:space="preserve"> </w:delText>
        </w:r>
      </w:del>
      <w:r w:rsidRPr="00382073">
        <w:rPr>
          <w:szCs w:val="20"/>
        </w:rPr>
        <w:t>zostaje aktywowane gdy jego limit aktywacji jest niższy lub równy limitowi ceny w zleceniu sprzedaży animatora</w:t>
      </w:r>
      <w:del w:id="5512" w:author="Kędziora Roman" w:date="2024-12-10T23:07:00Z" w16du:dateUtc="2024-12-10T22:07:00Z">
        <w:r w:rsidRPr="00AE3AA7">
          <w:rPr>
            <w:szCs w:val="20"/>
          </w:rPr>
          <w:delText xml:space="preserve">, a jeżeli dla instrumentu obowiązuje </w:delText>
        </w:r>
        <w:r w:rsidRPr="00AE3AA7">
          <w:rPr>
            <w:rFonts w:cs="Arial"/>
            <w:szCs w:val="20"/>
          </w:rPr>
          <w:delText>stan "</w:delText>
        </w:r>
        <w:r w:rsidRPr="00AE3AA7">
          <w:rPr>
            <w:szCs w:val="20"/>
          </w:rPr>
          <w:delText>Tylko Zlecenie Kupna" - gdy limit aktywacji zlecenia jest niższy lub równy limitowi ceny wirtualnego zlecenia sprzedaży animatora.</w:delText>
        </w:r>
      </w:del>
      <w:ins w:id="5513" w:author="Kędziora Roman" w:date="2024-12-10T23:07:00Z" w16du:dateUtc="2024-12-10T22:07:00Z">
        <w:r w:rsidRPr="00382073">
          <w:rPr>
            <w:szCs w:val="20"/>
          </w:rPr>
          <w:t>.</w:t>
        </w:r>
      </w:ins>
    </w:p>
    <w:p w14:paraId="530FBCAB" w14:textId="77777777" w:rsidR="00236B63" w:rsidRPr="00382073" w:rsidRDefault="00236B63" w:rsidP="00236B63">
      <w:pPr>
        <w:numPr>
          <w:ilvl w:val="0"/>
          <w:numId w:val="97"/>
        </w:numPr>
        <w:spacing w:line="276" w:lineRule="auto"/>
        <w:rPr>
          <w:szCs w:val="20"/>
        </w:rPr>
      </w:pPr>
      <w:r w:rsidRPr="00382073">
        <w:rPr>
          <w:rFonts w:cs="Arial"/>
          <w:szCs w:val="20"/>
        </w:rPr>
        <w:t xml:space="preserve">Zlecenie sprzedaży STOP </w:t>
      </w:r>
      <w:del w:id="5514" w:author="Kędziora Roman" w:date="2024-12-10T23:07:00Z" w16du:dateUtc="2024-12-10T22:07:00Z">
        <w:r w:rsidRPr="00AE3AA7">
          <w:rPr>
            <w:rFonts w:cs="Arial"/>
            <w:szCs w:val="20"/>
          </w:rPr>
          <w:delText xml:space="preserve"> </w:delText>
        </w:r>
      </w:del>
      <w:r w:rsidRPr="00382073">
        <w:rPr>
          <w:szCs w:val="20"/>
        </w:rPr>
        <w:t>zostaje aktywowane gdy jego limit aktywacji jest wyższy lub równy limitowi ceny w zleceniu kupna animatora</w:t>
      </w:r>
      <w:del w:id="5515" w:author="Kędziora Roman" w:date="2024-12-10T23:07:00Z" w16du:dateUtc="2024-12-10T22:07:00Z">
        <w:r w:rsidRPr="00AE3AA7">
          <w:rPr>
            <w:szCs w:val="20"/>
          </w:rPr>
          <w:delText xml:space="preserve">, </w:delText>
        </w:r>
        <w:r w:rsidRPr="00AE3AA7">
          <w:rPr>
            <w:rFonts w:cs="Arial"/>
            <w:szCs w:val="20"/>
          </w:rPr>
          <w:delText>a jeżeli dla instrumentu strukturyzowanego obowiązuje stan</w:delText>
        </w:r>
        <w:r w:rsidRPr="00AE3AA7">
          <w:rPr>
            <w:szCs w:val="20"/>
          </w:rPr>
          <w:delText xml:space="preserve"> „Tylko Zlecenie Sprzedaży” - gdy limit aktywacji zlecenia jest wyższy lub równy limitowi ceny wirtualnego zlecenia kupna animatora.</w:delText>
        </w:r>
      </w:del>
      <w:ins w:id="5516" w:author="Kędziora Roman" w:date="2024-12-10T23:07:00Z" w16du:dateUtc="2024-12-10T22:07:00Z">
        <w:r w:rsidRPr="00382073">
          <w:rPr>
            <w:szCs w:val="20"/>
          </w:rPr>
          <w:t>.</w:t>
        </w:r>
      </w:ins>
      <w:r w:rsidRPr="00382073">
        <w:rPr>
          <w:szCs w:val="20"/>
        </w:rPr>
        <w:t xml:space="preserve"> </w:t>
      </w:r>
    </w:p>
    <w:p w14:paraId="1DC5C5EC" w14:textId="77777777" w:rsidR="00236B63" w:rsidRPr="00382073" w:rsidRDefault="00236B63" w:rsidP="00236B63">
      <w:pPr>
        <w:numPr>
          <w:ilvl w:val="0"/>
          <w:numId w:val="97"/>
        </w:numPr>
        <w:spacing w:line="276" w:lineRule="auto"/>
        <w:rPr>
          <w:szCs w:val="20"/>
        </w:rPr>
      </w:pPr>
      <w:r w:rsidRPr="00382073">
        <w:rPr>
          <w:rFonts w:cs="Arial"/>
          <w:szCs w:val="20"/>
        </w:rPr>
        <w:t xml:space="preserve">W przypadku aktywowania zlecenia STOP </w:t>
      </w:r>
      <w:del w:id="5517" w:author="Kędziora Roman" w:date="2024-12-10T23:07:00Z" w16du:dateUtc="2024-12-10T22:07:00Z">
        <w:r w:rsidRPr="00AE3AA7">
          <w:rPr>
            <w:rFonts w:cs="Arial"/>
            <w:szCs w:val="20"/>
          </w:rPr>
          <w:delText xml:space="preserve"> Loss zlecenie to jest ujawniane w arkuszu zleceń jako zlecenie PKC i podlega realizacji zgodnie z zasadami właściwymi dla zleceń PKC.  W przypadku aktywowania zlecenia STOP  Limit </w:delText>
        </w:r>
      </w:del>
      <w:r w:rsidRPr="00382073">
        <w:rPr>
          <w:rFonts w:cs="Arial"/>
          <w:szCs w:val="20"/>
        </w:rPr>
        <w:t xml:space="preserve">zlecenie to jest  ujawniane w arkuszu zleceń  jako zlecenie LIMIT i podlega realizacji zgodnie z zasadami </w:t>
      </w:r>
      <w:del w:id="5518" w:author="Kędziora Roman" w:date="2024-12-10T23:07:00Z" w16du:dateUtc="2024-12-10T22:07:00Z">
        <w:r w:rsidRPr="00AE3AA7">
          <w:rPr>
            <w:rFonts w:cs="Arial"/>
            <w:szCs w:val="20"/>
          </w:rPr>
          <w:delText xml:space="preserve"> </w:delText>
        </w:r>
      </w:del>
      <w:r w:rsidRPr="00382073">
        <w:rPr>
          <w:rFonts w:cs="Arial"/>
          <w:szCs w:val="20"/>
        </w:rPr>
        <w:t xml:space="preserve">właściwymi dla zleceń LIMIT.  </w:t>
      </w:r>
    </w:p>
    <w:p w14:paraId="4746B923" w14:textId="77777777" w:rsidR="00236B63" w:rsidRPr="00382073" w:rsidRDefault="00236B63" w:rsidP="00236B63">
      <w:pPr>
        <w:numPr>
          <w:ilvl w:val="0"/>
          <w:numId w:val="97"/>
        </w:numPr>
        <w:spacing w:line="276" w:lineRule="auto"/>
        <w:rPr>
          <w:szCs w:val="20"/>
        </w:rPr>
      </w:pPr>
      <w:r w:rsidRPr="00382073">
        <w:rPr>
          <w:rFonts w:cs="Arial"/>
          <w:szCs w:val="20"/>
        </w:rPr>
        <w:t xml:space="preserve">O kolejności aktywacji zleceń STOP </w:t>
      </w:r>
      <w:del w:id="5519" w:author="Kędziora Roman" w:date="2024-12-10T23:07:00Z" w16du:dateUtc="2024-12-10T22:07:00Z">
        <w:r w:rsidRPr="00AE3AA7">
          <w:rPr>
            <w:rFonts w:cs="Arial"/>
            <w:szCs w:val="20"/>
          </w:rPr>
          <w:delText xml:space="preserve"> </w:delText>
        </w:r>
      </w:del>
      <w:r w:rsidRPr="00382073">
        <w:rPr>
          <w:rFonts w:cs="Arial"/>
          <w:szCs w:val="20"/>
        </w:rPr>
        <w:t xml:space="preserve">decyduje limit aktywacji zlecenia, a w przypadku zleceń z tym samym limitem aktywacji czas przyjęcia zlecenia na giełdę. </w:t>
      </w:r>
    </w:p>
    <w:p w14:paraId="7F395BB6" w14:textId="77777777" w:rsidR="00236B63" w:rsidRPr="00382073" w:rsidRDefault="00236B63" w:rsidP="00236B63">
      <w:pPr>
        <w:tabs>
          <w:tab w:val="left" w:pos="142"/>
        </w:tabs>
        <w:spacing w:line="276" w:lineRule="auto"/>
        <w:rPr>
          <w:rFonts w:cs="Arial"/>
          <w:b/>
          <w:szCs w:val="20"/>
        </w:rPr>
      </w:pPr>
    </w:p>
    <w:p w14:paraId="568059D0" w14:textId="77777777" w:rsidR="00236B63" w:rsidRPr="00884998" w:rsidRDefault="00236B63" w:rsidP="00236B63">
      <w:pPr>
        <w:pStyle w:val="Nagwek3"/>
      </w:pPr>
      <w:bookmarkStart w:id="5520" w:name="_Toc336877732"/>
      <w:r w:rsidRPr="00884998">
        <w:br w:type="page"/>
      </w:r>
      <w:bookmarkStart w:id="5521" w:name="_Toc184399359"/>
      <w:bookmarkStart w:id="5522" w:name="_Toc182495604"/>
      <w:r w:rsidRPr="00884998">
        <w:lastRenderedPageBreak/>
        <w:t>Oddział 3</w:t>
      </w:r>
      <w:bookmarkEnd w:id="5520"/>
      <w:bookmarkEnd w:id="5521"/>
      <w:bookmarkEnd w:id="5522"/>
      <w:r w:rsidRPr="00884998">
        <w:t xml:space="preserve"> </w:t>
      </w:r>
    </w:p>
    <w:p w14:paraId="150274C7" w14:textId="77777777" w:rsidR="00236B63" w:rsidRPr="00884998" w:rsidRDefault="00236B63" w:rsidP="00236B63">
      <w:pPr>
        <w:pStyle w:val="Nagwek3"/>
      </w:pPr>
      <w:bookmarkStart w:id="5523" w:name="_Toc336877733"/>
      <w:bookmarkStart w:id="5524" w:name="_Toc184399360"/>
      <w:bookmarkStart w:id="5525" w:name="_Toc182495605"/>
      <w:r w:rsidRPr="00884998">
        <w:t xml:space="preserve">Oznaczenia </w:t>
      </w:r>
      <w:del w:id="5526" w:author="Kędziora Roman" w:date="2024-12-10T23:07:00Z" w16du:dateUtc="2024-12-10T22:07:00Z">
        <w:r w:rsidRPr="00884998">
          <w:delText xml:space="preserve">okresu </w:delText>
        </w:r>
      </w:del>
      <w:r w:rsidRPr="00884998">
        <w:t>ważności zleceń maklerskich</w:t>
      </w:r>
      <w:bookmarkEnd w:id="5523"/>
      <w:bookmarkEnd w:id="5524"/>
      <w:bookmarkEnd w:id="5525"/>
      <w:r w:rsidRPr="00884998">
        <w:t xml:space="preserve"> </w:t>
      </w:r>
    </w:p>
    <w:p w14:paraId="1A46C592" w14:textId="77777777" w:rsidR="00236B63" w:rsidRPr="00AE3AA7" w:rsidRDefault="00236B63" w:rsidP="00236B63">
      <w:pPr>
        <w:tabs>
          <w:tab w:val="left" w:pos="142"/>
        </w:tabs>
        <w:spacing w:line="276" w:lineRule="auto"/>
        <w:jc w:val="center"/>
        <w:rPr>
          <w:del w:id="5527" w:author="Kędziora Roman" w:date="2024-12-10T23:07:00Z" w16du:dateUtc="2024-12-10T22:07:00Z"/>
          <w:rFonts w:cs="Arial"/>
          <w:szCs w:val="20"/>
        </w:rPr>
      </w:pPr>
      <w:del w:id="5528" w:author="Kędziora Roman" w:date="2024-12-10T23:07:00Z" w16du:dateUtc="2024-12-10T22:07:00Z">
        <w:r w:rsidRPr="00AE3AA7">
          <w:rPr>
            <w:rFonts w:cs="Arial"/>
            <w:szCs w:val="20"/>
          </w:rPr>
          <w:delText>§ 22</w:delText>
        </w:r>
      </w:del>
    </w:p>
    <w:p w14:paraId="28162C43" w14:textId="77777777" w:rsidR="00236B63" w:rsidRPr="00382073" w:rsidRDefault="00236B63" w:rsidP="00236B63">
      <w:pPr>
        <w:rPr>
          <w:ins w:id="5529" w:author="Kędziora Roman" w:date="2024-12-10T23:07:00Z" w16du:dateUtc="2024-12-10T22:07:00Z"/>
        </w:rPr>
      </w:pPr>
    </w:p>
    <w:p w14:paraId="75ACBEFC" w14:textId="77777777" w:rsidR="00236B63" w:rsidRPr="00382073" w:rsidRDefault="00236B63" w:rsidP="00236B63">
      <w:pPr>
        <w:tabs>
          <w:tab w:val="left" w:pos="142"/>
        </w:tabs>
        <w:spacing w:line="276" w:lineRule="auto"/>
        <w:jc w:val="center"/>
        <w:rPr>
          <w:ins w:id="5530" w:author="Kędziora Roman" w:date="2024-12-10T23:07:00Z" w16du:dateUtc="2024-12-10T22:07:00Z"/>
          <w:rFonts w:cs="Arial"/>
          <w:szCs w:val="20"/>
        </w:rPr>
      </w:pPr>
      <w:ins w:id="5531" w:author="Kędziora Roman" w:date="2024-12-10T23:07:00Z" w16du:dateUtc="2024-12-10T22:07:00Z">
        <w:r w:rsidRPr="00382073">
          <w:rPr>
            <w:rFonts w:cs="Arial"/>
            <w:szCs w:val="20"/>
          </w:rPr>
          <w:t>§ 19</w:t>
        </w:r>
      </w:ins>
    </w:p>
    <w:p w14:paraId="7F27AFAC" w14:textId="77777777" w:rsidR="00236B63" w:rsidRPr="00382073" w:rsidRDefault="00236B63" w:rsidP="00236B63">
      <w:pPr>
        <w:numPr>
          <w:ilvl w:val="0"/>
          <w:numId w:val="109"/>
        </w:numPr>
        <w:spacing w:line="276" w:lineRule="auto"/>
        <w:rPr>
          <w:rFonts w:cs="Arial"/>
          <w:szCs w:val="20"/>
        </w:rPr>
      </w:pPr>
      <w:r w:rsidRPr="00382073">
        <w:rPr>
          <w:rFonts w:cs="Arial"/>
          <w:szCs w:val="20"/>
        </w:rPr>
        <w:t xml:space="preserve">W systemie animatora rynku </w:t>
      </w:r>
      <w:del w:id="5532" w:author="Kędziora Roman" w:date="2024-12-10T23:07:00Z" w16du:dateUtc="2024-12-10T22:07:00Z">
        <w:r w:rsidRPr="00AE3AA7">
          <w:rPr>
            <w:rFonts w:cs="Arial"/>
            <w:szCs w:val="20"/>
          </w:rPr>
          <w:delText>zlecenie</w:delText>
        </w:r>
      </w:del>
      <w:ins w:id="5533" w:author="Kędziora Roman" w:date="2024-12-10T23:07:00Z" w16du:dateUtc="2024-12-10T22:07:00Z">
        <w:r w:rsidRPr="00382073">
          <w:rPr>
            <w:rFonts w:cs="Arial"/>
            <w:szCs w:val="20"/>
          </w:rPr>
          <w:t>zlecenia</w:t>
        </w:r>
      </w:ins>
      <w:r w:rsidRPr="00382073">
        <w:rPr>
          <w:rFonts w:cs="Arial"/>
          <w:szCs w:val="20"/>
        </w:rPr>
        <w:t xml:space="preserve"> maklerskie </w:t>
      </w:r>
      <w:del w:id="5534" w:author="Kędziora Roman" w:date="2024-12-10T23:07:00Z" w16du:dateUtc="2024-12-10T22:07:00Z">
        <w:r w:rsidRPr="00AE3AA7">
          <w:rPr>
            <w:rFonts w:cs="Arial"/>
            <w:szCs w:val="20"/>
          </w:rPr>
          <w:delText>może</w:delText>
        </w:r>
      </w:del>
      <w:ins w:id="5535" w:author="Kędziora Roman" w:date="2024-12-10T23:07:00Z" w16du:dateUtc="2024-12-10T22:07:00Z">
        <w:r w:rsidRPr="00382073">
          <w:rPr>
            <w:rFonts w:cs="Arial"/>
            <w:szCs w:val="20"/>
          </w:rPr>
          <w:t>niebędące zleceniami animatora mogą</w:t>
        </w:r>
      </w:ins>
      <w:r w:rsidRPr="00382073">
        <w:rPr>
          <w:rFonts w:cs="Arial"/>
          <w:szCs w:val="20"/>
        </w:rPr>
        <w:t xml:space="preserve"> zawierać następujące oznaczenia maksymalnego okresu ich ważności:</w:t>
      </w:r>
    </w:p>
    <w:p w14:paraId="308B4981" w14:textId="77777777" w:rsidR="00236B63" w:rsidRPr="00382073" w:rsidRDefault="00236B63" w:rsidP="00236B63">
      <w:pPr>
        <w:spacing w:line="276" w:lineRule="auto"/>
        <w:ind w:left="720" w:hanging="294"/>
        <w:rPr>
          <w:rFonts w:cs="Arial"/>
          <w:szCs w:val="20"/>
        </w:rPr>
      </w:pPr>
      <w:r w:rsidRPr="00382073">
        <w:rPr>
          <w:rFonts w:cs="Arial"/>
          <w:szCs w:val="20"/>
        </w:rPr>
        <w:t xml:space="preserve">a) „Ważne na dzień bieżący” (D), </w:t>
      </w:r>
    </w:p>
    <w:p w14:paraId="6A8FA29E" w14:textId="77777777" w:rsidR="00236B63" w:rsidRPr="00382073" w:rsidRDefault="00236B63" w:rsidP="00236B63">
      <w:pPr>
        <w:spacing w:line="276" w:lineRule="auto"/>
        <w:ind w:left="720" w:hanging="294"/>
        <w:rPr>
          <w:rFonts w:cs="Arial"/>
          <w:szCs w:val="20"/>
        </w:rPr>
      </w:pPr>
      <w:r w:rsidRPr="00382073">
        <w:rPr>
          <w:rFonts w:cs="Arial"/>
          <w:szCs w:val="20"/>
        </w:rPr>
        <w:t xml:space="preserve">b) „Ważne do oznaczonego dnia” (WDD), </w:t>
      </w:r>
    </w:p>
    <w:p w14:paraId="235E6F8D" w14:textId="77777777" w:rsidR="00236B63" w:rsidRPr="00AE3AA7" w:rsidRDefault="00236B63" w:rsidP="00236B63">
      <w:pPr>
        <w:spacing w:line="276" w:lineRule="auto"/>
        <w:ind w:left="708"/>
        <w:rPr>
          <w:del w:id="5536" w:author="Kędziora Roman" w:date="2024-12-10T23:07:00Z" w16du:dateUtc="2024-12-10T22:07:00Z"/>
          <w:rFonts w:cs="Arial"/>
          <w:szCs w:val="20"/>
        </w:rPr>
      </w:pPr>
      <w:del w:id="5537" w:author="Kędziora Roman" w:date="2024-12-10T23:07:00Z" w16du:dateUtc="2024-12-10T22:07:00Z">
        <w:r w:rsidRPr="00AE3AA7">
          <w:rPr>
            <w:rFonts w:cs="Arial"/>
            <w:szCs w:val="20"/>
          </w:rPr>
          <w:delText xml:space="preserve">c) „Wykonaj i Anuluj” (WIA). </w:delText>
        </w:r>
      </w:del>
    </w:p>
    <w:p w14:paraId="78EA3A21" w14:textId="77777777" w:rsidR="00236B63" w:rsidRPr="00382073" w:rsidRDefault="00236B63" w:rsidP="00236B63">
      <w:pPr>
        <w:spacing w:line="276" w:lineRule="auto"/>
        <w:ind w:left="708" w:hanging="294"/>
        <w:rPr>
          <w:ins w:id="5538" w:author="Kędziora Roman" w:date="2024-12-10T23:07:00Z" w16du:dateUtc="2024-12-10T22:07:00Z"/>
          <w:rFonts w:cs="Arial"/>
          <w:szCs w:val="20"/>
        </w:rPr>
      </w:pPr>
      <w:ins w:id="5539" w:author="Kędziora Roman" w:date="2024-12-10T23:07:00Z" w16du:dateUtc="2024-12-10T22:07:00Z">
        <w:r w:rsidRPr="00382073">
          <w:rPr>
            <w:rFonts w:cs="Arial"/>
            <w:szCs w:val="20"/>
          </w:rPr>
          <w:t>c) „Ważne na czas nieoznaczony” (WDA),</w:t>
        </w:r>
      </w:ins>
    </w:p>
    <w:p w14:paraId="4CC4EFE2" w14:textId="77777777" w:rsidR="00236B63" w:rsidRPr="00382073" w:rsidRDefault="00236B63" w:rsidP="00236B63">
      <w:pPr>
        <w:spacing w:line="276" w:lineRule="auto"/>
        <w:ind w:left="708" w:hanging="294"/>
        <w:rPr>
          <w:ins w:id="5540" w:author="Kędziora Roman" w:date="2024-12-10T23:07:00Z" w16du:dateUtc="2024-12-10T22:07:00Z"/>
          <w:rFonts w:cs="Arial"/>
          <w:szCs w:val="20"/>
        </w:rPr>
      </w:pPr>
      <w:ins w:id="5541" w:author="Kędziora Roman" w:date="2024-12-10T23:07:00Z" w16du:dateUtc="2024-12-10T22:07:00Z">
        <w:r w:rsidRPr="00382073">
          <w:rPr>
            <w:rFonts w:cs="Arial"/>
            <w:szCs w:val="20"/>
          </w:rPr>
          <w:t>d) „Ważne do określonego czasu” (WDC).</w:t>
        </w:r>
      </w:ins>
    </w:p>
    <w:p w14:paraId="3A33A085" w14:textId="77777777" w:rsidR="00236B63" w:rsidRPr="00382073" w:rsidRDefault="00236B63" w:rsidP="00236B63">
      <w:pPr>
        <w:numPr>
          <w:ilvl w:val="0"/>
          <w:numId w:val="109"/>
        </w:numPr>
        <w:spacing w:line="276" w:lineRule="auto"/>
        <w:rPr>
          <w:rFonts w:cs="Arial"/>
          <w:szCs w:val="20"/>
        </w:rPr>
      </w:pPr>
      <w:r w:rsidRPr="00382073">
        <w:rPr>
          <w:rFonts w:cs="Arial"/>
          <w:szCs w:val="20"/>
        </w:rPr>
        <w:t xml:space="preserve">W przypadku braku oznaczenia ważności przyjmuje się, że zlecenie jest ważne na dzień bieżący (nie dłużej niż do końca sesji giełdowej w dniu, w którym zostało złożone na giełdę).  </w:t>
      </w:r>
    </w:p>
    <w:p w14:paraId="69A1EBF9" w14:textId="77777777" w:rsidR="00236B63" w:rsidRPr="00382073" w:rsidRDefault="00236B63" w:rsidP="00236B63">
      <w:pPr>
        <w:spacing w:line="276" w:lineRule="auto"/>
        <w:jc w:val="center"/>
        <w:rPr>
          <w:rFonts w:cs="Arial"/>
          <w:szCs w:val="20"/>
        </w:rPr>
      </w:pPr>
      <w:r w:rsidRPr="00382073">
        <w:rPr>
          <w:rFonts w:cs="Arial"/>
          <w:szCs w:val="20"/>
        </w:rPr>
        <w:t xml:space="preserve">§ </w:t>
      </w:r>
      <w:del w:id="5542" w:author="Kędziora Roman" w:date="2024-12-10T23:07:00Z" w16du:dateUtc="2024-12-10T22:07:00Z">
        <w:r w:rsidRPr="00AE3AA7">
          <w:rPr>
            <w:rFonts w:cs="Arial"/>
            <w:szCs w:val="20"/>
          </w:rPr>
          <w:delText>23</w:delText>
        </w:r>
      </w:del>
      <w:ins w:id="5543" w:author="Kędziora Roman" w:date="2024-12-10T23:07:00Z" w16du:dateUtc="2024-12-10T22:07:00Z">
        <w:r w:rsidRPr="00382073">
          <w:rPr>
            <w:rFonts w:cs="Arial"/>
            <w:szCs w:val="20"/>
          </w:rPr>
          <w:t>20</w:t>
        </w:r>
      </w:ins>
    </w:p>
    <w:p w14:paraId="03E6B19D" w14:textId="77777777" w:rsidR="00236B63" w:rsidRPr="00382073" w:rsidRDefault="00236B63" w:rsidP="00236B63">
      <w:pPr>
        <w:spacing w:line="276" w:lineRule="auto"/>
        <w:rPr>
          <w:b/>
          <w:szCs w:val="20"/>
        </w:rPr>
      </w:pPr>
      <w:r w:rsidRPr="00382073">
        <w:rPr>
          <w:b/>
          <w:szCs w:val="20"/>
        </w:rPr>
        <w:t xml:space="preserve">Zlecenia z oznaczeniem „Ważne na dzień bieżący” (D) </w:t>
      </w:r>
    </w:p>
    <w:p w14:paraId="443874B4" w14:textId="77777777" w:rsidR="00236B63" w:rsidRPr="00382073" w:rsidRDefault="00236B63" w:rsidP="00236B63">
      <w:pPr>
        <w:spacing w:after="240" w:line="276" w:lineRule="auto"/>
        <w:rPr>
          <w:rFonts w:cs="Arial"/>
          <w:szCs w:val="20"/>
        </w:rPr>
      </w:pPr>
      <w:r w:rsidRPr="00382073">
        <w:rPr>
          <w:rFonts w:cs="Arial"/>
          <w:szCs w:val="20"/>
        </w:rPr>
        <w:t>Zlecenie z oznaczeniem</w:t>
      </w:r>
      <w:del w:id="5544" w:author="Kędziora Roman" w:date="2024-12-10T23:07:00Z" w16du:dateUtc="2024-12-10T22:07:00Z">
        <w:r w:rsidRPr="00AE3AA7">
          <w:rPr>
            <w:rFonts w:cs="Arial"/>
            <w:szCs w:val="20"/>
          </w:rPr>
          <w:delText xml:space="preserve"> </w:delText>
        </w:r>
      </w:del>
      <w:r w:rsidRPr="00382073">
        <w:rPr>
          <w:rFonts w:cs="Arial"/>
          <w:szCs w:val="20"/>
        </w:rPr>
        <w:t xml:space="preserve"> D jest ważne nie dłużej niż do końca sesji giełdowej w dniu, </w:t>
      </w:r>
      <w:r w:rsidRPr="00382073">
        <w:rPr>
          <w:rFonts w:cs="Arial"/>
          <w:szCs w:val="20"/>
        </w:rPr>
        <w:br/>
        <w:t>w którym zostało złożone na giełdę.</w:t>
      </w:r>
    </w:p>
    <w:p w14:paraId="44E1FEB9" w14:textId="77777777" w:rsidR="00236B63" w:rsidRPr="00382073" w:rsidRDefault="00236B63" w:rsidP="00236B63">
      <w:pPr>
        <w:spacing w:line="276" w:lineRule="auto"/>
        <w:jc w:val="center"/>
        <w:rPr>
          <w:rFonts w:cs="Arial"/>
          <w:szCs w:val="20"/>
        </w:rPr>
      </w:pPr>
      <w:r w:rsidRPr="00382073">
        <w:rPr>
          <w:rFonts w:cs="Arial"/>
          <w:szCs w:val="20"/>
        </w:rPr>
        <w:t xml:space="preserve">§ </w:t>
      </w:r>
      <w:del w:id="5545" w:author="Kędziora Roman" w:date="2024-12-10T23:07:00Z" w16du:dateUtc="2024-12-10T22:07:00Z">
        <w:r w:rsidRPr="00AE3AA7">
          <w:rPr>
            <w:rFonts w:cs="Arial"/>
            <w:szCs w:val="20"/>
          </w:rPr>
          <w:delText>24</w:delText>
        </w:r>
      </w:del>
      <w:ins w:id="5546" w:author="Kędziora Roman" w:date="2024-12-10T23:07:00Z" w16du:dateUtc="2024-12-10T22:07:00Z">
        <w:r w:rsidRPr="00382073">
          <w:rPr>
            <w:rFonts w:cs="Arial"/>
            <w:szCs w:val="20"/>
          </w:rPr>
          <w:t>21</w:t>
        </w:r>
      </w:ins>
    </w:p>
    <w:p w14:paraId="2CF5D72D" w14:textId="77777777" w:rsidR="00236B63" w:rsidRPr="00382073" w:rsidRDefault="00236B63" w:rsidP="00236B63">
      <w:pPr>
        <w:spacing w:line="276" w:lineRule="auto"/>
        <w:rPr>
          <w:b/>
          <w:szCs w:val="20"/>
        </w:rPr>
      </w:pPr>
      <w:r w:rsidRPr="00382073">
        <w:rPr>
          <w:b/>
          <w:szCs w:val="20"/>
        </w:rPr>
        <w:t>Zlecenia z oznaczeniem „Ważne do oznaczonego dnia” (WDD)</w:t>
      </w:r>
    </w:p>
    <w:p w14:paraId="6E4C9643" w14:textId="77777777" w:rsidR="00236B63" w:rsidRPr="00382073" w:rsidRDefault="00236B63" w:rsidP="00236B63">
      <w:pPr>
        <w:numPr>
          <w:ilvl w:val="0"/>
          <w:numId w:val="155"/>
        </w:numPr>
        <w:spacing w:line="276" w:lineRule="auto"/>
        <w:rPr>
          <w:rFonts w:cs="Arial"/>
          <w:szCs w:val="20"/>
        </w:rPr>
      </w:pPr>
      <w:r w:rsidRPr="00382073">
        <w:rPr>
          <w:rFonts w:cs="Arial"/>
          <w:szCs w:val="20"/>
        </w:rPr>
        <w:t xml:space="preserve">Zlecenie z oznaczeniem WDD jest ważne nie dłużej niż do końca dnia oznaczonego jako data ważności zlecenia, jednak nie dłużej niż 365 dni od dnia złożenia na giełdę. </w:t>
      </w:r>
    </w:p>
    <w:p w14:paraId="0B2D7C08" w14:textId="77777777" w:rsidR="00236B63" w:rsidRPr="00382073" w:rsidRDefault="00236B63" w:rsidP="00236B63">
      <w:pPr>
        <w:numPr>
          <w:ilvl w:val="0"/>
          <w:numId w:val="100"/>
        </w:numPr>
        <w:spacing w:after="240" w:line="276" w:lineRule="auto"/>
        <w:rPr>
          <w:rFonts w:cs="Arial"/>
          <w:szCs w:val="20"/>
        </w:rPr>
      </w:pPr>
      <w:r w:rsidRPr="00382073">
        <w:rPr>
          <w:rFonts w:cs="Arial"/>
          <w:szCs w:val="20"/>
        </w:rPr>
        <w:t>Zlecenia z datą ważności przekraczającą 365 dni nie są przyjmowane.</w:t>
      </w:r>
    </w:p>
    <w:p w14:paraId="6AFC03C3" w14:textId="77777777" w:rsidR="00236B63" w:rsidRPr="00382073" w:rsidRDefault="00236B63" w:rsidP="00236B63">
      <w:pPr>
        <w:spacing w:line="276" w:lineRule="auto"/>
        <w:jc w:val="center"/>
        <w:rPr>
          <w:ins w:id="5547" w:author="Kędziora Roman" w:date="2024-12-10T23:07:00Z" w16du:dateUtc="2024-12-10T22:07:00Z"/>
          <w:szCs w:val="20"/>
        </w:rPr>
      </w:pPr>
      <w:ins w:id="5548" w:author="Kędziora Roman" w:date="2024-12-10T23:07:00Z" w16du:dateUtc="2024-12-10T22:07:00Z">
        <w:r w:rsidRPr="00382073">
          <w:rPr>
            <w:szCs w:val="20"/>
          </w:rPr>
          <w:t>§ 22</w:t>
        </w:r>
      </w:ins>
    </w:p>
    <w:p w14:paraId="61294D45" w14:textId="77777777" w:rsidR="00236B63" w:rsidRPr="00382073" w:rsidRDefault="00236B63" w:rsidP="00236B63">
      <w:pPr>
        <w:spacing w:line="276" w:lineRule="auto"/>
        <w:rPr>
          <w:ins w:id="5549" w:author="Kędziora Roman" w:date="2024-12-10T23:07:00Z" w16du:dateUtc="2024-12-10T22:07:00Z"/>
          <w:b/>
          <w:szCs w:val="20"/>
        </w:rPr>
      </w:pPr>
      <w:r w:rsidRPr="00267FD7">
        <w:rPr>
          <w:b/>
        </w:rPr>
        <w:t xml:space="preserve">Zlecenia z oznaczeniem </w:t>
      </w:r>
      <w:del w:id="5550" w:author="Kędziora Roman" w:date="2024-12-10T23:07:00Z" w16du:dateUtc="2024-12-10T22:07:00Z">
        <w:r w:rsidRPr="00AE3AA7">
          <w:rPr>
            <w:rFonts w:cs="Arial"/>
            <w:szCs w:val="20"/>
          </w:rPr>
          <w:delText xml:space="preserve">WDD </w:delText>
        </w:r>
      </w:del>
      <w:ins w:id="5551" w:author="Kędziora Roman" w:date="2024-12-10T23:07:00Z" w16du:dateUtc="2024-12-10T22:07:00Z">
        <w:r w:rsidRPr="00382073">
          <w:rPr>
            <w:b/>
            <w:szCs w:val="20"/>
          </w:rPr>
          <w:t>„Ważne na czas nieoznaczony” (WDA</w:t>
        </w:r>
      </w:ins>
    </w:p>
    <w:p w14:paraId="08862C9B" w14:textId="77777777" w:rsidR="00236B63" w:rsidRPr="00382073" w:rsidRDefault="00236B63" w:rsidP="00236B63">
      <w:pPr>
        <w:spacing w:after="240" w:line="276" w:lineRule="auto"/>
        <w:rPr>
          <w:rFonts w:cs="Arial"/>
          <w:szCs w:val="20"/>
        </w:rPr>
      </w:pPr>
      <w:ins w:id="5552" w:author="Kędziora Roman" w:date="2024-12-10T23:07:00Z" w16du:dateUtc="2024-12-10T22:07:00Z">
        <w:r w:rsidRPr="00382073">
          <w:rPr>
            <w:szCs w:val="20"/>
          </w:rPr>
          <w:t xml:space="preserve">Zlecenie z oznaczeniem WDA jest ważne </w:t>
        </w:r>
      </w:ins>
      <w:r w:rsidRPr="00382073">
        <w:rPr>
          <w:szCs w:val="20"/>
        </w:rPr>
        <w:t xml:space="preserve">nie </w:t>
      </w:r>
      <w:del w:id="5553" w:author="Kędziora Roman" w:date="2024-12-10T23:07:00Z" w16du:dateUtc="2024-12-10T22:07:00Z">
        <w:r w:rsidRPr="00AE3AA7">
          <w:rPr>
            <w:rFonts w:cs="Arial"/>
            <w:szCs w:val="20"/>
          </w:rPr>
          <w:delText>mogą być składane w ramach wykonywania zadań animatora rynku</w:delText>
        </w:r>
      </w:del>
      <w:ins w:id="5554" w:author="Kędziora Roman" w:date="2024-12-10T23:07:00Z" w16du:dateUtc="2024-12-10T22:07:00Z">
        <w:r w:rsidRPr="00382073">
          <w:rPr>
            <w:szCs w:val="20"/>
          </w:rPr>
          <w:t>dłużej niż 365 dni od dnia złożenia na giełdę</w:t>
        </w:r>
      </w:ins>
      <w:r w:rsidRPr="00382073">
        <w:rPr>
          <w:szCs w:val="20"/>
        </w:rPr>
        <w:t xml:space="preserve">. </w:t>
      </w:r>
    </w:p>
    <w:p w14:paraId="1E69F64D" w14:textId="77777777" w:rsidR="00236B63" w:rsidRPr="00382073" w:rsidRDefault="00236B63" w:rsidP="00236B63">
      <w:pPr>
        <w:spacing w:line="276" w:lineRule="auto"/>
        <w:jc w:val="center"/>
        <w:rPr>
          <w:rFonts w:cs="Arial"/>
          <w:szCs w:val="20"/>
        </w:rPr>
      </w:pPr>
      <w:r w:rsidRPr="00382073">
        <w:rPr>
          <w:szCs w:val="20"/>
        </w:rPr>
        <w:t xml:space="preserve">§ </w:t>
      </w:r>
      <w:del w:id="5555" w:author="Kędziora Roman" w:date="2024-12-10T23:07:00Z" w16du:dateUtc="2024-12-10T22:07:00Z">
        <w:r w:rsidRPr="00AE3AA7">
          <w:rPr>
            <w:szCs w:val="20"/>
          </w:rPr>
          <w:delText>25</w:delText>
        </w:r>
      </w:del>
      <w:ins w:id="5556" w:author="Kędziora Roman" w:date="2024-12-10T23:07:00Z" w16du:dateUtc="2024-12-10T22:07:00Z">
        <w:r w:rsidRPr="00382073">
          <w:rPr>
            <w:szCs w:val="20"/>
          </w:rPr>
          <w:t>23</w:t>
        </w:r>
      </w:ins>
    </w:p>
    <w:p w14:paraId="621AA018" w14:textId="77777777" w:rsidR="00236B63" w:rsidRPr="00AE3AA7" w:rsidRDefault="00236B63" w:rsidP="00236B63">
      <w:pPr>
        <w:spacing w:line="276" w:lineRule="auto"/>
        <w:rPr>
          <w:del w:id="5557" w:author="Kędziora Roman" w:date="2024-12-10T23:07:00Z" w16du:dateUtc="2024-12-10T22:07:00Z"/>
          <w:b/>
          <w:szCs w:val="20"/>
        </w:rPr>
      </w:pPr>
      <w:r w:rsidRPr="00382073">
        <w:rPr>
          <w:b/>
          <w:bCs/>
          <w:szCs w:val="20"/>
        </w:rPr>
        <w:t xml:space="preserve">Zlecenia z oznaczeniem </w:t>
      </w:r>
      <w:del w:id="5558" w:author="Kędziora Roman" w:date="2024-12-10T23:07:00Z" w16du:dateUtc="2024-12-10T22:07:00Z">
        <w:r w:rsidRPr="00AE3AA7">
          <w:rPr>
            <w:b/>
            <w:szCs w:val="20"/>
          </w:rPr>
          <w:delText xml:space="preserve"> „Wykonaj i Anuluj” (WIA)</w:delText>
        </w:r>
      </w:del>
    </w:p>
    <w:p w14:paraId="327C946F" w14:textId="77777777" w:rsidR="00236B63" w:rsidRPr="00267FD7" w:rsidRDefault="00236B63" w:rsidP="00236B63">
      <w:pPr>
        <w:spacing w:line="276" w:lineRule="auto"/>
        <w:rPr>
          <w:b/>
        </w:rPr>
      </w:pPr>
      <w:del w:id="5559" w:author="Kędziora Roman" w:date="2024-12-10T23:07:00Z" w16du:dateUtc="2024-12-10T22:07:00Z">
        <w:r w:rsidRPr="00AE3AA7">
          <w:rPr>
            <w:rFonts w:cs="Arial"/>
            <w:szCs w:val="20"/>
          </w:rPr>
          <w:delText xml:space="preserve">Zlecenie z oznaczeniem WIA jest ważne </w:delText>
        </w:r>
      </w:del>
      <w:ins w:id="5560" w:author="Kędziora Roman" w:date="2024-12-10T23:07:00Z" w16du:dateUtc="2024-12-10T22:07:00Z">
        <w:r w:rsidRPr="00382073">
          <w:rPr>
            <w:b/>
            <w:bCs/>
            <w:szCs w:val="20"/>
          </w:rPr>
          <w:t xml:space="preserve">„Ważne </w:t>
        </w:r>
      </w:ins>
      <w:r w:rsidRPr="00267FD7">
        <w:rPr>
          <w:b/>
        </w:rPr>
        <w:t xml:space="preserve">do </w:t>
      </w:r>
      <w:del w:id="5561" w:author="Kędziora Roman" w:date="2024-12-10T23:07:00Z" w16du:dateUtc="2024-12-10T22:07:00Z">
        <w:r w:rsidRPr="00AE3AA7">
          <w:rPr>
            <w:rFonts w:cs="Arial"/>
            <w:szCs w:val="20"/>
          </w:rPr>
          <w:delText xml:space="preserve">momentu zawarcia na jego podstawie pierwszej transakcji, przy czym niezrealizowana część zlecenia traci ważność. </w:delText>
        </w:r>
      </w:del>
      <w:ins w:id="5562" w:author="Kędziora Roman" w:date="2024-12-10T23:07:00Z" w16du:dateUtc="2024-12-10T22:07:00Z">
        <w:r w:rsidRPr="00382073">
          <w:rPr>
            <w:b/>
            <w:bCs/>
            <w:szCs w:val="20"/>
          </w:rPr>
          <w:t>określonego czasu” (WDC)</w:t>
        </w:r>
      </w:ins>
    </w:p>
    <w:p w14:paraId="70572663" w14:textId="77777777" w:rsidR="00236B63" w:rsidRPr="00AE3AA7" w:rsidRDefault="00236B63" w:rsidP="00FA341F">
      <w:pPr>
        <w:numPr>
          <w:ilvl w:val="0"/>
          <w:numId w:val="423"/>
        </w:numPr>
        <w:spacing w:line="276" w:lineRule="auto"/>
        <w:rPr>
          <w:del w:id="5563" w:author="Kędziora Roman" w:date="2024-12-10T23:07:00Z" w16du:dateUtc="2024-12-10T22:07:00Z"/>
          <w:szCs w:val="20"/>
        </w:rPr>
      </w:pPr>
      <w:r w:rsidRPr="00382073">
        <w:rPr>
          <w:szCs w:val="20"/>
        </w:rPr>
        <w:t xml:space="preserve">Zlecenie </w:t>
      </w:r>
      <w:del w:id="5564" w:author="Kędziora Roman" w:date="2024-12-10T23:07:00Z" w16du:dateUtc="2024-12-10T22:07:00Z">
        <w:r w:rsidRPr="00AE3AA7">
          <w:rPr>
            <w:rFonts w:cs="Arial"/>
            <w:szCs w:val="20"/>
          </w:rPr>
          <w:delText xml:space="preserve"> </w:delText>
        </w:r>
      </w:del>
      <w:r w:rsidRPr="00382073">
        <w:rPr>
          <w:szCs w:val="20"/>
        </w:rPr>
        <w:t xml:space="preserve">z oznaczeniem </w:t>
      </w:r>
      <w:del w:id="5565" w:author="Kędziora Roman" w:date="2024-12-10T23:07:00Z" w16du:dateUtc="2024-12-10T22:07:00Z">
        <w:r w:rsidRPr="00AE3AA7">
          <w:rPr>
            <w:rFonts w:cs="Arial"/>
            <w:szCs w:val="20"/>
          </w:rPr>
          <w:delText>WIA  może być złożone na giełdę wyłącznie w fazie notowań ciągłych.</w:delText>
        </w:r>
      </w:del>
    </w:p>
    <w:p w14:paraId="5A68896B" w14:textId="77777777" w:rsidR="00236B63" w:rsidRPr="00AE3AA7" w:rsidRDefault="00236B63" w:rsidP="00FA341F">
      <w:pPr>
        <w:numPr>
          <w:ilvl w:val="0"/>
          <w:numId w:val="423"/>
        </w:numPr>
        <w:spacing w:line="276" w:lineRule="auto"/>
        <w:rPr>
          <w:del w:id="5566" w:author="Kędziora Roman" w:date="2024-12-10T23:07:00Z" w16du:dateUtc="2024-12-10T22:07:00Z"/>
          <w:szCs w:val="20"/>
        </w:rPr>
      </w:pPr>
      <w:del w:id="5567" w:author="Kędziora Roman" w:date="2024-12-10T23:07:00Z" w16du:dateUtc="2024-12-10T22:07:00Z">
        <w:r w:rsidRPr="00AE3AA7">
          <w:rPr>
            <w:szCs w:val="20"/>
          </w:rPr>
          <w:delText>Zlecenia z oznaczeniem WIA mogą być składane wyłącznie jako zlecenia „cross”.</w:delText>
        </w:r>
      </w:del>
    </w:p>
    <w:p w14:paraId="776CA59C" w14:textId="77777777" w:rsidR="00236B63" w:rsidRPr="00AE3AA7" w:rsidRDefault="00236B63" w:rsidP="00FA341F">
      <w:pPr>
        <w:numPr>
          <w:ilvl w:val="0"/>
          <w:numId w:val="423"/>
        </w:numPr>
        <w:spacing w:line="276" w:lineRule="auto"/>
        <w:rPr>
          <w:del w:id="5568" w:author="Kędziora Roman" w:date="2024-12-10T23:07:00Z" w16du:dateUtc="2024-12-10T22:07:00Z"/>
          <w:szCs w:val="20"/>
        </w:rPr>
      </w:pPr>
      <w:del w:id="5569" w:author="Kędziora Roman" w:date="2024-12-10T23:07:00Z" w16du:dateUtc="2024-12-10T22:07:00Z">
        <w:r w:rsidRPr="00AE3AA7">
          <w:rPr>
            <w:szCs w:val="20"/>
          </w:rPr>
          <w:delText xml:space="preserve">Zlecenia z oznaczeniem WIA nie mogą być składane w ramach wykonywania zadań animatora rynku.   </w:delText>
        </w:r>
      </w:del>
    </w:p>
    <w:p w14:paraId="1E1A466A" w14:textId="77777777" w:rsidR="00236B63" w:rsidRPr="00AE3AA7" w:rsidRDefault="00236B63" w:rsidP="00236B63">
      <w:pPr>
        <w:spacing w:line="276" w:lineRule="auto"/>
        <w:rPr>
          <w:del w:id="5570" w:author="Kędziora Roman" w:date="2024-12-10T23:07:00Z" w16du:dateUtc="2024-12-10T22:07:00Z"/>
          <w:rFonts w:cs="Arial"/>
          <w:szCs w:val="20"/>
        </w:rPr>
      </w:pPr>
    </w:p>
    <w:p w14:paraId="710C03FB" w14:textId="77777777" w:rsidR="00236B63" w:rsidRPr="00AE3AA7" w:rsidRDefault="00236B63" w:rsidP="00236B63">
      <w:pPr>
        <w:pStyle w:val="Nagwek3"/>
        <w:rPr>
          <w:del w:id="5571" w:author="Kędziora Roman" w:date="2024-12-10T23:07:00Z" w16du:dateUtc="2024-12-10T22:07:00Z"/>
        </w:rPr>
      </w:pPr>
      <w:bookmarkStart w:id="5572" w:name="_Toc336877734"/>
      <w:bookmarkStart w:id="5573" w:name="_Toc182495606"/>
      <w:del w:id="5574" w:author="Kędziora Roman" w:date="2024-12-10T23:07:00Z" w16du:dateUtc="2024-12-10T22:07:00Z">
        <w:r w:rsidRPr="00AE3AA7">
          <w:delText>Oddział 4</w:delText>
        </w:r>
        <w:bookmarkEnd w:id="5572"/>
        <w:bookmarkEnd w:id="5573"/>
      </w:del>
    </w:p>
    <w:p w14:paraId="7501AC37" w14:textId="77777777" w:rsidR="00236B63" w:rsidRPr="00AE3AA7" w:rsidRDefault="00236B63" w:rsidP="00236B63">
      <w:pPr>
        <w:pStyle w:val="Nagwek3"/>
        <w:rPr>
          <w:del w:id="5575" w:author="Kędziora Roman" w:date="2024-12-10T23:07:00Z" w16du:dateUtc="2024-12-10T22:07:00Z"/>
        </w:rPr>
      </w:pPr>
      <w:bookmarkStart w:id="5576" w:name="_Toc336877735"/>
      <w:bookmarkStart w:id="5577" w:name="_Toc182495607"/>
      <w:del w:id="5578" w:author="Kędziora Roman" w:date="2024-12-10T23:07:00Z" w16du:dateUtc="2024-12-10T22:07:00Z">
        <w:r w:rsidRPr="00AE3AA7">
          <w:delText>Dodatkowe warunki realizacji zleceń</w:delText>
        </w:r>
        <w:bookmarkEnd w:id="5576"/>
        <w:bookmarkEnd w:id="5577"/>
      </w:del>
    </w:p>
    <w:p w14:paraId="5C38B9E2" w14:textId="77777777" w:rsidR="00236B63" w:rsidRPr="00AE3AA7" w:rsidRDefault="00236B63" w:rsidP="00236B63">
      <w:pPr>
        <w:spacing w:line="276" w:lineRule="auto"/>
        <w:jc w:val="center"/>
        <w:rPr>
          <w:del w:id="5579" w:author="Kędziora Roman" w:date="2024-12-10T23:07:00Z" w16du:dateUtc="2024-12-10T22:07:00Z"/>
          <w:szCs w:val="20"/>
        </w:rPr>
      </w:pPr>
      <w:del w:id="5580" w:author="Kędziora Roman" w:date="2024-12-10T23:07:00Z" w16du:dateUtc="2024-12-10T22:07:00Z">
        <w:r w:rsidRPr="00AE3AA7">
          <w:rPr>
            <w:szCs w:val="20"/>
          </w:rPr>
          <w:delText>§ 26</w:delText>
        </w:r>
      </w:del>
    </w:p>
    <w:p w14:paraId="073FEF58" w14:textId="77777777" w:rsidR="00236B63" w:rsidRPr="00AE3AA7" w:rsidRDefault="00236B63" w:rsidP="00236B63">
      <w:pPr>
        <w:spacing w:line="276" w:lineRule="auto"/>
        <w:rPr>
          <w:del w:id="5581" w:author="Kędziora Roman" w:date="2024-12-10T23:07:00Z" w16du:dateUtc="2024-12-10T22:07:00Z"/>
          <w:b/>
          <w:szCs w:val="20"/>
        </w:rPr>
      </w:pPr>
      <w:del w:id="5582" w:author="Kędziora Roman" w:date="2024-12-10T23:07:00Z" w16du:dateUtc="2024-12-10T22:07:00Z">
        <w:r w:rsidRPr="00AE3AA7">
          <w:rPr>
            <w:b/>
            <w:szCs w:val="20"/>
          </w:rPr>
          <w:delText>Zlecenia z warunkiem wielkości ujawnianej (zlecenia z warunkiem WUJ)</w:delText>
        </w:r>
      </w:del>
    </w:p>
    <w:p w14:paraId="3ACDA716" w14:textId="77777777" w:rsidR="00236B63" w:rsidRPr="00AE3AA7" w:rsidRDefault="00236B63" w:rsidP="00FA341F">
      <w:pPr>
        <w:numPr>
          <w:ilvl w:val="0"/>
          <w:numId w:val="440"/>
        </w:numPr>
        <w:spacing w:line="276" w:lineRule="auto"/>
        <w:rPr>
          <w:del w:id="5583" w:author="Kędziora Roman" w:date="2024-12-10T23:07:00Z" w16du:dateUtc="2024-12-10T22:07:00Z"/>
          <w:rFonts w:cs="Arial"/>
          <w:szCs w:val="20"/>
        </w:rPr>
      </w:pPr>
      <w:del w:id="5584" w:author="Kędziora Roman" w:date="2024-12-10T23:07:00Z" w16du:dateUtc="2024-12-10T22:07:00Z">
        <w:r w:rsidRPr="00AE3AA7">
          <w:rPr>
            <w:rFonts w:cs="Arial"/>
            <w:szCs w:val="20"/>
          </w:rPr>
          <w:delText>Zlecenia maklerskie z warunkiem WUJ mogą być składane</w:delText>
        </w:r>
      </w:del>
      <w:ins w:id="5585" w:author="Kędziora Roman" w:date="2024-12-10T23:07:00Z" w16du:dateUtc="2024-12-10T22:07:00Z">
        <w:r w:rsidRPr="00382073">
          <w:rPr>
            <w:szCs w:val="20"/>
          </w:rPr>
          <w:t>WDC jest ważne nie dłużej niż do godziny określonej w tym zleceniu, w dniu jego złożenia</w:t>
        </w:r>
      </w:ins>
      <w:r w:rsidRPr="00382073">
        <w:rPr>
          <w:szCs w:val="20"/>
        </w:rPr>
        <w:t xml:space="preserve"> na giełdę</w:t>
      </w:r>
      <w:del w:id="5586" w:author="Kędziora Roman" w:date="2024-12-10T23:07:00Z" w16du:dateUtc="2024-12-10T22:07:00Z">
        <w:r w:rsidRPr="00AE3AA7">
          <w:rPr>
            <w:rFonts w:cs="Arial"/>
            <w:szCs w:val="20"/>
          </w:rPr>
          <w:delText xml:space="preserve"> we wszystkich fazach w systemie  animatora rynku. </w:delText>
        </w:r>
      </w:del>
    </w:p>
    <w:p w14:paraId="7E8FBF98" w14:textId="77777777" w:rsidR="00236B63" w:rsidRPr="00AE3AA7" w:rsidRDefault="00236B63" w:rsidP="00FA341F">
      <w:pPr>
        <w:numPr>
          <w:ilvl w:val="0"/>
          <w:numId w:val="440"/>
        </w:numPr>
        <w:spacing w:line="276" w:lineRule="auto"/>
        <w:rPr>
          <w:del w:id="5587" w:author="Kędziora Roman" w:date="2024-12-10T23:07:00Z" w16du:dateUtc="2024-12-10T22:07:00Z"/>
          <w:rFonts w:cs="Arial"/>
          <w:szCs w:val="20"/>
        </w:rPr>
      </w:pPr>
      <w:del w:id="5588" w:author="Kędziora Roman" w:date="2024-12-10T23:07:00Z" w16du:dateUtc="2024-12-10T22:07:00Z">
        <w:r w:rsidRPr="00AE3AA7">
          <w:rPr>
            <w:rFonts w:cs="Arial"/>
            <w:szCs w:val="20"/>
          </w:rPr>
          <w:delText>Zlecenia z warunkiem WUJ mogą być wyłącznie zleceniami z limitem ceny.</w:delText>
        </w:r>
      </w:del>
    </w:p>
    <w:p w14:paraId="6BB62ACB" w14:textId="77777777" w:rsidR="00236B63" w:rsidRPr="00382073" w:rsidRDefault="00236B63" w:rsidP="00236B63">
      <w:pPr>
        <w:spacing w:after="240" w:line="276" w:lineRule="auto"/>
        <w:rPr>
          <w:szCs w:val="20"/>
        </w:rPr>
      </w:pPr>
      <w:del w:id="5589" w:author="Kędziora Roman" w:date="2024-12-10T23:07:00Z" w16du:dateUtc="2024-12-10T22:07:00Z">
        <w:r w:rsidRPr="00AE3AA7">
          <w:rPr>
            <w:rFonts w:cs="Arial"/>
            <w:szCs w:val="20"/>
          </w:rPr>
          <w:delText>Warunek wielkości ujawnianej określa  jaka część wolumenu zlecenia jest ujawniana  w arkuszu zleceń. Kolejne części zlecenia ujawniane są  po zrealizowaniu poprzednio ujawnionej części zlecenia. W przypadku gdy ostatnia część</w:delText>
        </w:r>
      </w:del>
      <w:ins w:id="5590" w:author="Kędziora Roman" w:date="2024-12-10T23:07:00Z" w16du:dateUtc="2024-12-10T22:07:00Z">
        <w:r w:rsidRPr="00382073">
          <w:rPr>
            <w:szCs w:val="20"/>
          </w:rPr>
          <w:t xml:space="preserve">, jednak nie dłużej niż do końca sesji giełdowej </w:t>
        </w:r>
        <w:r w:rsidRPr="00382073">
          <w:rPr>
            <w:szCs w:val="20"/>
          </w:rPr>
          <w:br/>
          <w:t>w tym dniu. Czas ważności</w:t>
        </w:r>
      </w:ins>
      <w:r w:rsidRPr="00382073">
        <w:rPr>
          <w:szCs w:val="20"/>
        </w:rPr>
        <w:t xml:space="preserve"> zlecenia jest </w:t>
      </w:r>
      <w:del w:id="5591" w:author="Kędziora Roman" w:date="2024-12-10T23:07:00Z" w16du:dateUtc="2024-12-10T22:07:00Z">
        <w:r w:rsidRPr="00AE3AA7">
          <w:rPr>
            <w:rFonts w:cs="Arial"/>
            <w:szCs w:val="20"/>
          </w:rPr>
          <w:delText>mniejsza od wielkości ujawnianej, ujawniana jest ta pozostała część zlecenia</w:delText>
        </w:r>
      </w:del>
      <w:ins w:id="5592" w:author="Kędziora Roman" w:date="2024-12-10T23:07:00Z" w16du:dateUtc="2024-12-10T22:07:00Z">
        <w:r w:rsidRPr="00382073">
          <w:rPr>
            <w:szCs w:val="20"/>
          </w:rPr>
          <w:t>podawany z dokładnością do jednej sekundy</w:t>
        </w:r>
      </w:ins>
      <w:r w:rsidRPr="00382073">
        <w:rPr>
          <w:szCs w:val="20"/>
        </w:rPr>
        <w:t>.</w:t>
      </w:r>
    </w:p>
    <w:p w14:paraId="4694A242" w14:textId="77777777" w:rsidR="00236B63" w:rsidRPr="00AE3AA7" w:rsidRDefault="00236B63" w:rsidP="00FA341F">
      <w:pPr>
        <w:numPr>
          <w:ilvl w:val="0"/>
          <w:numId w:val="440"/>
        </w:numPr>
        <w:spacing w:line="276" w:lineRule="auto"/>
        <w:rPr>
          <w:del w:id="5593" w:author="Kędziora Roman" w:date="2024-12-10T23:07:00Z" w16du:dateUtc="2024-12-10T22:07:00Z"/>
          <w:rFonts w:cs="Arial"/>
          <w:szCs w:val="20"/>
        </w:rPr>
      </w:pPr>
      <w:del w:id="5594" w:author="Kędziora Roman" w:date="2024-12-10T23:07:00Z" w16du:dateUtc="2024-12-10T22:07:00Z">
        <w:r w:rsidRPr="00AE3AA7">
          <w:rPr>
            <w:rFonts w:cs="Arial"/>
            <w:szCs w:val="20"/>
          </w:rPr>
          <w:delText>W przypadku realizacji pojedynczego zlecenia, przeciwstawnego do oczekujących zleceń z warunkiem WUJ, które mają te sam limit ceny, w pierwszej kolejności realizowane są wielkości ujawniane oczekujących zleceń, a następnie realizowane są w całości pozostałe nieujawnione części zleceń zgodnie z priorytetem czasu. Niezrealizowane części tych zleceń pozostają w arkuszu z warunkiem WUJ.</w:delText>
        </w:r>
      </w:del>
    </w:p>
    <w:p w14:paraId="4F21A933" w14:textId="77777777" w:rsidR="00236B63" w:rsidRPr="00AE3AA7" w:rsidRDefault="00236B63" w:rsidP="00FA341F">
      <w:pPr>
        <w:numPr>
          <w:ilvl w:val="0"/>
          <w:numId w:val="440"/>
        </w:numPr>
        <w:spacing w:line="276" w:lineRule="auto"/>
        <w:rPr>
          <w:del w:id="5595" w:author="Kędziora Roman" w:date="2024-12-10T23:07:00Z" w16du:dateUtc="2024-12-10T22:07:00Z"/>
          <w:rFonts w:cs="Arial"/>
          <w:szCs w:val="20"/>
        </w:rPr>
      </w:pPr>
      <w:del w:id="5596" w:author="Kędziora Roman" w:date="2024-12-10T23:07:00Z" w16du:dateUtc="2024-12-10T22:07:00Z">
        <w:r w:rsidRPr="00AE3AA7">
          <w:rPr>
            <w:rFonts w:cs="Arial"/>
            <w:szCs w:val="20"/>
          </w:rPr>
          <w:delText xml:space="preserve">W przypadku zleceń z tym samym limitem ceny o priorytecie realizacji wielkości ujawnianej zlecenia decyduje czas ujawnienia wielkości ujawnianej zlecenia. </w:delText>
        </w:r>
      </w:del>
    </w:p>
    <w:p w14:paraId="5964E098" w14:textId="77777777" w:rsidR="00236B63" w:rsidRPr="00AE3AA7" w:rsidRDefault="00236B63" w:rsidP="00FA341F">
      <w:pPr>
        <w:numPr>
          <w:ilvl w:val="0"/>
          <w:numId w:val="440"/>
        </w:numPr>
        <w:spacing w:line="276" w:lineRule="auto"/>
        <w:rPr>
          <w:del w:id="5597" w:author="Kędziora Roman" w:date="2024-12-10T23:07:00Z" w16du:dateUtc="2024-12-10T22:07:00Z"/>
          <w:rFonts w:cs="Arial"/>
          <w:szCs w:val="20"/>
        </w:rPr>
      </w:pPr>
      <w:del w:id="5598" w:author="Kędziora Roman" w:date="2024-12-10T23:07:00Z" w16du:dateUtc="2024-12-10T22:07:00Z">
        <w:r w:rsidRPr="00AE3AA7">
          <w:rPr>
            <w:rFonts w:cs="Arial"/>
            <w:szCs w:val="20"/>
          </w:rPr>
          <w:delText>W przypadku zleceń z tym samym limitem ceny o kolejności ujawnienia zlecenia  decyduje czas przyjęcia zlecenia na giełdę.</w:delText>
        </w:r>
      </w:del>
    </w:p>
    <w:p w14:paraId="0E09039C" w14:textId="77777777" w:rsidR="00236B63" w:rsidRPr="00AE3AA7" w:rsidRDefault="00236B63" w:rsidP="00FA341F">
      <w:pPr>
        <w:numPr>
          <w:ilvl w:val="0"/>
          <w:numId w:val="440"/>
        </w:numPr>
        <w:spacing w:line="276" w:lineRule="auto"/>
        <w:rPr>
          <w:del w:id="5599" w:author="Kędziora Roman" w:date="2024-12-10T23:07:00Z" w16du:dateUtc="2024-12-10T22:07:00Z"/>
          <w:rFonts w:cs="Arial"/>
          <w:szCs w:val="20"/>
          <w:u w:val="single"/>
        </w:rPr>
      </w:pPr>
      <w:del w:id="5600" w:author="Kędziora Roman" w:date="2024-12-10T23:07:00Z" w16du:dateUtc="2024-12-10T22:07:00Z">
        <w:r w:rsidRPr="00AE3AA7">
          <w:rPr>
            <w:rFonts w:cs="Arial"/>
            <w:szCs w:val="20"/>
          </w:rPr>
          <w:delText>Wielkość ujawniana zlecenia nie może być mniejsza niż 10 jednostek transakcyjnych.</w:delText>
        </w:r>
      </w:del>
    </w:p>
    <w:p w14:paraId="0ADC29BA" w14:textId="77777777" w:rsidR="00236B63" w:rsidRPr="00AE3AA7" w:rsidRDefault="00236B63" w:rsidP="00FA341F">
      <w:pPr>
        <w:numPr>
          <w:ilvl w:val="0"/>
          <w:numId w:val="440"/>
        </w:numPr>
        <w:spacing w:line="276" w:lineRule="auto"/>
        <w:rPr>
          <w:del w:id="5601" w:author="Kędziora Roman" w:date="2024-12-10T23:07:00Z" w16du:dateUtc="2024-12-10T22:07:00Z"/>
          <w:rFonts w:cs="Arial"/>
          <w:szCs w:val="20"/>
        </w:rPr>
      </w:pPr>
      <w:del w:id="5602" w:author="Kędziora Roman" w:date="2024-12-10T23:07:00Z" w16du:dateUtc="2024-12-10T22:07:00Z">
        <w:r w:rsidRPr="00AE3AA7">
          <w:rPr>
            <w:szCs w:val="20"/>
          </w:rPr>
          <w:delText>Przy obliczaniu TKO i TWO  uwzględnia się całkowity wolumen zlecenia z warunkiem WUJ.</w:delText>
        </w:r>
      </w:del>
    </w:p>
    <w:p w14:paraId="3B3984EF" w14:textId="77777777" w:rsidR="00236B63" w:rsidRPr="00AE3AA7" w:rsidRDefault="00236B63" w:rsidP="00FA341F">
      <w:pPr>
        <w:pStyle w:val="Akapitzlist"/>
        <w:numPr>
          <w:ilvl w:val="0"/>
          <w:numId w:val="440"/>
        </w:numPr>
        <w:spacing w:line="276" w:lineRule="auto"/>
        <w:contextualSpacing w:val="0"/>
        <w:rPr>
          <w:del w:id="5603" w:author="Kędziora Roman" w:date="2024-12-10T23:07:00Z" w16du:dateUtc="2024-12-10T22:07:00Z"/>
          <w:szCs w:val="20"/>
        </w:rPr>
      </w:pPr>
      <w:del w:id="5604" w:author="Kędziora Roman" w:date="2024-12-10T23:07:00Z" w16du:dateUtc="2024-12-10T22:07:00Z">
        <w:r w:rsidRPr="00AE3AA7">
          <w:rPr>
            <w:szCs w:val="20"/>
          </w:rPr>
          <w:delText>Przy publikowaniu TWO  nie uwzględnia się  nieujawnionej części wolumenu zlecenia z warunkiem WUJ.</w:delText>
        </w:r>
      </w:del>
    </w:p>
    <w:p w14:paraId="28AD9FCA" w14:textId="77777777" w:rsidR="00236B63" w:rsidRPr="00AE3AA7" w:rsidRDefault="00236B63" w:rsidP="00FA341F">
      <w:pPr>
        <w:pStyle w:val="Akapitzlist"/>
        <w:numPr>
          <w:ilvl w:val="0"/>
          <w:numId w:val="440"/>
        </w:numPr>
        <w:spacing w:after="0" w:line="360" w:lineRule="auto"/>
        <w:contextualSpacing w:val="0"/>
        <w:rPr>
          <w:del w:id="5605" w:author="Kędziora Roman" w:date="2024-12-10T23:07:00Z" w16du:dateUtc="2024-12-10T22:07:00Z"/>
          <w:rFonts w:cs="Arial"/>
          <w:szCs w:val="20"/>
        </w:rPr>
      </w:pPr>
      <w:del w:id="5606" w:author="Kędziora Roman" w:date="2024-12-10T23:07:00Z" w16du:dateUtc="2024-12-10T22:07:00Z">
        <w:r w:rsidRPr="00AE3AA7">
          <w:rPr>
            <w:rFonts w:cs="Arial"/>
            <w:szCs w:val="20"/>
          </w:rPr>
          <w:delText xml:space="preserve">Wartość zlecenia z warunkiem WUJ w chwili złożenia zlecenia na giełdę nie może być mniejsza niż:  </w:delText>
        </w:r>
      </w:del>
    </w:p>
    <w:p w14:paraId="27D7CF7E" w14:textId="77777777" w:rsidR="00236B63" w:rsidRPr="00AE3AA7" w:rsidRDefault="00236B63" w:rsidP="00236B63">
      <w:pPr>
        <w:pStyle w:val="Akapitzlist"/>
        <w:numPr>
          <w:ilvl w:val="2"/>
          <w:numId w:val="74"/>
        </w:numPr>
        <w:tabs>
          <w:tab w:val="clear" w:pos="1571"/>
          <w:tab w:val="num" w:pos="851"/>
        </w:tabs>
        <w:spacing w:after="0" w:line="360" w:lineRule="auto"/>
        <w:ind w:left="851" w:hanging="425"/>
        <w:contextualSpacing w:val="0"/>
        <w:rPr>
          <w:del w:id="5607" w:author="Kędziora Roman" w:date="2024-12-10T23:07:00Z" w16du:dateUtc="2024-12-10T22:07:00Z"/>
          <w:rFonts w:cs="Arial"/>
          <w:szCs w:val="20"/>
        </w:rPr>
      </w:pPr>
      <w:del w:id="5608" w:author="Kędziora Roman" w:date="2024-12-10T23:07:00Z" w16du:dateUtc="2024-12-10T22:07:00Z">
        <w:r w:rsidRPr="00AE3AA7">
          <w:rPr>
            <w:rFonts w:cs="Arial"/>
            <w:szCs w:val="20"/>
          </w:rPr>
          <w:delText xml:space="preserve">50.000 zł – dla instrumentów strukturyzowanych notowanych w złotych,   </w:delText>
        </w:r>
      </w:del>
    </w:p>
    <w:p w14:paraId="1D3FD6B6" w14:textId="77777777" w:rsidR="00236B63" w:rsidRPr="00AE3AA7" w:rsidRDefault="00236B63" w:rsidP="00236B63">
      <w:pPr>
        <w:pStyle w:val="Akapitzlist"/>
        <w:numPr>
          <w:ilvl w:val="2"/>
          <w:numId w:val="74"/>
        </w:numPr>
        <w:tabs>
          <w:tab w:val="clear" w:pos="1571"/>
          <w:tab w:val="num" w:pos="851"/>
        </w:tabs>
        <w:spacing w:line="360" w:lineRule="auto"/>
        <w:ind w:left="851" w:hanging="425"/>
        <w:contextualSpacing w:val="0"/>
        <w:rPr>
          <w:del w:id="5609" w:author="Kędziora Roman" w:date="2024-12-10T23:07:00Z" w16du:dateUtc="2024-12-10T22:07:00Z"/>
          <w:rFonts w:cs="Arial"/>
          <w:szCs w:val="20"/>
        </w:rPr>
      </w:pPr>
      <w:del w:id="5610" w:author="Kędziora Roman" w:date="2024-12-10T23:07:00Z" w16du:dateUtc="2024-12-10T22:07:00Z">
        <w:r w:rsidRPr="00AE3AA7">
          <w:rPr>
            <w:rFonts w:cs="Arial"/>
            <w:szCs w:val="20"/>
          </w:rPr>
          <w:delText>10.000 EUR – dla instrumentów strukturyzowanych notowanych w euro.</w:delText>
        </w:r>
      </w:del>
    </w:p>
    <w:p w14:paraId="351CD7F7" w14:textId="77777777" w:rsidR="00236B63" w:rsidRPr="00AE3AA7" w:rsidRDefault="00236B63" w:rsidP="00FA341F">
      <w:pPr>
        <w:pStyle w:val="Akapitzlist"/>
        <w:numPr>
          <w:ilvl w:val="0"/>
          <w:numId w:val="440"/>
        </w:numPr>
        <w:spacing w:line="276" w:lineRule="auto"/>
        <w:contextualSpacing w:val="0"/>
        <w:rPr>
          <w:del w:id="5611" w:author="Kędziora Roman" w:date="2024-12-10T23:07:00Z" w16du:dateUtc="2024-12-10T22:07:00Z"/>
          <w:rFonts w:cs="Arial"/>
          <w:szCs w:val="20"/>
        </w:rPr>
      </w:pPr>
      <w:del w:id="5612" w:author="Kędziora Roman" w:date="2024-12-10T23:07:00Z" w16du:dateUtc="2024-12-10T22:07:00Z">
        <w:r w:rsidRPr="00AE3AA7">
          <w:rPr>
            <w:rFonts w:cs="Arial"/>
            <w:szCs w:val="20"/>
          </w:rPr>
          <w:delText>W wyniku częściowej realizacji zlecenia WUJ, pozostała część zlecenia może mieć wartość mniejszą niż określona w ust. 10.</w:delText>
        </w:r>
      </w:del>
    </w:p>
    <w:p w14:paraId="2E95DC06" w14:textId="77777777" w:rsidR="00236B63" w:rsidRPr="00AE3AA7" w:rsidRDefault="00236B63" w:rsidP="00FA341F">
      <w:pPr>
        <w:pStyle w:val="Akapitzlist"/>
        <w:numPr>
          <w:ilvl w:val="0"/>
          <w:numId w:val="440"/>
        </w:numPr>
        <w:spacing w:line="276" w:lineRule="auto"/>
        <w:contextualSpacing w:val="0"/>
        <w:rPr>
          <w:del w:id="5613" w:author="Kędziora Roman" w:date="2024-12-10T23:07:00Z" w16du:dateUtc="2024-12-10T22:07:00Z"/>
          <w:rFonts w:cs="Arial"/>
          <w:szCs w:val="20"/>
        </w:rPr>
      </w:pPr>
      <w:del w:id="5614" w:author="Kędziora Roman" w:date="2024-12-10T23:07:00Z" w16du:dateUtc="2024-12-10T22:07:00Z">
        <w:r w:rsidRPr="00AE3AA7">
          <w:rPr>
            <w:rFonts w:cs="Arial"/>
            <w:szCs w:val="20"/>
          </w:rPr>
          <w:delText>D</w:delText>
        </w:r>
        <w:r w:rsidRPr="00AE3AA7">
          <w:rPr>
            <w:bCs/>
            <w:szCs w:val="20"/>
          </w:rPr>
          <w:delText xml:space="preserve">opuszcza się modyfikację częściowo zrealizowanego zlecenia WUJ, w wyniku której pozostała część tego zlecenia ma wartość mniejszą niż określona w ust. 10, o ile: </w:delText>
        </w:r>
      </w:del>
    </w:p>
    <w:p w14:paraId="46269BFC" w14:textId="77777777" w:rsidR="00236B63" w:rsidRPr="00AE3AA7" w:rsidRDefault="00236B63" w:rsidP="00FA341F">
      <w:pPr>
        <w:pStyle w:val="default0"/>
        <w:numPr>
          <w:ilvl w:val="0"/>
          <w:numId w:val="457"/>
        </w:numPr>
        <w:spacing w:line="276" w:lineRule="auto"/>
        <w:jc w:val="both"/>
        <w:rPr>
          <w:del w:id="5615" w:author="Kędziora Roman" w:date="2024-12-10T23:07:00Z" w16du:dateUtc="2024-12-10T22:07:00Z"/>
          <w:bCs/>
          <w:color w:val="auto"/>
          <w:sz w:val="20"/>
          <w:szCs w:val="20"/>
        </w:rPr>
      </w:pPr>
      <w:del w:id="5616" w:author="Kędziora Roman" w:date="2024-12-10T23:07:00Z" w16du:dateUtc="2024-12-10T22:07:00Z">
        <w:r w:rsidRPr="00AE3AA7">
          <w:rPr>
            <w:bCs/>
            <w:color w:val="auto"/>
            <w:sz w:val="20"/>
            <w:szCs w:val="20"/>
          </w:rPr>
          <w:delText xml:space="preserve">modyfikacji podlega inny parametr zlecenia niż jego wolumen lub limit ceny, </w:delText>
        </w:r>
      </w:del>
    </w:p>
    <w:p w14:paraId="523AE92A" w14:textId="77777777" w:rsidR="00236B63" w:rsidRPr="00AE3AA7" w:rsidRDefault="00236B63" w:rsidP="00FA341F">
      <w:pPr>
        <w:pStyle w:val="default0"/>
        <w:numPr>
          <w:ilvl w:val="0"/>
          <w:numId w:val="457"/>
        </w:numPr>
        <w:spacing w:after="120" w:line="276" w:lineRule="auto"/>
        <w:jc w:val="both"/>
        <w:rPr>
          <w:del w:id="5617" w:author="Kędziora Roman" w:date="2024-12-10T23:07:00Z" w16du:dateUtc="2024-12-10T22:07:00Z"/>
          <w:bCs/>
          <w:color w:val="auto"/>
          <w:sz w:val="20"/>
          <w:szCs w:val="20"/>
        </w:rPr>
      </w:pPr>
      <w:del w:id="5618" w:author="Kędziora Roman" w:date="2024-12-10T23:07:00Z" w16du:dateUtc="2024-12-10T22:07:00Z">
        <w:r w:rsidRPr="00AE3AA7">
          <w:rPr>
            <w:bCs/>
            <w:color w:val="auto"/>
            <w:sz w:val="20"/>
            <w:szCs w:val="20"/>
          </w:rPr>
          <w:delText xml:space="preserve">wartość pozostałej części tego zlecenia po jej przeliczeniu według pierwotnego wolumenu tego zlecenia (wolumenu przed częściową realizacją) byłaby większa niż określona w ust. 10.  </w:delText>
        </w:r>
      </w:del>
    </w:p>
    <w:p w14:paraId="390FC933" w14:textId="77777777" w:rsidR="00236B63" w:rsidRPr="00AE3AA7" w:rsidRDefault="00236B63" w:rsidP="00FA341F">
      <w:pPr>
        <w:pStyle w:val="Akapitzlist"/>
        <w:numPr>
          <w:ilvl w:val="0"/>
          <w:numId w:val="440"/>
        </w:numPr>
        <w:spacing w:after="0" w:line="276" w:lineRule="auto"/>
        <w:contextualSpacing w:val="0"/>
        <w:rPr>
          <w:del w:id="5619" w:author="Kędziora Roman" w:date="2024-12-10T23:07:00Z" w16du:dateUtc="2024-12-10T22:07:00Z"/>
          <w:rFonts w:cs="Arial"/>
          <w:szCs w:val="20"/>
        </w:rPr>
      </w:pPr>
      <w:del w:id="5620" w:author="Kędziora Roman" w:date="2024-12-10T23:07:00Z" w16du:dateUtc="2024-12-10T22:07:00Z">
        <w:r w:rsidRPr="00AE3AA7">
          <w:rPr>
            <w:szCs w:val="20"/>
          </w:rPr>
          <w:lastRenderedPageBreak/>
          <w:delText xml:space="preserve">Za wartość zlecenia </w:delText>
        </w:r>
        <w:r w:rsidRPr="00AE3AA7">
          <w:rPr>
            <w:rFonts w:cs="Arial"/>
            <w:szCs w:val="20"/>
          </w:rPr>
          <w:delText xml:space="preserve">z warunkiem WUJ </w:delText>
        </w:r>
        <w:r w:rsidRPr="00AE3AA7">
          <w:rPr>
            <w:szCs w:val="20"/>
          </w:rPr>
          <w:delText>na potrzeby ust. 10 - 12 uznaje się:</w:delText>
        </w:r>
      </w:del>
    </w:p>
    <w:p w14:paraId="2DA6744F" w14:textId="77777777" w:rsidR="00236B63" w:rsidRPr="00AE3AA7" w:rsidRDefault="00236B63" w:rsidP="00FA341F">
      <w:pPr>
        <w:pStyle w:val="Akapitzlist"/>
        <w:numPr>
          <w:ilvl w:val="0"/>
          <w:numId w:val="454"/>
        </w:numPr>
        <w:spacing w:after="0" w:line="276" w:lineRule="auto"/>
        <w:contextualSpacing w:val="0"/>
        <w:rPr>
          <w:del w:id="5621" w:author="Kędziora Roman" w:date="2024-12-10T23:07:00Z" w16du:dateUtc="2024-12-10T22:07:00Z"/>
          <w:szCs w:val="20"/>
        </w:rPr>
      </w:pPr>
      <w:del w:id="5622" w:author="Kędziora Roman" w:date="2024-12-10T23:07:00Z" w16du:dateUtc="2024-12-10T22:07:00Z">
        <w:r w:rsidRPr="00AE3AA7">
          <w:rPr>
            <w:szCs w:val="20"/>
          </w:rPr>
          <w:delText xml:space="preserve">dla obligacji strukturyzowanych – iloczyn wolumenu, ceny wyrażonej   w procentach wartości nominalnej i jednostkowej wartości nominalnej, </w:delText>
        </w:r>
      </w:del>
    </w:p>
    <w:p w14:paraId="65C8B8D0" w14:textId="77777777" w:rsidR="00236B63" w:rsidRPr="00AE3AA7" w:rsidRDefault="00236B63" w:rsidP="00FA341F">
      <w:pPr>
        <w:pStyle w:val="Akapitzlist"/>
        <w:numPr>
          <w:ilvl w:val="0"/>
          <w:numId w:val="454"/>
        </w:numPr>
        <w:spacing w:after="240" w:line="276" w:lineRule="auto"/>
        <w:contextualSpacing w:val="0"/>
        <w:rPr>
          <w:del w:id="5623" w:author="Kędziora Roman" w:date="2024-12-10T23:07:00Z" w16du:dateUtc="2024-12-10T22:07:00Z"/>
          <w:szCs w:val="20"/>
        </w:rPr>
      </w:pPr>
      <w:del w:id="5624" w:author="Kędziora Roman" w:date="2024-12-10T23:07:00Z" w16du:dateUtc="2024-12-10T22:07:00Z">
        <w:r w:rsidRPr="00AE3AA7">
          <w:rPr>
            <w:szCs w:val="20"/>
          </w:rPr>
          <w:delText>dla pozostałych instrumentów strukturyzowanych – iloczyn wolumenu i ceny.</w:delText>
        </w:r>
      </w:del>
    </w:p>
    <w:p w14:paraId="6066F3A7" w14:textId="77777777" w:rsidR="00236B63" w:rsidRPr="00382073" w:rsidRDefault="00236B63" w:rsidP="00236B63">
      <w:pPr>
        <w:spacing w:line="276" w:lineRule="auto"/>
        <w:rPr>
          <w:rFonts w:cs="Arial"/>
          <w:szCs w:val="20"/>
        </w:rPr>
      </w:pPr>
    </w:p>
    <w:p w14:paraId="689E43AE" w14:textId="77777777" w:rsidR="00236B63" w:rsidRPr="00884998" w:rsidRDefault="00236B63" w:rsidP="00236B63">
      <w:pPr>
        <w:pStyle w:val="Nagwek3"/>
      </w:pPr>
      <w:bookmarkStart w:id="5625" w:name="_Toc182495608"/>
      <w:bookmarkStart w:id="5626" w:name="_Toc336877736"/>
      <w:bookmarkStart w:id="5627" w:name="_Toc184399361"/>
      <w:r w:rsidRPr="00884998">
        <w:t xml:space="preserve">Oddział  </w:t>
      </w:r>
      <w:del w:id="5628" w:author="Kędziora Roman" w:date="2024-12-10T23:07:00Z" w16du:dateUtc="2024-12-10T22:07:00Z">
        <w:r w:rsidRPr="00884998">
          <w:delText>5</w:delText>
        </w:r>
      </w:del>
      <w:bookmarkEnd w:id="5625"/>
      <w:ins w:id="5629" w:author="Kędziora Roman" w:date="2024-12-10T23:07:00Z" w16du:dateUtc="2024-12-10T22:07:00Z">
        <w:r w:rsidRPr="00884998">
          <w:t>4</w:t>
        </w:r>
      </w:ins>
      <w:bookmarkEnd w:id="5626"/>
      <w:bookmarkEnd w:id="5627"/>
      <w:r w:rsidRPr="00884998">
        <w:t xml:space="preserve"> </w:t>
      </w:r>
    </w:p>
    <w:p w14:paraId="1A974746" w14:textId="77777777" w:rsidR="00236B63" w:rsidRPr="00884998" w:rsidRDefault="00236B63" w:rsidP="00236B63">
      <w:pPr>
        <w:pStyle w:val="Nagwek3"/>
      </w:pPr>
      <w:bookmarkStart w:id="5630" w:name="_Toc336877737"/>
      <w:bookmarkStart w:id="5631" w:name="_Toc184399362"/>
      <w:bookmarkStart w:id="5632" w:name="_Toc182495609"/>
      <w:r w:rsidRPr="00884998">
        <w:t>Anulowanie i modyfikowanie zleceń maklerskich</w:t>
      </w:r>
      <w:bookmarkEnd w:id="5630"/>
      <w:bookmarkEnd w:id="5631"/>
      <w:bookmarkEnd w:id="5632"/>
    </w:p>
    <w:p w14:paraId="389612D6" w14:textId="77777777" w:rsidR="00236B63" w:rsidRPr="00AE3AA7" w:rsidRDefault="00236B63" w:rsidP="00236B63">
      <w:pPr>
        <w:spacing w:line="276" w:lineRule="auto"/>
        <w:jc w:val="center"/>
        <w:rPr>
          <w:del w:id="5633" w:author="Kędziora Roman" w:date="2024-12-10T23:07:00Z" w16du:dateUtc="2024-12-10T22:07:00Z"/>
          <w:szCs w:val="20"/>
        </w:rPr>
      </w:pPr>
      <w:del w:id="5634" w:author="Kędziora Roman" w:date="2024-12-10T23:07:00Z" w16du:dateUtc="2024-12-10T22:07:00Z">
        <w:r w:rsidRPr="00AE3AA7">
          <w:rPr>
            <w:szCs w:val="20"/>
          </w:rPr>
          <w:delText>§ 27</w:delText>
        </w:r>
      </w:del>
    </w:p>
    <w:p w14:paraId="705D5D60" w14:textId="77777777" w:rsidR="00236B63" w:rsidRPr="00382073" w:rsidRDefault="00236B63" w:rsidP="00236B63">
      <w:pPr>
        <w:rPr>
          <w:ins w:id="5635" w:author="Kędziora Roman" w:date="2024-12-10T23:07:00Z" w16du:dateUtc="2024-12-10T22:07:00Z"/>
        </w:rPr>
      </w:pPr>
    </w:p>
    <w:p w14:paraId="48D43093" w14:textId="77777777" w:rsidR="00236B63" w:rsidRPr="00382073" w:rsidRDefault="00236B63" w:rsidP="00236B63">
      <w:pPr>
        <w:spacing w:line="276" w:lineRule="auto"/>
        <w:jc w:val="center"/>
        <w:rPr>
          <w:ins w:id="5636" w:author="Kędziora Roman" w:date="2024-12-10T23:07:00Z" w16du:dateUtc="2024-12-10T22:07:00Z"/>
          <w:szCs w:val="20"/>
        </w:rPr>
      </w:pPr>
      <w:ins w:id="5637" w:author="Kędziora Roman" w:date="2024-12-10T23:07:00Z" w16du:dateUtc="2024-12-10T22:07:00Z">
        <w:r w:rsidRPr="00382073">
          <w:rPr>
            <w:szCs w:val="20"/>
          </w:rPr>
          <w:t>§ 24</w:t>
        </w:r>
      </w:ins>
    </w:p>
    <w:p w14:paraId="0F584542" w14:textId="77777777" w:rsidR="00236B63" w:rsidRPr="00382073" w:rsidRDefault="00236B63" w:rsidP="00236B63">
      <w:pPr>
        <w:numPr>
          <w:ilvl w:val="0"/>
          <w:numId w:val="92"/>
        </w:numPr>
        <w:spacing w:line="276" w:lineRule="auto"/>
        <w:rPr>
          <w:rFonts w:cs="Arial"/>
          <w:szCs w:val="20"/>
        </w:rPr>
      </w:pPr>
      <w:r w:rsidRPr="00382073">
        <w:rPr>
          <w:rFonts w:cs="Arial"/>
          <w:szCs w:val="20"/>
        </w:rPr>
        <w:t xml:space="preserve">Zlecenia maklerskie mogą być modyfikowane przez członka giełdy, lub odpowiednio przez </w:t>
      </w:r>
      <w:r w:rsidRPr="00382073">
        <w:rPr>
          <w:rFonts w:cs="Arial"/>
          <w:bCs/>
          <w:szCs w:val="20"/>
        </w:rPr>
        <w:t>klienta tego członka giełdy korzystającego z dostępu sponsorowanego</w:t>
      </w:r>
      <w:r w:rsidRPr="00382073">
        <w:rPr>
          <w:rFonts w:cs="Arial"/>
          <w:szCs w:val="20"/>
        </w:rPr>
        <w:t>, który złożył dane</w:t>
      </w:r>
      <w:r w:rsidRPr="00382073">
        <w:rPr>
          <w:rFonts w:cs="Arial"/>
          <w:b/>
          <w:szCs w:val="20"/>
        </w:rPr>
        <w:t xml:space="preserve"> </w:t>
      </w:r>
      <w:r w:rsidRPr="00382073">
        <w:rPr>
          <w:rFonts w:cs="Arial"/>
          <w:szCs w:val="20"/>
        </w:rPr>
        <w:t xml:space="preserve">zlecenie maklerskie. </w:t>
      </w:r>
    </w:p>
    <w:p w14:paraId="48659DE3" w14:textId="77777777" w:rsidR="00236B63" w:rsidRPr="00382073" w:rsidRDefault="00236B63" w:rsidP="00236B63">
      <w:pPr>
        <w:numPr>
          <w:ilvl w:val="0"/>
          <w:numId w:val="92"/>
        </w:numPr>
        <w:spacing w:line="276" w:lineRule="auto"/>
        <w:ind w:left="284" w:hanging="284"/>
        <w:rPr>
          <w:rFonts w:cs="Arial"/>
          <w:szCs w:val="20"/>
        </w:rPr>
      </w:pPr>
      <w:r w:rsidRPr="00382073">
        <w:rPr>
          <w:rFonts w:cs="Arial"/>
          <w:szCs w:val="20"/>
        </w:rPr>
        <w:t>W przypadku modyfikacji zlecenia maklerskiego polegającej na:</w:t>
      </w:r>
    </w:p>
    <w:p w14:paraId="7D66EE0B" w14:textId="77777777" w:rsidR="00236B63" w:rsidRPr="00AE3AA7" w:rsidRDefault="00236B63" w:rsidP="00236B63">
      <w:pPr>
        <w:numPr>
          <w:ilvl w:val="1"/>
          <w:numId w:val="127"/>
        </w:numPr>
        <w:tabs>
          <w:tab w:val="num" w:pos="1031"/>
        </w:tabs>
        <w:spacing w:line="276" w:lineRule="auto"/>
        <w:ind w:left="709" w:hanging="425"/>
        <w:rPr>
          <w:del w:id="5638" w:author="Kędziora Roman" w:date="2024-12-10T23:07:00Z" w16du:dateUtc="2024-12-10T22:07:00Z"/>
          <w:rFonts w:cs="Arial"/>
          <w:szCs w:val="20"/>
        </w:rPr>
      </w:pPr>
      <w:del w:id="5639" w:author="Kędziora Roman" w:date="2024-12-10T23:07:00Z" w16du:dateUtc="2024-12-10T22:07:00Z">
        <w:r w:rsidRPr="00AE3AA7">
          <w:rPr>
            <w:rFonts w:cs="Arial"/>
            <w:szCs w:val="20"/>
          </w:rPr>
          <w:delText>zwiększeniu wielkości ujawnianej zlecenia,</w:delText>
        </w:r>
      </w:del>
    </w:p>
    <w:p w14:paraId="70C7215E" w14:textId="77777777" w:rsidR="00236B63" w:rsidRPr="00382073" w:rsidRDefault="00236B63" w:rsidP="00236B63">
      <w:pPr>
        <w:numPr>
          <w:ilvl w:val="1"/>
          <w:numId w:val="127"/>
        </w:numPr>
        <w:tabs>
          <w:tab w:val="num" w:pos="1031"/>
        </w:tabs>
        <w:spacing w:line="276" w:lineRule="auto"/>
        <w:ind w:left="709" w:hanging="142"/>
        <w:rPr>
          <w:rFonts w:cs="Arial"/>
          <w:szCs w:val="20"/>
        </w:rPr>
      </w:pPr>
      <w:r w:rsidRPr="00382073">
        <w:rPr>
          <w:rFonts w:cs="Arial"/>
          <w:szCs w:val="20"/>
        </w:rPr>
        <w:t>zwiększeniu wolumenu zlecenia</w:t>
      </w:r>
      <w:del w:id="5640" w:author="Kędziora Roman" w:date="2024-12-10T23:07:00Z" w16du:dateUtc="2024-12-10T22:07:00Z">
        <w:r w:rsidRPr="00AE3AA7">
          <w:rPr>
            <w:rFonts w:cs="Arial"/>
            <w:szCs w:val="20"/>
          </w:rPr>
          <w:delText xml:space="preserve"> bez warunku wielkości ujawnianej</w:delText>
        </w:r>
      </w:del>
      <w:r w:rsidRPr="00382073">
        <w:rPr>
          <w:rFonts w:cs="Arial"/>
          <w:szCs w:val="20"/>
        </w:rPr>
        <w:t>,</w:t>
      </w:r>
    </w:p>
    <w:p w14:paraId="2257F947" w14:textId="77777777" w:rsidR="00236B63" w:rsidRPr="00382073" w:rsidRDefault="00236B63" w:rsidP="00236B63">
      <w:pPr>
        <w:numPr>
          <w:ilvl w:val="1"/>
          <w:numId w:val="127"/>
        </w:numPr>
        <w:tabs>
          <w:tab w:val="num" w:pos="1031"/>
        </w:tabs>
        <w:spacing w:line="276" w:lineRule="auto"/>
        <w:ind w:left="709" w:hanging="142"/>
        <w:rPr>
          <w:rFonts w:cs="Arial"/>
          <w:szCs w:val="20"/>
        </w:rPr>
      </w:pPr>
      <w:r w:rsidRPr="00382073">
        <w:rPr>
          <w:rFonts w:cs="Arial"/>
          <w:szCs w:val="20"/>
        </w:rPr>
        <w:t xml:space="preserve">zmianie limitu ceny, </w:t>
      </w:r>
    </w:p>
    <w:p w14:paraId="2402E273" w14:textId="77777777" w:rsidR="00236B63" w:rsidRPr="00AE3AA7" w:rsidRDefault="00236B63" w:rsidP="00236B63">
      <w:pPr>
        <w:numPr>
          <w:ilvl w:val="1"/>
          <w:numId w:val="127"/>
        </w:numPr>
        <w:tabs>
          <w:tab w:val="num" w:pos="1031"/>
        </w:tabs>
        <w:spacing w:line="276" w:lineRule="auto"/>
        <w:ind w:left="709" w:hanging="425"/>
        <w:rPr>
          <w:del w:id="5641" w:author="Kędziora Roman" w:date="2024-12-10T23:07:00Z" w16du:dateUtc="2024-12-10T22:07:00Z"/>
          <w:rFonts w:cs="Arial"/>
          <w:szCs w:val="20"/>
        </w:rPr>
      </w:pPr>
      <w:r w:rsidRPr="00382073">
        <w:rPr>
          <w:rFonts w:cs="Arial"/>
          <w:szCs w:val="20"/>
        </w:rPr>
        <w:t xml:space="preserve">zmianie </w:t>
      </w:r>
      <w:del w:id="5642" w:author="Kędziora Roman" w:date="2024-12-10T23:07:00Z" w16du:dateUtc="2024-12-10T22:07:00Z">
        <w:r w:rsidRPr="00AE3AA7">
          <w:rPr>
            <w:rFonts w:cs="Arial"/>
            <w:szCs w:val="20"/>
          </w:rPr>
          <w:delText>zlecenia bez limitu ceny na zlecenie z limitem ceny lub odwrotnie,</w:delText>
        </w:r>
      </w:del>
    </w:p>
    <w:p w14:paraId="1DB61E76" w14:textId="77777777" w:rsidR="00236B63" w:rsidRPr="00382073" w:rsidRDefault="00236B63" w:rsidP="00236B63">
      <w:pPr>
        <w:numPr>
          <w:ilvl w:val="1"/>
          <w:numId w:val="127"/>
        </w:numPr>
        <w:tabs>
          <w:tab w:val="num" w:pos="1031"/>
        </w:tabs>
        <w:spacing w:line="276" w:lineRule="auto"/>
        <w:ind w:left="709" w:hanging="142"/>
        <w:rPr>
          <w:rFonts w:cs="Arial"/>
          <w:szCs w:val="20"/>
        </w:rPr>
      </w:pPr>
      <w:del w:id="5643" w:author="Kędziora Roman" w:date="2024-12-10T23:07:00Z" w16du:dateUtc="2024-12-10T22:07:00Z">
        <w:r w:rsidRPr="00AE3AA7">
          <w:rPr>
            <w:rFonts w:cs="Arial"/>
            <w:szCs w:val="20"/>
          </w:rPr>
          <w:delText xml:space="preserve">zmianie lub określeniu </w:delText>
        </w:r>
      </w:del>
      <w:r w:rsidRPr="00382073">
        <w:rPr>
          <w:rFonts w:cs="Arial"/>
          <w:szCs w:val="20"/>
        </w:rPr>
        <w:t>limitu aktywacji zlecenia</w:t>
      </w:r>
      <w:del w:id="5644" w:author="Kędziora Roman" w:date="2024-12-10T23:07:00Z" w16du:dateUtc="2024-12-10T22:07:00Z">
        <w:r w:rsidRPr="00AE3AA7">
          <w:rPr>
            <w:rFonts w:cs="Arial"/>
            <w:szCs w:val="20"/>
          </w:rPr>
          <w:delText>,</w:delText>
        </w:r>
      </w:del>
    </w:p>
    <w:p w14:paraId="6EBB4FAF" w14:textId="77777777" w:rsidR="00236B63" w:rsidRPr="00AE3AA7" w:rsidRDefault="00236B63" w:rsidP="00236B63">
      <w:pPr>
        <w:numPr>
          <w:ilvl w:val="1"/>
          <w:numId w:val="127"/>
        </w:numPr>
        <w:tabs>
          <w:tab w:val="num" w:pos="1031"/>
        </w:tabs>
        <w:spacing w:line="276" w:lineRule="auto"/>
        <w:ind w:left="709" w:hanging="425"/>
        <w:rPr>
          <w:del w:id="5645" w:author="Kędziora Roman" w:date="2024-12-10T23:07:00Z" w16du:dateUtc="2024-12-10T22:07:00Z"/>
          <w:rFonts w:cs="Arial"/>
          <w:szCs w:val="20"/>
        </w:rPr>
      </w:pPr>
      <w:del w:id="5646" w:author="Kędziora Roman" w:date="2024-12-10T23:07:00Z" w16du:dateUtc="2024-12-10T22:07:00Z">
        <w:r w:rsidRPr="00AE3AA7">
          <w:rPr>
            <w:rFonts w:cs="Arial"/>
            <w:szCs w:val="20"/>
          </w:rPr>
          <w:delText>zmianie parametrów zlecenia z warunkiem WUJ, w przypadku częściowej realizacji wielkości ujawnianej tego zlecenia, z jednoczesną zmianą wielkości ujawnianej na większą od niezrealizowanej części wielkości ujawnianej tego zlecenia,</w:delText>
        </w:r>
      </w:del>
    </w:p>
    <w:p w14:paraId="22ECDCF8" w14:textId="77777777" w:rsidR="00236B63" w:rsidRPr="00AE3AA7" w:rsidRDefault="00236B63" w:rsidP="00236B63">
      <w:pPr>
        <w:numPr>
          <w:ilvl w:val="1"/>
          <w:numId w:val="127"/>
        </w:numPr>
        <w:tabs>
          <w:tab w:val="num" w:pos="1031"/>
        </w:tabs>
        <w:spacing w:line="276" w:lineRule="auto"/>
        <w:ind w:left="709" w:hanging="425"/>
        <w:rPr>
          <w:del w:id="5647" w:author="Kędziora Roman" w:date="2024-12-10T23:07:00Z" w16du:dateUtc="2024-12-10T22:07:00Z"/>
          <w:rFonts w:cs="Arial"/>
          <w:szCs w:val="20"/>
        </w:rPr>
      </w:pPr>
      <w:del w:id="5648" w:author="Kędziora Roman" w:date="2024-12-10T23:07:00Z" w16du:dateUtc="2024-12-10T22:07:00Z">
        <w:r w:rsidRPr="00AE3AA7">
          <w:rPr>
            <w:rFonts w:cs="Arial"/>
            <w:szCs w:val="20"/>
          </w:rPr>
          <w:delText>usunięciu warunku wielkości ujawnianej zlecenia</w:delText>
        </w:r>
      </w:del>
    </w:p>
    <w:p w14:paraId="73E5DB40" w14:textId="77777777" w:rsidR="00236B63" w:rsidRPr="00382073" w:rsidRDefault="00236B63" w:rsidP="00236B63">
      <w:pPr>
        <w:tabs>
          <w:tab w:val="num" w:pos="567"/>
        </w:tabs>
        <w:spacing w:line="276" w:lineRule="auto"/>
        <w:ind w:left="567"/>
        <w:rPr>
          <w:rFonts w:cs="Arial"/>
          <w:szCs w:val="20"/>
        </w:rPr>
      </w:pPr>
      <w:r w:rsidRPr="00382073">
        <w:rPr>
          <w:rFonts w:cs="Arial"/>
          <w:szCs w:val="20"/>
        </w:rPr>
        <w:t>- zlecenie maklerskie traci priorytet czasu przyjęcia</w:t>
      </w:r>
      <w:del w:id="5649" w:author="Kędziora Roman" w:date="2024-12-10T23:07:00Z" w16du:dateUtc="2024-12-10T22:07:00Z">
        <w:r w:rsidRPr="00AE3AA7">
          <w:rPr>
            <w:rFonts w:cs="Arial"/>
            <w:szCs w:val="20"/>
          </w:rPr>
          <w:delText xml:space="preserve">, </w:delText>
        </w:r>
      </w:del>
      <w:ins w:id="5650" w:author="Kędziora Roman" w:date="2024-12-10T23:07:00Z" w16du:dateUtc="2024-12-10T22:07:00Z">
        <w:r w:rsidRPr="00382073">
          <w:rPr>
            <w:rFonts w:cs="Arial"/>
            <w:szCs w:val="20"/>
          </w:rPr>
          <w:t xml:space="preserve"> do arkusza zleceń, </w:t>
        </w:r>
        <w:r w:rsidRPr="00382073">
          <w:rPr>
            <w:rFonts w:cs="Arial"/>
            <w:szCs w:val="20"/>
          </w:rPr>
          <w:br/>
        </w:r>
      </w:ins>
      <w:r w:rsidRPr="00382073">
        <w:rPr>
          <w:rFonts w:cs="Arial"/>
          <w:szCs w:val="20"/>
        </w:rPr>
        <w:t>a modyfikacja uznawana jest jako złożenie nowego zlecenia.</w:t>
      </w:r>
    </w:p>
    <w:p w14:paraId="54191930" w14:textId="77777777" w:rsidR="00236B63" w:rsidRPr="00382073" w:rsidRDefault="00236B63" w:rsidP="00236B63">
      <w:pPr>
        <w:numPr>
          <w:ilvl w:val="0"/>
          <w:numId w:val="92"/>
        </w:numPr>
        <w:spacing w:line="276" w:lineRule="auto"/>
        <w:rPr>
          <w:ins w:id="5651" w:author="Kędziora Roman" w:date="2024-12-10T23:07:00Z" w16du:dateUtc="2024-12-10T22:07:00Z"/>
          <w:rFonts w:cs="Arial"/>
          <w:szCs w:val="20"/>
        </w:rPr>
      </w:pPr>
      <w:r w:rsidRPr="00382073">
        <w:rPr>
          <w:rFonts w:cs="Arial"/>
          <w:szCs w:val="20"/>
        </w:rPr>
        <w:t>W przypadku modyfikacji innych niż określone w ust. 2 zlecenie maklerskie zachowuje po modyfikacji priorytet czasu przyjęcia</w:t>
      </w:r>
      <w:del w:id="5652" w:author="Kędziora Roman" w:date="2024-12-10T23:07:00Z" w16du:dateUtc="2024-12-10T22:07:00Z">
        <w:r w:rsidRPr="00AE3AA7">
          <w:rPr>
            <w:rFonts w:cs="Arial"/>
            <w:szCs w:val="20"/>
          </w:rPr>
          <w:delText xml:space="preserve">. </w:delText>
        </w:r>
      </w:del>
      <w:ins w:id="5653" w:author="Kędziora Roman" w:date="2024-12-10T23:07:00Z" w16du:dateUtc="2024-12-10T22:07:00Z">
        <w:r w:rsidRPr="00382073">
          <w:rPr>
            <w:rFonts w:cs="Arial"/>
            <w:szCs w:val="20"/>
          </w:rPr>
          <w:t xml:space="preserve"> do arkusza zleceń.  </w:t>
        </w:r>
      </w:ins>
    </w:p>
    <w:p w14:paraId="61E838DA" w14:textId="77777777" w:rsidR="00236B63" w:rsidRPr="00382073" w:rsidRDefault="00236B63" w:rsidP="00236B63">
      <w:pPr>
        <w:numPr>
          <w:ilvl w:val="0"/>
          <w:numId w:val="92"/>
        </w:numPr>
        <w:spacing w:line="276" w:lineRule="auto"/>
        <w:rPr>
          <w:ins w:id="5654" w:author="Kędziora Roman" w:date="2024-12-10T23:07:00Z" w16du:dateUtc="2024-12-10T22:07:00Z"/>
          <w:rFonts w:cs="Arial"/>
          <w:szCs w:val="20"/>
        </w:rPr>
      </w:pPr>
      <w:ins w:id="5655" w:author="Kędziora Roman" w:date="2024-12-10T23:07:00Z" w16du:dateUtc="2024-12-10T22:07:00Z">
        <w:r w:rsidRPr="00382073">
          <w:rPr>
            <w:rFonts w:cs="Arial"/>
            <w:szCs w:val="20"/>
          </w:rPr>
          <w:t>W przypadku modyfikacji zlecenia oczekującego na ujawnienie, każda modyfikacja powoduje utratę priorytetu czasu przyjęcia tego zlecenia na giełdę.</w:t>
        </w:r>
      </w:ins>
    </w:p>
    <w:p w14:paraId="24D9EB0C" w14:textId="77777777" w:rsidR="00236B63" w:rsidRPr="00382073" w:rsidRDefault="00236B63" w:rsidP="00236B63">
      <w:pPr>
        <w:numPr>
          <w:ilvl w:val="0"/>
          <w:numId w:val="92"/>
        </w:numPr>
        <w:spacing w:line="276" w:lineRule="auto"/>
        <w:rPr>
          <w:rFonts w:cs="Arial"/>
          <w:szCs w:val="20"/>
        </w:rPr>
      </w:pPr>
      <w:ins w:id="5656" w:author="Kędziora Roman" w:date="2024-12-10T23:07:00Z" w16du:dateUtc="2024-12-10T22:07:00Z">
        <w:r w:rsidRPr="00382073">
          <w:rPr>
            <w:rFonts w:cs="Arial"/>
            <w:szCs w:val="20"/>
          </w:rPr>
          <w:t>W przypadku modyfikacji zlecenia znajdującego się w arkuszu zleceń podczas okresu „Zawieszenia – Brak Animatora” lub w trakcie okresu „Czasu Opóźnienia Odpowiedzi Animatora”, modyfikacja powoduje utratę priorytetu czasu przyjęcia tego zlecenia do arkusza.</w:t>
        </w:r>
      </w:ins>
      <w:r w:rsidRPr="00382073">
        <w:rPr>
          <w:rFonts w:cs="Arial"/>
          <w:szCs w:val="20"/>
        </w:rPr>
        <w:t xml:space="preserve"> </w:t>
      </w:r>
    </w:p>
    <w:p w14:paraId="571AFBC2" w14:textId="77777777" w:rsidR="00236B63" w:rsidRPr="00382073" w:rsidRDefault="00236B63" w:rsidP="00236B63">
      <w:pPr>
        <w:numPr>
          <w:ilvl w:val="0"/>
          <w:numId w:val="92"/>
        </w:numPr>
        <w:spacing w:line="276" w:lineRule="auto"/>
        <w:rPr>
          <w:rFonts w:cs="Arial"/>
          <w:szCs w:val="20"/>
        </w:rPr>
      </w:pPr>
      <w:r w:rsidRPr="00382073">
        <w:rPr>
          <w:rFonts w:cs="Arial"/>
          <w:szCs w:val="20"/>
        </w:rPr>
        <w:t xml:space="preserve">Modyfikacja limitu ceny w zleceniu maklerskim powinna być zgodna z krokiem  notowania obowiązującym dla danego instrumentu. </w:t>
      </w:r>
    </w:p>
    <w:p w14:paraId="4139177F" w14:textId="77777777" w:rsidR="00236B63" w:rsidRPr="00382073" w:rsidRDefault="00236B63" w:rsidP="00236B63">
      <w:pPr>
        <w:numPr>
          <w:ilvl w:val="0"/>
          <w:numId w:val="92"/>
        </w:numPr>
        <w:spacing w:line="276" w:lineRule="auto"/>
        <w:rPr>
          <w:rFonts w:cs="Arial"/>
          <w:szCs w:val="20"/>
        </w:rPr>
      </w:pPr>
      <w:r w:rsidRPr="00382073">
        <w:rPr>
          <w:rFonts w:cs="Arial"/>
          <w:szCs w:val="20"/>
        </w:rPr>
        <w:t xml:space="preserve">Anulowanie i modyfikacja zlecenia jest dozwolona w fazie przed otwarciem i w fazie notowań ciągłych, </w:t>
      </w:r>
      <w:del w:id="5657" w:author="Kędziora Roman" w:date="2024-12-10T23:07:00Z" w16du:dateUtc="2024-12-10T22:07:00Z">
        <w:r w:rsidRPr="00AE3AA7">
          <w:rPr>
            <w:rFonts w:cs="Arial"/>
            <w:szCs w:val="20"/>
          </w:rPr>
          <w:delText>a także w okresie zawieszenia obrotu bez równoważenia („Zawieszenie - Brak Animatora”) oraz zawieszenia obrotu z równoważeniem „Zawieszenie z równoważeniem”.</w:delText>
        </w:r>
      </w:del>
      <w:ins w:id="5658" w:author="Kędziora Roman" w:date="2024-12-10T23:07:00Z" w16du:dateUtc="2024-12-10T22:07:00Z">
        <w:r w:rsidRPr="00382073">
          <w:rPr>
            <w:rFonts w:cs="Arial"/>
            <w:szCs w:val="20"/>
          </w:rPr>
          <w:t>w tym w trakcie okresów Zawieszenia - Brak Animatora lub Czasu Opóźnienia Odpowiedzi Animatora.</w:t>
        </w:r>
      </w:ins>
      <w:r w:rsidRPr="00382073">
        <w:rPr>
          <w:rFonts w:cs="Arial"/>
          <w:szCs w:val="20"/>
        </w:rPr>
        <w:t xml:space="preserve">   </w:t>
      </w:r>
    </w:p>
    <w:p w14:paraId="46472AB1" w14:textId="77777777" w:rsidR="00236B63" w:rsidRDefault="00236B63" w:rsidP="00236B63">
      <w:pPr>
        <w:numPr>
          <w:ilvl w:val="0"/>
          <w:numId w:val="92"/>
        </w:numPr>
        <w:tabs>
          <w:tab w:val="clear" w:pos="397"/>
        </w:tabs>
        <w:spacing w:line="276" w:lineRule="auto"/>
        <w:ind w:left="284" w:hanging="284"/>
        <w:rPr>
          <w:del w:id="5659" w:author="Kędziora Roman" w:date="2024-12-10T23:07:00Z" w16du:dateUtc="2024-12-10T22:07:00Z"/>
          <w:rFonts w:cs="Arial"/>
          <w:szCs w:val="20"/>
        </w:rPr>
      </w:pPr>
      <w:del w:id="5660" w:author="Kędziora Roman" w:date="2024-12-10T23:07:00Z" w16du:dateUtc="2024-12-10T22:07:00Z">
        <w:r w:rsidRPr="00AE3AA7">
          <w:rPr>
            <w:rFonts w:cs="Arial"/>
            <w:szCs w:val="20"/>
          </w:rPr>
          <w:lastRenderedPageBreak/>
          <w:delText>W przypadku zawieszenia obrotu danymi instrumentami finansowymi Zarząd Giełdy lub odpowiednio przewodniczący sesji, w zależności od tego, który z tych podmiotów podejmuje decyzję o zawieszeniu, może ustalić inne zasady modyfikowania lub anulowania zleceń maklerskich.</w:delText>
        </w:r>
      </w:del>
    </w:p>
    <w:p w14:paraId="333DB40C" w14:textId="77777777" w:rsidR="00236B63" w:rsidRPr="00267FD7" w:rsidRDefault="00236B63" w:rsidP="00236B63">
      <w:pPr>
        <w:numPr>
          <w:ilvl w:val="0"/>
          <w:numId w:val="92"/>
        </w:numPr>
        <w:rPr>
          <w:rFonts w:ascii="Aptos" w:hAnsi="Aptos"/>
        </w:rPr>
      </w:pPr>
      <w:del w:id="5661" w:author="Kędziora Roman" w:date="2024-12-10T23:07:00Z" w16du:dateUtc="2024-12-10T22:07:00Z">
        <w:r w:rsidRPr="0084334C">
          <w:rPr>
            <w:rFonts w:cs="Arial"/>
            <w:szCs w:val="20"/>
          </w:rPr>
          <w:delText>Dopuszcza</w:delText>
        </w:r>
      </w:del>
      <w:ins w:id="5662" w:author="Kędziora Roman" w:date="2024-12-10T23:07:00Z" w16du:dateUtc="2024-12-10T22:07:00Z">
        <w:r w:rsidRPr="00382073">
          <w:t>Nie dopuszcza</w:t>
        </w:r>
      </w:ins>
      <w:r w:rsidRPr="00382073">
        <w:t xml:space="preserve"> się </w:t>
      </w:r>
      <w:del w:id="5663" w:author="Kędziora Roman" w:date="2024-12-10T23:07:00Z" w16du:dateUtc="2024-12-10T22:07:00Z">
        <w:r w:rsidRPr="0084334C">
          <w:rPr>
            <w:rFonts w:cs="Arial"/>
            <w:szCs w:val="20"/>
          </w:rPr>
          <w:delText>modyfikację</w:delText>
        </w:r>
      </w:del>
      <w:ins w:id="5664" w:author="Kędziora Roman" w:date="2024-12-10T23:07:00Z" w16du:dateUtc="2024-12-10T22:07:00Z">
        <w:r w:rsidRPr="00382073">
          <w:t>modyfikacji</w:t>
        </w:r>
      </w:ins>
      <w:r w:rsidRPr="00382073">
        <w:t xml:space="preserve"> rodzajów zleceń maklerskich (z jednego rodzaju na inny</w:t>
      </w:r>
      <w:del w:id="5665" w:author="Kędziora Roman" w:date="2024-12-10T23:07:00Z" w16du:dateUtc="2024-12-10T22:07:00Z">
        <w:r w:rsidRPr="0084334C">
          <w:rPr>
            <w:rFonts w:cs="Arial"/>
            <w:szCs w:val="20"/>
          </w:rPr>
          <w:delText xml:space="preserve"> – Z/Na) zgodnie z poniższym zestawieniem:</w:delText>
        </w:r>
      </w:del>
      <w:ins w:id="5666" w:author="Kędziora Roman" w:date="2024-12-10T23:07:00Z" w16du:dateUtc="2024-12-10T22:07:00Z">
        <w:r w:rsidRPr="00382073">
          <w:t xml:space="preserve">). </w:t>
        </w:r>
      </w:ins>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2"/>
        <w:gridCol w:w="1538"/>
        <w:gridCol w:w="1809"/>
        <w:gridCol w:w="1674"/>
        <w:gridCol w:w="1704"/>
      </w:tblGrid>
      <w:tr w:rsidR="00236B63" w:rsidRPr="00AE3AA7" w14:paraId="5991A573" w14:textId="77777777" w:rsidTr="006B0BD4">
        <w:trPr>
          <w:del w:id="5667" w:author="Kędziora Roman" w:date="2024-12-10T23:07:00Z"/>
        </w:trPr>
        <w:tc>
          <w:tcPr>
            <w:tcW w:w="1842" w:type="dxa"/>
          </w:tcPr>
          <w:p w14:paraId="613111D7" w14:textId="77777777" w:rsidR="00236B63" w:rsidRPr="00AE3AA7" w:rsidRDefault="00236B63" w:rsidP="006B0BD4">
            <w:pPr>
              <w:spacing w:line="276" w:lineRule="auto"/>
              <w:rPr>
                <w:del w:id="5668" w:author="Kędziora Roman" w:date="2024-12-10T23:07:00Z" w16du:dateUtc="2024-12-10T22:07:00Z"/>
                <w:rFonts w:cs="Arial"/>
                <w:szCs w:val="20"/>
              </w:rPr>
            </w:pPr>
            <w:del w:id="5669" w:author="Kędziora Roman" w:date="2024-12-10T23:07:00Z" w16du:dateUtc="2024-12-10T22:07:00Z">
              <w:r>
                <w:rPr>
                  <w:noProof/>
                </w:rPr>
                <mc:AlternateContent>
                  <mc:Choice Requires="wps">
                    <w:drawing>
                      <wp:anchor distT="0" distB="0" distL="114300" distR="114300" simplePos="0" relativeHeight="251659264" behindDoc="0" locked="0" layoutInCell="1" allowOverlap="1" wp14:anchorId="25E63CB2" wp14:editId="0CB34339">
                        <wp:simplePos x="0" y="0"/>
                        <wp:positionH relativeFrom="column">
                          <wp:posOffset>44450</wp:posOffset>
                        </wp:positionH>
                        <wp:positionV relativeFrom="paragraph">
                          <wp:posOffset>100330</wp:posOffset>
                        </wp:positionV>
                        <wp:extent cx="813435" cy="319405"/>
                        <wp:effectExtent l="0" t="0" r="24765" b="23495"/>
                        <wp:wrapNone/>
                        <wp:docPr id="354173435" name="Łącznik prosty ze strzałką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3435" cy="31940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64031E1" id="_x0000_t32" coordsize="21600,21600" o:spt="32" o:oned="t" path="m,l21600,21600e" filled="f">
                        <v:path arrowok="t" fillok="f" o:connecttype="none"/>
                        <o:lock v:ext="edit" shapetype="t"/>
                      </v:shapetype>
                      <v:shape id="Łącznik prosty ze strzałką 2" o:spid="_x0000_s1026" type="#_x0000_t32" style="position:absolute;margin-left:3.5pt;margin-top:7.9pt;width:64.05pt;height:2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"/>
                    </w:pict>
                  </mc:Fallback>
                </mc:AlternateContent>
              </w:r>
              <w:r w:rsidRPr="00AE3AA7">
                <w:rPr>
                  <w:rFonts w:cs="Arial"/>
                  <w:szCs w:val="20"/>
                </w:rPr>
                <w:delText xml:space="preserve">        Na    </w:delText>
              </w:r>
            </w:del>
          </w:p>
          <w:p w14:paraId="32864B02" w14:textId="77777777" w:rsidR="00236B63" w:rsidRPr="00AE3AA7" w:rsidRDefault="00236B63" w:rsidP="006B0BD4">
            <w:pPr>
              <w:spacing w:line="276" w:lineRule="auto"/>
              <w:rPr>
                <w:del w:id="5670" w:author="Kędziora Roman" w:date="2024-12-10T23:07:00Z" w16du:dateUtc="2024-12-10T22:07:00Z"/>
                <w:rFonts w:cs="Arial"/>
                <w:szCs w:val="20"/>
              </w:rPr>
            </w:pPr>
            <w:del w:id="5671" w:author="Kędziora Roman" w:date="2024-12-10T23:07:00Z" w16du:dateUtc="2024-12-10T22:07:00Z">
              <w:r w:rsidRPr="00AE3AA7">
                <w:rPr>
                  <w:rFonts w:cs="Arial"/>
                  <w:szCs w:val="20"/>
                </w:rPr>
                <w:delText>Z</w:delText>
              </w:r>
            </w:del>
          </w:p>
        </w:tc>
        <w:tc>
          <w:tcPr>
            <w:tcW w:w="1560" w:type="dxa"/>
          </w:tcPr>
          <w:p w14:paraId="64F866C3" w14:textId="77777777" w:rsidR="00236B63" w:rsidRPr="00AE3AA7" w:rsidRDefault="00236B63" w:rsidP="006B0BD4">
            <w:pPr>
              <w:spacing w:line="276" w:lineRule="auto"/>
              <w:jc w:val="center"/>
              <w:rPr>
                <w:del w:id="5672" w:author="Kędziora Roman" w:date="2024-12-10T23:07:00Z" w16du:dateUtc="2024-12-10T22:07:00Z"/>
                <w:rFonts w:cs="Arial"/>
                <w:szCs w:val="20"/>
              </w:rPr>
            </w:pPr>
          </w:p>
          <w:p w14:paraId="288B3B48" w14:textId="77777777" w:rsidR="00236B63" w:rsidRPr="00AE3AA7" w:rsidRDefault="00236B63" w:rsidP="006B0BD4">
            <w:pPr>
              <w:spacing w:line="276" w:lineRule="auto"/>
              <w:jc w:val="center"/>
              <w:rPr>
                <w:del w:id="5673" w:author="Kędziora Roman" w:date="2024-12-10T23:07:00Z" w16du:dateUtc="2024-12-10T22:07:00Z"/>
                <w:rFonts w:cs="Arial"/>
                <w:szCs w:val="20"/>
              </w:rPr>
            </w:pPr>
            <w:del w:id="5674" w:author="Kędziora Roman" w:date="2024-12-10T23:07:00Z" w16du:dateUtc="2024-12-10T22:07:00Z">
              <w:r w:rsidRPr="00AE3AA7">
                <w:rPr>
                  <w:rFonts w:cs="Arial"/>
                  <w:szCs w:val="20"/>
                </w:rPr>
                <w:delText>LIMIT</w:delText>
              </w:r>
            </w:del>
          </w:p>
        </w:tc>
        <w:tc>
          <w:tcPr>
            <w:tcW w:w="1842" w:type="dxa"/>
          </w:tcPr>
          <w:p w14:paraId="006DF6FA" w14:textId="77777777" w:rsidR="00236B63" w:rsidRPr="00AE3AA7" w:rsidRDefault="00236B63" w:rsidP="006B0BD4">
            <w:pPr>
              <w:spacing w:line="276" w:lineRule="auto"/>
              <w:jc w:val="center"/>
              <w:rPr>
                <w:del w:id="5675" w:author="Kędziora Roman" w:date="2024-12-10T23:07:00Z" w16du:dateUtc="2024-12-10T22:07:00Z"/>
                <w:rFonts w:cs="Arial"/>
                <w:szCs w:val="20"/>
              </w:rPr>
            </w:pPr>
          </w:p>
          <w:p w14:paraId="15A882AE" w14:textId="77777777" w:rsidR="00236B63" w:rsidRPr="00AE3AA7" w:rsidRDefault="00236B63" w:rsidP="006B0BD4">
            <w:pPr>
              <w:spacing w:line="276" w:lineRule="auto"/>
              <w:jc w:val="center"/>
              <w:rPr>
                <w:del w:id="5676" w:author="Kędziora Roman" w:date="2024-12-10T23:07:00Z" w16du:dateUtc="2024-12-10T22:07:00Z"/>
                <w:rFonts w:cs="Arial"/>
                <w:szCs w:val="20"/>
              </w:rPr>
            </w:pPr>
            <w:del w:id="5677" w:author="Kędziora Roman" w:date="2024-12-10T23:07:00Z" w16du:dateUtc="2024-12-10T22:07:00Z">
              <w:r w:rsidRPr="00AE3AA7">
                <w:rPr>
                  <w:rFonts w:cs="Arial"/>
                  <w:szCs w:val="20"/>
                </w:rPr>
                <w:delText>PKC</w:delText>
              </w:r>
            </w:del>
          </w:p>
        </w:tc>
        <w:tc>
          <w:tcPr>
            <w:tcW w:w="1701" w:type="dxa"/>
          </w:tcPr>
          <w:p w14:paraId="7CAA06FA" w14:textId="77777777" w:rsidR="00236B63" w:rsidRPr="00AE3AA7" w:rsidRDefault="00236B63" w:rsidP="006B0BD4">
            <w:pPr>
              <w:spacing w:line="276" w:lineRule="auto"/>
              <w:jc w:val="center"/>
              <w:rPr>
                <w:del w:id="5678" w:author="Kędziora Roman" w:date="2024-12-10T23:07:00Z" w16du:dateUtc="2024-12-10T22:07:00Z"/>
                <w:rFonts w:cs="Arial"/>
                <w:szCs w:val="20"/>
              </w:rPr>
            </w:pPr>
          </w:p>
          <w:p w14:paraId="21DAB240" w14:textId="77777777" w:rsidR="00236B63" w:rsidRPr="00AE3AA7" w:rsidRDefault="00236B63" w:rsidP="006B0BD4">
            <w:pPr>
              <w:spacing w:line="276" w:lineRule="auto"/>
              <w:jc w:val="center"/>
              <w:rPr>
                <w:del w:id="5679" w:author="Kędziora Roman" w:date="2024-12-10T23:07:00Z" w16du:dateUtc="2024-12-10T22:07:00Z"/>
                <w:rFonts w:cs="Arial"/>
                <w:szCs w:val="20"/>
              </w:rPr>
            </w:pPr>
            <w:del w:id="5680" w:author="Kędziora Roman" w:date="2024-12-10T23:07:00Z" w16du:dateUtc="2024-12-10T22:07:00Z">
              <w:r w:rsidRPr="00AE3AA7">
                <w:rPr>
                  <w:rFonts w:cs="Arial"/>
                  <w:szCs w:val="20"/>
                </w:rPr>
                <w:delText>STOP  Loss</w:delText>
              </w:r>
            </w:del>
          </w:p>
        </w:tc>
        <w:tc>
          <w:tcPr>
            <w:tcW w:w="1732" w:type="dxa"/>
          </w:tcPr>
          <w:p w14:paraId="5DF50210" w14:textId="77777777" w:rsidR="00236B63" w:rsidRPr="00AE3AA7" w:rsidRDefault="00236B63" w:rsidP="006B0BD4">
            <w:pPr>
              <w:spacing w:line="276" w:lineRule="auto"/>
              <w:jc w:val="center"/>
              <w:rPr>
                <w:del w:id="5681" w:author="Kędziora Roman" w:date="2024-12-10T23:07:00Z" w16du:dateUtc="2024-12-10T22:07:00Z"/>
                <w:rFonts w:cs="Arial"/>
                <w:szCs w:val="20"/>
              </w:rPr>
            </w:pPr>
          </w:p>
          <w:p w14:paraId="1B5CFE3A" w14:textId="77777777" w:rsidR="00236B63" w:rsidRPr="00AE3AA7" w:rsidRDefault="00236B63" w:rsidP="006B0BD4">
            <w:pPr>
              <w:spacing w:line="276" w:lineRule="auto"/>
              <w:jc w:val="center"/>
              <w:rPr>
                <w:del w:id="5682" w:author="Kędziora Roman" w:date="2024-12-10T23:07:00Z" w16du:dateUtc="2024-12-10T22:07:00Z"/>
                <w:rFonts w:cs="Arial"/>
                <w:szCs w:val="20"/>
              </w:rPr>
            </w:pPr>
            <w:del w:id="5683" w:author="Kędziora Roman" w:date="2024-12-10T23:07:00Z" w16du:dateUtc="2024-12-10T22:07:00Z">
              <w:r w:rsidRPr="00AE3AA7">
                <w:rPr>
                  <w:rFonts w:cs="Arial"/>
                  <w:szCs w:val="20"/>
                </w:rPr>
                <w:delText>STOP  Limit</w:delText>
              </w:r>
            </w:del>
          </w:p>
        </w:tc>
      </w:tr>
      <w:tr w:rsidR="00236B63" w:rsidRPr="00AE3AA7" w14:paraId="3ED7656A" w14:textId="77777777" w:rsidTr="006B0BD4">
        <w:trPr>
          <w:del w:id="5684" w:author="Kędziora Roman" w:date="2024-12-10T23:07:00Z"/>
        </w:trPr>
        <w:tc>
          <w:tcPr>
            <w:tcW w:w="1842" w:type="dxa"/>
          </w:tcPr>
          <w:p w14:paraId="43851753" w14:textId="77777777" w:rsidR="00236B63" w:rsidRPr="00AE3AA7" w:rsidRDefault="00236B63" w:rsidP="006B0BD4">
            <w:pPr>
              <w:spacing w:line="276" w:lineRule="auto"/>
              <w:rPr>
                <w:del w:id="5685" w:author="Kędziora Roman" w:date="2024-12-10T23:07:00Z" w16du:dateUtc="2024-12-10T22:07:00Z"/>
                <w:rFonts w:cs="Arial"/>
                <w:szCs w:val="20"/>
              </w:rPr>
            </w:pPr>
            <w:del w:id="5686" w:author="Kędziora Roman" w:date="2024-12-10T23:07:00Z" w16du:dateUtc="2024-12-10T22:07:00Z">
              <w:r w:rsidRPr="00AE3AA7">
                <w:rPr>
                  <w:rFonts w:cs="Arial"/>
                  <w:szCs w:val="20"/>
                </w:rPr>
                <w:delText>LIMIT</w:delText>
              </w:r>
            </w:del>
          </w:p>
        </w:tc>
        <w:tc>
          <w:tcPr>
            <w:tcW w:w="1560" w:type="dxa"/>
          </w:tcPr>
          <w:p w14:paraId="63DCB03B" w14:textId="77777777" w:rsidR="00236B63" w:rsidRPr="00AE3AA7" w:rsidRDefault="00236B63" w:rsidP="006B0BD4">
            <w:pPr>
              <w:spacing w:line="276" w:lineRule="auto"/>
              <w:rPr>
                <w:del w:id="5687" w:author="Kędziora Roman" w:date="2024-12-10T23:07:00Z" w16du:dateUtc="2024-12-10T22:07:00Z"/>
                <w:rFonts w:cs="Arial"/>
                <w:szCs w:val="20"/>
              </w:rPr>
            </w:pPr>
            <w:del w:id="5688" w:author="Kędziora Roman" w:date="2024-12-10T23:07:00Z" w16du:dateUtc="2024-12-10T22:07:00Z">
              <w:r w:rsidRPr="00AE3AA7">
                <w:rPr>
                  <w:rFonts w:cs="Arial"/>
                  <w:szCs w:val="20"/>
                </w:rPr>
                <w:delText>Nie dotyczy</w:delText>
              </w:r>
            </w:del>
          </w:p>
        </w:tc>
        <w:tc>
          <w:tcPr>
            <w:tcW w:w="1842" w:type="dxa"/>
          </w:tcPr>
          <w:p w14:paraId="2461A28C" w14:textId="77777777" w:rsidR="00236B63" w:rsidRPr="00AE3AA7" w:rsidRDefault="00236B63" w:rsidP="006B0BD4">
            <w:pPr>
              <w:spacing w:line="276" w:lineRule="auto"/>
              <w:rPr>
                <w:del w:id="5689" w:author="Kędziora Roman" w:date="2024-12-10T23:07:00Z" w16du:dateUtc="2024-12-10T22:07:00Z"/>
                <w:szCs w:val="20"/>
              </w:rPr>
            </w:pPr>
            <w:del w:id="5690" w:author="Kędziora Roman" w:date="2024-12-10T23:07:00Z" w16du:dateUtc="2024-12-10T22:07:00Z">
              <w:r w:rsidRPr="00AE3AA7">
                <w:rPr>
                  <w:rFonts w:cs="Arial"/>
                  <w:szCs w:val="20"/>
                </w:rPr>
                <w:delText>TAK</w:delText>
              </w:r>
            </w:del>
          </w:p>
        </w:tc>
        <w:tc>
          <w:tcPr>
            <w:tcW w:w="1701" w:type="dxa"/>
          </w:tcPr>
          <w:p w14:paraId="50A5A9E7" w14:textId="77777777" w:rsidR="00236B63" w:rsidRPr="00AE3AA7" w:rsidRDefault="00236B63" w:rsidP="006B0BD4">
            <w:pPr>
              <w:spacing w:line="276" w:lineRule="auto"/>
              <w:rPr>
                <w:del w:id="5691" w:author="Kędziora Roman" w:date="2024-12-10T23:07:00Z" w16du:dateUtc="2024-12-10T22:07:00Z"/>
                <w:szCs w:val="20"/>
              </w:rPr>
            </w:pPr>
            <w:del w:id="5692" w:author="Kędziora Roman" w:date="2024-12-10T23:07:00Z" w16du:dateUtc="2024-12-10T22:07:00Z">
              <w:r w:rsidRPr="00AE3AA7">
                <w:rPr>
                  <w:rFonts w:cs="Arial"/>
                  <w:szCs w:val="20"/>
                </w:rPr>
                <w:delText>TAK</w:delText>
              </w:r>
            </w:del>
          </w:p>
        </w:tc>
        <w:tc>
          <w:tcPr>
            <w:tcW w:w="1732" w:type="dxa"/>
          </w:tcPr>
          <w:p w14:paraId="7E73E2F9" w14:textId="77777777" w:rsidR="00236B63" w:rsidRPr="00AE3AA7" w:rsidRDefault="00236B63" w:rsidP="006B0BD4">
            <w:pPr>
              <w:spacing w:line="276" w:lineRule="auto"/>
              <w:rPr>
                <w:del w:id="5693" w:author="Kędziora Roman" w:date="2024-12-10T23:07:00Z" w16du:dateUtc="2024-12-10T22:07:00Z"/>
                <w:szCs w:val="20"/>
              </w:rPr>
            </w:pPr>
            <w:del w:id="5694" w:author="Kędziora Roman" w:date="2024-12-10T23:07:00Z" w16du:dateUtc="2024-12-10T22:07:00Z">
              <w:r w:rsidRPr="00AE3AA7">
                <w:rPr>
                  <w:rFonts w:cs="Arial"/>
                  <w:szCs w:val="20"/>
                </w:rPr>
                <w:delText>TAK</w:delText>
              </w:r>
            </w:del>
          </w:p>
        </w:tc>
      </w:tr>
      <w:tr w:rsidR="00236B63" w:rsidRPr="00AE3AA7" w14:paraId="7A52E4BB" w14:textId="77777777" w:rsidTr="006B0BD4">
        <w:trPr>
          <w:del w:id="5695" w:author="Kędziora Roman" w:date="2024-12-10T23:07:00Z"/>
        </w:trPr>
        <w:tc>
          <w:tcPr>
            <w:tcW w:w="1842" w:type="dxa"/>
          </w:tcPr>
          <w:p w14:paraId="685A7031" w14:textId="77777777" w:rsidR="00236B63" w:rsidRPr="00AE3AA7" w:rsidRDefault="00236B63" w:rsidP="006B0BD4">
            <w:pPr>
              <w:spacing w:line="276" w:lineRule="auto"/>
              <w:rPr>
                <w:del w:id="5696" w:author="Kędziora Roman" w:date="2024-12-10T23:07:00Z" w16du:dateUtc="2024-12-10T22:07:00Z"/>
                <w:rFonts w:cs="Arial"/>
                <w:szCs w:val="20"/>
              </w:rPr>
            </w:pPr>
            <w:del w:id="5697" w:author="Kędziora Roman" w:date="2024-12-10T23:07:00Z" w16du:dateUtc="2024-12-10T22:07:00Z">
              <w:r w:rsidRPr="00AE3AA7">
                <w:rPr>
                  <w:rFonts w:cs="Arial"/>
                  <w:szCs w:val="20"/>
                </w:rPr>
                <w:delText>PKC</w:delText>
              </w:r>
            </w:del>
          </w:p>
        </w:tc>
        <w:tc>
          <w:tcPr>
            <w:tcW w:w="1560" w:type="dxa"/>
          </w:tcPr>
          <w:p w14:paraId="708EFC16" w14:textId="77777777" w:rsidR="00236B63" w:rsidRPr="00AE3AA7" w:rsidRDefault="00236B63" w:rsidP="006B0BD4">
            <w:pPr>
              <w:spacing w:line="276" w:lineRule="auto"/>
              <w:rPr>
                <w:del w:id="5698" w:author="Kędziora Roman" w:date="2024-12-10T23:07:00Z" w16du:dateUtc="2024-12-10T22:07:00Z"/>
                <w:rFonts w:cs="Arial"/>
                <w:szCs w:val="20"/>
              </w:rPr>
            </w:pPr>
            <w:del w:id="5699" w:author="Kędziora Roman" w:date="2024-12-10T23:07:00Z" w16du:dateUtc="2024-12-10T22:07:00Z">
              <w:r w:rsidRPr="00AE3AA7">
                <w:rPr>
                  <w:rFonts w:cs="Arial"/>
                  <w:szCs w:val="20"/>
                </w:rPr>
                <w:delText>TAK</w:delText>
              </w:r>
            </w:del>
          </w:p>
        </w:tc>
        <w:tc>
          <w:tcPr>
            <w:tcW w:w="1842" w:type="dxa"/>
          </w:tcPr>
          <w:p w14:paraId="3869D499" w14:textId="77777777" w:rsidR="00236B63" w:rsidRPr="00AE3AA7" w:rsidRDefault="00236B63" w:rsidP="006B0BD4">
            <w:pPr>
              <w:spacing w:line="276" w:lineRule="auto"/>
              <w:rPr>
                <w:del w:id="5700" w:author="Kędziora Roman" w:date="2024-12-10T23:07:00Z" w16du:dateUtc="2024-12-10T22:07:00Z"/>
                <w:rFonts w:cs="Arial"/>
                <w:szCs w:val="20"/>
              </w:rPr>
            </w:pPr>
            <w:del w:id="5701" w:author="Kędziora Roman" w:date="2024-12-10T23:07:00Z" w16du:dateUtc="2024-12-10T22:07:00Z">
              <w:r w:rsidRPr="00AE3AA7">
                <w:rPr>
                  <w:rFonts w:cs="Arial"/>
                  <w:szCs w:val="20"/>
                </w:rPr>
                <w:delText>Nie dotyczy</w:delText>
              </w:r>
            </w:del>
          </w:p>
        </w:tc>
        <w:tc>
          <w:tcPr>
            <w:tcW w:w="1701" w:type="dxa"/>
          </w:tcPr>
          <w:p w14:paraId="4F0DCE1E" w14:textId="77777777" w:rsidR="00236B63" w:rsidRPr="00AE3AA7" w:rsidRDefault="00236B63" w:rsidP="006B0BD4">
            <w:pPr>
              <w:spacing w:line="276" w:lineRule="auto"/>
              <w:rPr>
                <w:del w:id="5702" w:author="Kędziora Roman" w:date="2024-12-10T23:07:00Z" w16du:dateUtc="2024-12-10T22:07:00Z"/>
                <w:szCs w:val="20"/>
              </w:rPr>
            </w:pPr>
            <w:del w:id="5703" w:author="Kędziora Roman" w:date="2024-12-10T23:07:00Z" w16du:dateUtc="2024-12-10T22:07:00Z">
              <w:r w:rsidRPr="00AE3AA7">
                <w:rPr>
                  <w:rFonts w:cs="Arial"/>
                  <w:szCs w:val="20"/>
                </w:rPr>
                <w:delText>TAK</w:delText>
              </w:r>
            </w:del>
          </w:p>
        </w:tc>
        <w:tc>
          <w:tcPr>
            <w:tcW w:w="1732" w:type="dxa"/>
          </w:tcPr>
          <w:p w14:paraId="5FA93B40" w14:textId="77777777" w:rsidR="00236B63" w:rsidRPr="00AE3AA7" w:rsidRDefault="00236B63" w:rsidP="006B0BD4">
            <w:pPr>
              <w:spacing w:line="276" w:lineRule="auto"/>
              <w:rPr>
                <w:del w:id="5704" w:author="Kędziora Roman" w:date="2024-12-10T23:07:00Z" w16du:dateUtc="2024-12-10T22:07:00Z"/>
                <w:szCs w:val="20"/>
              </w:rPr>
            </w:pPr>
            <w:del w:id="5705" w:author="Kędziora Roman" w:date="2024-12-10T23:07:00Z" w16du:dateUtc="2024-12-10T22:07:00Z">
              <w:r w:rsidRPr="00AE3AA7">
                <w:rPr>
                  <w:rFonts w:cs="Arial"/>
                  <w:szCs w:val="20"/>
                </w:rPr>
                <w:delText>TAK</w:delText>
              </w:r>
            </w:del>
          </w:p>
        </w:tc>
      </w:tr>
      <w:tr w:rsidR="00236B63" w:rsidRPr="00AE3AA7" w14:paraId="02F72412" w14:textId="77777777" w:rsidTr="006B0BD4">
        <w:trPr>
          <w:del w:id="5706" w:author="Kędziora Roman" w:date="2024-12-10T23:07:00Z"/>
        </w:trPr>
        <w:tc>
          <w:tcPr>
            <w:tcW w:w="1842" w:type="dxa"/>
          </w:tcPr>
          <w:p w14:paraId="591DDC02" w14:textId="77777777" w:rsidR="00236B63" w:rsidRPr="00AE3AA7" w:rsidRDefault="00236B63" w:rsidP="006B0BD4">
            <w:pPr>
              <w:spacing w:line="276" w:lineRule="auto"/>
              <w:rPr>
                <w:del w:id="5707" w:author="Kędziora Roman" w:date="2024-12-10T23:07:00Z" w16du:dateUtc="2024-12-10T22:07:00Z"/>
                <w:rFonts w:cs="Arial"/>
                <w:szCs w:val="20"/>
              </w:rPr>
            </w:pPr>
            <w:del w:id="5708" w:author="Kędziora Roman" w:date="2024-12-10T23:07:00Z" w16du:dateUtc="2024-12-10T22:07:00Z">
              <w:r w:rsidRPr="00AE3AA7">
                <w:rPr>
                  <w:rFonts w:cs="Arial"/>
                  <w:szCs w:val="20"/>
                </w:rPr>
                <w:delText>STOP  Loss</w:delText>
              </w:r>
            </w:del>
          </w:p>
        </w:tc>
        <w:tc>
          <w:tcPr>
            <w:tcW w:w="1560" w:type="dxa"/>
          </w:tcPr>
          <w:p w14:paraId="698E1F27" w14:textId="77777777" w:rsidR="00236B63" w:rsidRPr="00AE3AA7" w:rsidRDefault="00236B63" w:rsidP="006B0BD4">
            <w:pPr>
              <w:spacing w:line="276" w:lineRule="auto"/>
              <w:rPr>
                <w:del w:id="5709" w:author="Kędziora Roman" w:date="2024-12-10T23:07:00Z" w16du:dateUtc="2024-12-10T22:07:00Z"/>
                <w:szCs w:val="20"/>
              </w:rPr>
            </w:pPr>
            <w:del w:id="5710" w:author="Kędziora Roman" w:date="2024-12-10T23:07:00Z" w16du:dateUtc="2024-12-10T22:07:00Z">
              <w:r w:rsidRPr="00AE3AA7">
                <w:rPr>
                  <w:rFonts w:cs="Arial"/>
                  <w:szCs w:val="20"/>
                </w:rPr>
                <w:delText>TAK</w:delText>
              </w:r>
            </w:del>
          </w:p>
        </w:tc>
        <w:tc>
          <w:tcPr>
            <w:tcW w:w="1842" w:type="dxa"/>
          </w:tcPr>
          <w:p w14:paraId="0C4E00A0" w14:textId="77777777" w:rsidR="00236B63" w:rsidRPr="00AE3AA7" w:rsidRDefault="00236B63" w:rsidP="006B0BD4">
            <w:pPr>
              <w:spacing w:line="276" w:lineRule="auto"/>
              <w:rPr>
                <w:del w:id="5711" w:author="Kędziora Roman" w:date="2024-12-10T23:07:00Z" w16du:dateUtc="2024-12-10T22:07:00Z"/>
                <w:szCs w:val="20"/>
              </w:rPr>
            </w:pPr>
            <w:del w:id="5712" w:author="Kędziora Roman" w:date="2024-12-10T23:07:00Z" w16du:dateUtc="2024-12-10T22:07:00Z">
              <w:r w:rsidRPr="00AE3AA7">
                <w:rPr>
                  <w:rFonts w:cs="Arial"/>
                  <w:szCs w:val="20"/>
                </w:rPr>
                <w:delText>TAK</w:delText>
              </w:r>
            </w:del>
          </w:p>
        </w:tc>
        <w:tc>
          <w:tcPr>
            <w:tcW w:w="1701" w:type="dxa"/>
          </w:tcPr>
          <w:p w14:paraId="277AAB5B" w14:textId="77777777" w:rsidR="00236B63" w:rsidRPr="00AE3AA7" w:rsidRDefault="00236B63" w:rsidP="006B0BD4">
            <w:pPr>
              <w:spacing w:line="276" w:lineRule="auto"/>
              <w:rPr>
                <w:del w:id="5713" w:author="Kędziora Roman" w:date="2024-12-10T23:07:00Z" w16du:dateUtc="2024-12-10T22:07:00Z"/>
                <w:rFonts w:cs="Arial"/>
                <w:szCs w:val="20"/>
              </w:rPr>
            </w:pPr>
            <w:del w:id="5714" w:author="Kędziora Roman" w:date="2024-12-10T23:07:00Z" w16du:dateUtc="2024-12-10T22:07:00Z">
              <w:r w:rsidRPr="00AE3AA7">
                <w:rPr>
                  <w:rFonts w:cs="Arial"/>
                  <w:szCs w:val="20"/>
                </w:rPr>
                <w:delText>Nie dotyczy</w:delText>
              </w:r>
            </w:del>
          </w:p>
        </w:tc>
        <w:tc>
          <w:tcPr>
            <w:tcW w:w="1732" w:type="dxa"/>
          </w:tcPr>
          <w:p w14:paraId="280C8280" w14:textId="77777777" w:rsidR="00236B63" w:rsidRPr="00AE3AA7" w:rsidRDefault="00236B63" w:rsidP="006B0BD4">
            <w:pPr>
              <w:spacing w:line="276" w:lineRule="auto"/>
              <w:rPr>
                <w:del w:id="5715" w:author="Kędziora Roman" w:date="2024-12-10T23:07:00Z" w16du:dateUtc="2024-12-10T22:07:00Z"/>
                <w:rFonts w:cs="Arial"/>
                <w:szCs w:val="20"/>
              </w:rPr>
            </w:pPr>
            <w:del w:id="5716" w:author="Kędziora Roman" w:date="2024-12-10T23:07:00Z" w16du:dateUtc="2024-12-10T22:07:00Z">
              <w:r w:rsidRPr="00AE3AA7">
                <w:rPr>
                  <w:rFonts w:cs="Arial"/>
                  <w:szCs w:val="20"/>
                </w:rPr>
                <w:delText>TAK</w:delText>
              </w:r>
            </w:del>
          </w:p>
        </w:tc>
      </w:tr>
      <w:tr w:rsidR="00236B63" w:rsidRPr="00AE3AA7" w14:paraId="5ED72297" w14:textId="77777777" w:rsidTr="006B0BD4">
        <w:trPr>
          <w:del w:id="5717" w:author="Kędziora Roman" w:date="2024-12-10T23:07:00Z"/>
        </w:trPr>
        <w:tc>
          <w:tcPr>
            <w:tcW w:w="1842" w:type="dxa"/>
          </w:tcPr>
          <w:p w14:paraId="5E2F8986" w14:textId="77777777" w:rsidR="00236B63" w:rsidRPr="00AE3AA7" w:rsidRDefault="00236B63" w:rsidP="006B0BD4">
            <w:pPr>
              <w:spacing w:line="276" w:lineRule="auto"/>
              <w:rPr>
                <w:del w:id="5718" w:author="Kędziora Roman" w:date="2024-12-10T23:07:00Z" w16du:dateUtc="2024-12-10T22:07:00Z"/>
                <w:rFonts w:cs="Arial"/>
                <w:szCs w:val="20"/>
              </w:rPr>
            </w:pPr>
            <w:del w:id="5719" w:author="Kędziora Roman" w:date="2024-12-10T23:07:00Z" w16du:dateUtc="2024-12-10T22:07:00Z">
              <w:r w:rsidRPr="00AE3AA7">
                <w:rPr>
                  <w:rFonts w:cs="Arial"/>
                  <w:szCs w:val="20"/>
                </w:rPr>
                <w:delText>STOP  Limit</w:delText>
              </w:r>
            </w:del>
          </w:p>
        </w:tc>
        <w:tc>
          <w:tcPr>
            <w:tcW w:w="1560" w:type="dxa"/>
          </w:tcPr>
          <w:p w14:paraId="60BBC25B" w14:textId="77777777" w:rsidR="00236B63" w:rsidRPr="00AE3AA7" w:rsidRDefault="00236B63" w:rsidP="006B0BD4">
            <w:pPr>
              <w:spacing w:line="276" w:lineRule="auto"/>
              <w:rPr>
                <w:del w:id="5720" w:author="Kędziora Roman" w:date="2024-12-10T23:07:00Z" w16du:dateUtc="2024-12-10T22:07:00Z"/>
                <w:szCs w:val="20"/>
              </w:rPr>
            </w:pPr>
            <w:del w:id="5721" w:author="Kędziora Roman" w:date="2024-12-10T23:07:00Z" w16du:dateUtc="2024-12-10T22:07:00Z">
              <w:r w:rsidRPr="00AE3AA7">
                <w:rPr>
                  <w:rFonts w:cs="Arial"/>
                  <w:szCs w:val="20"/>
                </w:rPr>
                <w:delText>TAK</w:delText>
              </w:r>
            </w:del>
          </w:p>
        </w:tc>
        <w:tc>
          <w:tcPr>
            <w:tcW w:w="1842" w:type="dxa"/>
          </w:tcPr>
          <w:p w14:paraId="1E1C0463" w14:textId="77777777" w:rsidR="00236B63" w:rsidRPr="00AE3AA7" w:rsidRDefault="00236B63" w:rsidP="006B0BD4">
            <w:pPr>
              <w:spacing w:line="276" w:lineRule="auto"/>
              <w:rPr>
                <w:del w:id="5722" w:author="Kędziora Roman" w:date="2024-12-10T23:07:00Z" w16du:dateUtc="2024-12-10T22:07:00Z"/>
                <w:szCs w:val="20"/>
              </w:rPr>
            </w:pPr>
            <w:del w:id="5723" w:author="Kędziora Roman" w:date="2024-12-10T23:07:00Z" w16du:dateUtc="2024-12-10T22:07:00Z">
              <w:r w:rsidRPr="00AE3AA7">
                <w:rPr>
                  <w:rFonts w:cs="Arial"/>
                  <w:szCs w:val="20"/>
                </w:rPr>
                <w:delText>TAK</w:delText>
              </w:r>
            </w:del>
          </w:p>
        </w:tc>
        <w:tc>
          <w:tcPr>
            <w:tcW w:w="1701" w:type="dxa"/>
          </w:tcPr>
          <w:p w14:paraId="33E10FF3" w14:textId="77777777" w:rsidR="00236B63" w:rsidRPr="00AE3AA7" w:rsidRDefault="00236B63" w:rsidP="006B0BD4">
            <w:pPr>
              <w:spacing w:line="276" w:lineRule="auto"/>
              <w:rPr>
                <w:del w:id="5724" w:author="Kędziora Roman" w:date="2024-12-10T23:07:00Z" w16du:dateUtc="2024-12-10T22:07:00Z"/>
                <w:szCs w:val="20"/>
              </w:rPr>
            </w:pPr>
            <w:del w:id="5725" w:author="Kędziora Roman" w:date="2024-12-10T23:07:00Z" w16du:dateUtc="2024-12-10T22:07:00Z">
              <w:r w:rsidRPr="00AE3AA7">
                <w:rPr>
                  <w:rFonts w:cs="Arial"/>
                  <w:szCs w:val="20"/>
                </w:rPr>
                <w:delText>TAK</w:delText>
              </w:r>
            </w:del>
          </w:p>
        </w:tc>
        <w:tc>
          <w:tcPr>
            <w:tcW w:w="1732" w:type="dxa"/>
          </w:tcPr>
          <w:p w14:paraId="5C2DA9C7" w14:textId="77777777" w:rsidR="00236B63" w:rsidRPr="00AE3AA7" w:rsidRDefault="00236B63" w:rsidP="006B0BD4">
            <w:pPr>
              <w:spacing w:line="276" w:lineRule="auto"/>
              <w:rPr>
                <w:del w:id="5726" w:author="Kędziora Roman" w:date="2024-12-10T23:07:00Z" w16du:dateUtc="2024-12-10T22:07:00Z"/>
                <w:rFonts w:cs="Arial"/>
                <w:szCs w:val="20"/>
              </w:rPr>
            </w:pPr>
            <w:del w:id="5727" w:author="Kędziora Roman" w:date="2024-12-10T23:07:00Z" w16du:dateUtc="2024-12-10T22:07:00Z">
              <w:r w:rsidRPr="00AE3AA7">
                <w:rPr>
                  <w:rFonts w:cs="Arial"/>
                  <w:szCs w:val="20"/>
                </w:rPr>
                <w:delText>Nie dotyczy</w:delText>
              </w:r>
            </w:del>
          </w:p>
        </w:tc>
      </w:tr>
    </w:tbl>
    <w:p w14:paraId="7E56D8E3" w14:textId="77777777" w:rsidR="00236B63" w:rsidRPr="00AE3AA7" w:rsidRDefault="00236B63" w:rsidP="00236B63">
      <w:pPr>
        <w:spacing w:line="276" w:lineRule="auto"/>
        <w:rPr>
          <w:del w:id="5728" w:author="Kędziora Roman" w:date="2024-12-10T23:07:00Z" w16du:dateUtc="2024-12-10T22:07:00Z"/>
          <w:rFonts w:cs="Arial"/>
          <w:szCs w:val="20"/>
        </w:rPr>
      </w:pPr>
    </w:p>
    <w:p w14:paraId="64CB7B17" w14:textId="77777777" w:rsidR="00236B63" w:rsidRPr="00AE3AA7" w:rsidRDefault="00236B63" w:rsidP="00236B63">
      <w:pPr>
        <w:numPr>
          <w:ilvl w:val="0"/>
          <w:numId w:val="92"/>
        </w:numPr>
        <w:tabs>
          <w:tab w:val="clear" w:pos="397"/>
        </w:tabs>
        <w:spacing w:line="276" w:lineRule="auto"/>
        <w:rPr>
          <w:del w:id="5729" w:author="Kędziora Roman" w:date="2024-12-10T23:07:00Z" w16du:dateUtc="2024-12-10T22:07:00Z"/>
          <w:rFonts w:cs="Arial"/>
          <w:szCs w:val="20"/>
        </w:rPr>
      </w:pPr>
      <w:del w:id="5730" w:author="Kędziora Roman" w:date="2024-12-10T23:07:00Z" w16du:dateUtc="2024-12-10T22:07:00Z">
        <w:r w:rsidRPr="00AE3AA7">
          <w:rPr>
            <w:rFonts w:cs="Arial"/>
            <w:szCs w:val="20"/>
          </w:rPr>
          <w:delText xml:space="preserve">Dopuszcza się modyfikację oznaczeń ważności zleceń maklerskich (z jednego oznaczenia na inne – Z/Na) zgodnie z poniższym zestawieniem:  </w:delText>
        </w:r>
      </w:del>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192"/>
        <w:gridCol w:w="2263"/>
        <w:gridCol w:w="2263"/>
      </w:tblGrid>
      <w:tr w:rsidR="00236B63" w:rsidRPr="00AE3AA7" w14:paraId="5BF4423E" w14:textId="77777777" w:rsidTr="006B0BD4">
        <w:trPr>
          <w:trHeight w:val="723"/>
          <w:del w:id="5731" w:author="Kędziora Roman" w:date="2024-12-10T23:07:00Z"/>
        </w:trPr>
        <w:tc>
          <w:tcPr>
            <w:tcW w:w="1842" w:type="dxa"/>
          </w:tcPr>
          <w:p w14:paraId="6D3E20A8" w14:textId="77777777" w:rsidR="00236B63" w:rsidRPr="00AE3AA7" w:rsidRDefault="00236B63" w:rsidP="006B0BD4">
            <w:pPr>
              <w:spacing w:line="276" w:lineRule="auto"/>
              <w:rPr>
                <w:del w:id="5732" w:author="Kędziora Roman" w:date="2024-12-10T23:07:00Z" w16du:dateUtc="2024-12-10T22:07:00Z"/>
                <w:rFonts w:cs="Arial"/>
                <w:szCs w:val="20"/>
              </w:rPr>
            </w:pPr>
            <w:del w:id="5733" w:author="Kędziora Roman" w:date="2024-12-10T23:07:00Z" w16du:dateUtc="2024-12-10T22:07:00Z">
              <w:r>
                <w:rPr>
                  <w:noProof/>
                </w:rPr>
                <mc:AlternateContent>
                  <mc:Choice Requires="wps">
                    <w:drawing>
                      <wp:anchor distT="0" distB="0" distL="114300" distR="114300" simplePos="0" relativeHeight="251660288" behindDoc="0" locked="0" layoutInCell="1" allowOverlap="1" wp14:anchorId="54268AEB" wp14:editId="65AC2F76">
                        <wp:simplePos x="0" y="0"/>
                        <wp:positionH relativeFrom="column">
                          <wp:posOffset>95250</wp:posOffset>
                        </wp:positionH>
                        <wp:positionV relativeFrom="paragraph">
                          <wp:posOffset>87630</wp:posOffset>
                        </wp:positionV>
                        <wp:extent cx="813435" cy="319405"/>
                        <wp:effectExtent l="0" t="0" r="24765" b="23495"/>
                        <wp:wrapNone/>
                        <wp:docPr id="799435746"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3435" cy="31940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2B816B9" id="Łącznik prosty ze strzałką 1" o:spid="_x0000_s1026" type="#_x0000_t32" style="position:absolute;margin-left:7.5pt;margin-top:6.9pt;width:64.05pt;height:25.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"/>
                    </w:pict>
                  </mc:Fallback>
                </mc:AlternateContent>
              </w:r>
              <w:r w:rsidRPr="00AE3AA7">
                <w:rPr>
                  <w:rFonts w:cs="Arial"/>
                  <w:szCs w:val="20"/>
                </w:rPr>
                <w:delText xml:space="preserve">        Na    </w:delText>
              </w:r>
            </w:del>
          </w:p>
          <w:p w14:paraId="0377BE2D" w14:textId="77777777" w:rsidR="00236B63" w:rsidRPr="00AE3AA7" w:rsidRDefault="00236B63" w:rsidP="006B0BD4">
            <w:pPr>
              <w:spacing w:line="276" w:lineRule="auto"/>
              <w:rPr>
                <w:del w:id="5734" w:author="Kędziora Roman" w:date="2024-12-10T23:07:00Z" w16du:dateUtc="2024-12-10T22:07:00Z"/>
                <w:rFonts w:cs="Arial"/>
                <w:szCs w:val="20"/>
              </w:rPr>
            </w:pPr>
            <w:del w:id="5735" w:author="Kędziora Roman" w:date="2024-12-10T23:07:00Z" w16du:dateUtc="2024-12-10T22:07:00Z">
              <w:r w:rsidRPr="00AE3AA7">
                <w:rPr>
                  <w:rFonts w:cs="Arial"/>
                  <w:szCs w:val="20"/>
                </w:rPr>
                <w:delText>Z</w:delText>
              </w:r>
            </w:del>
          </w:p>
        </w:tc>
        <w:tc>
          <w:tcPr>
            <w:tcW w:w="2229" w:type="dxa"/>
          </w:tcPr>
          <w:p w14:paraId="23C7829D" w14:textId="77777777" w:rsidR="00236B63" w:rsidRPr="00AE3AA7" w:rsidRDefault="00236B63" w:rsidP="006B0BD4">
            <w:pPr>
              <w:spacing w:line="276" w:lineRule="auto"/>
              <w:rPr>
                <w:del w:id="5736" w:author="Kędziora Roman" w:date="2024-12-10T23:07:00Z" w16du:dateUtc="2024-12-10T22:07:00Z"/>
                <w:rFonts w:cs="Arial"/>
                <w:szCs w:val="20"/>
              </w:rPr>
            </w:pPr>
          </w:p>
          <w:p w14:paraId="37EA98B4" w14:textId="77777777" w:rsidR="00236B63" w:rsidRPr="00AE3AA7" w:rsidRDefault="00236B63" w:rsidP="006B0BD4">
            <w:pPr>
              <w:spacing w:line="276" w:lineRule="auto"/>
              <w:jc w:val="center"/>
              <w:rPr>
                <w:del w:id="5737" w:author="Kędziora Roman" w:date="2024-12-10T23:07:00Z" w16du:dateUtc="2024-12-10T22:07:00Z"/>
                <w:rFonts w:cs="Arial"/>
                <w:szCs w:val="20"/>
              </w:rPr>
            </w:pPr>
            <w:del w:id="5738" w:author="Kędziora Roman" w:date="2024-12-10T23:07:00Z" w16du:dateUtc="2024-12-10T22:07:00Z">
              <w:r w:rsidRPr="00AE3AA7">
                <w:rPr>
                  <w:rFonts w:cs="Arial"/>
                  <w:szCs w:val="20"/>
                </w:rPr>
                <w:delText>D</w:delText>
              </w:r>
            </w:del>
          </w:p>
        </w:tc>
        <w:tc>
          <w:tcPr>
            <w:tcW w:w="2303" w:type="dxa"/>
          </w:tcPr>
          <w:p w14:paraId="3DF0F8CC" w14:textId="77777777" w:rsidR="00236B63" w:rsidRPr="00AE3AA7" w:rsidRDefault="00236B63" w:rsidP="006B0BD4">
            <w:pPr>
              <w:spacing w:line="276" w:lineRule="auto"/>
              <w:jc w:val="center"/>
              <w:rPr>
                <w:del w:id="5739" w:author="Kędziora Roman" w:date="2024-12-10T23:07:00Z" w16du:dateUtc="2024-12-10T22:07:00Z"/>
                <w:rFonts w:cs="Arial"/>
                <w:szCs w:val="20"/>
              </w:rPr>
            </w:pPr>
          </w:p>
          <w:p w14:paraId="608587EB" w14:textId="77777777" w:rsidR="00236B63" w:rsidRPr="00AE3AA7" w:rsidRDefault="00236B63" w:rsidP="006B0BD4">
            <w:pPr>
              <w:spacing w:line="276" w:lineRule="auto"/>
              <w:jc w:val="center"/>
              <w:rPr>
                <w:del w:id="5740" w:author="Kędziora Roman" w:date="2024-12-10T23:07:00Z" w16du:dateUtc="2024-12-10T22:07:00Z"/>
                <w:rFonts w:cs="Arial"/>
                <w:szCs w:val="20"/>
              </w:rPr>
            </w:pPr>
            <w:del w:id="5741" w:author="Kędziora Roman" w:date="2024-12-10T23:07:00Z" w16du:dateUtc="2024-12-10T22:07:00Z">
              <w:r w:rsidRPr="00AE3AA7">
                <w:rPr>
                  <w:rFonts w:cs="Arial"/>
                  <w:szCs w:val="20"/>
                </w:rPr>
                <w:delText>WDD</w:delText>
              </w:r>
            </w:del>
          </w:p>
        </w:tc>
        <w:tc>
          <w:tcPr>
            <w:tcW w:w="2303" w:type="dxa"/>
          </w:tcPr>
          <w:p w14:paraId="7DBC2C17" w14:textId="77777777" w:rsidR="00236B63" w:rsidRPr="00AE3AA7" w:rsidRDefault="00236B63" w:rsidP="006B0BD4">
            <w:pPr>
              <w:spacing w:line="276" w:lineRule="auto"/>
              <w:rPr>
                <w:del w:id="5742" w:author="Kędziora Roman" w:date="2024-12-10T23:07:00Z" w16du:dateUtc="2024-12-10T22:07:00Z"/>
                <w:rFonts w:cs="Arial"/>
                <w:szCs w:val="20"/>
              </w:rPr>
            </w:pPr>
          </w:p>
          <w:p w14:paraId="36F479DF" w14:textId="77777777" w:rsidR="00236B63" w:rsidRPr="00AE3AA7" w:rsidRDefault="00236B63" w:rsidP="006B0BD4">
            <w:pPr>
              <w:spacing w:line="276" w:lineRule="auto"/>
              <w:jc w:val="center"/>
              <w:rPr>
                <w:del w:id="5743" w:author="Kędziora Roman" w:date="2024-12-10T23:07:00Z" w16du:dateUtc="2024-12-10T22:07:00Z"/>
                <w:rFonts w:cs="Arial"/>
                <w:szCs w:val="20"/>
              </w:rPr>
            </w:pPr>
            <w:del w:id="5744" w:author="Kędziora Roman" w:date="2024-12-10T23:07:00Z" w16du:dateUtc="2024-12-10T22:07:00Z">
              <w:r w:rsidRPr="00AE3AA7">
                <w:rPr>
                  <w:rFonts w:cs="Arial"/>
                  <w:szCs w:val="20"/>
                </w:rPr>
                <w:delText>WIA</w:delText>
              </w:r>
            </w:del>
          </w:p>
        </w:tc>
      </w:tr>
      <w:tr w:rsidR="00236B63" w:rsidRPr="00AE3AA7" w14:paraId="31DAF85A" w14:textId="77777777" w:rsidTr="006B0BD4">
        <w:trPr>
          <w:del w:id="5745" w:author="Kędziora Roman" w:date="2024-12-10T23:07:00Z"/>
        </w:trPr>
        <w:tc>
          <w:tcPr>
            <w:tcW w:w="1842" w:type="dxa"/>
          </w:tcPr>
          <w:p w14:paraId="449E2362" w14:textId="77777777" w:rsidR="00236B63" w:rsidRPr="00AE3AA7" w:rsidRDefault="00236B63" w:rsidP="006B0BD4">
            <w:pPr>
              <w:spacing w:line="276" w:lineRule="auto"/>
              <w:rPr>
                <w:del w:id="5746" w:author="Kędziora Roman" w:date="2024-12-10T23:07:00Z" w16du:dateUtc="2024-12-10T22:07:00Z"/>
                <w:rFonts w:cs="Arial"/>
                <w:szCs w:val="20"/>
              </w:rPr>
            </w:pPr>
            <w:del w:id="5747" w:author="Kędziora Roman" w:date="2024-12-10T23:07:00Z" w16du:dateUtc="2024-12-10T22:07:00Z">
              <w:r w:rsidRPr="00AE3AA7">
                <w:rPr>
                  <w:rFonts w:cs="Arial"/>
                  <w:szCs w:val="20"/>
                </w:rPr>
                <w:delText>D</w:delText>
              </w:r>
            </w:del>
          </w:p>
        </w:tc>
        <w:tc>
          <w:tcPr>
            <w:tcW w:w="2229" w:type="dxa"/>
          </w:tcPr>
          <w:p w14:paraId="01C03ECC" w14:textId="77777777" w:rsidR="00236B63" w:rsidRPr="00AE3AA7" w:rsidRDefault="00236B63" w:rsidP="006B0BD4">
            <w:pPr>
              <w:spacing w:line="276" w:lineRule="auto"/>
              <w:rPr>
                <w:del w:id="5748" w:author="Kędziora Roman" w:date="2024-12-10T23:07:00Z" w16du:dateUtc="2024-12-10T22:07:00Z"/>
                <w:rFonts w:cs="Arial"/>
                <w:szCs w:val="20"/>
              </w:rPr>
            </w:pPr>
            <w:del w:id="5749" w:author="Kędziora Roman" w:date="2024-12-10T23:07:00Z" w16du:dateUtc="2024-12-10T22:07:00Z">
              <w:r w:rsidRPr="00AE3AA7">
                <w:rPr>
                  <w:rFonts w:cs="Arial"/>
                  <w:szCs w:val="20"/>
                </w:rPr>
                <w:delText>Nie dotyczy</w:delText>
              </w:r>
            </w:del>
          </w:p>
        </w:tc>
        <w:tc>
          <w:tcPr>
            <w:tcW w:w="2303" w:type="dxa"/>
          </w:tcPr>
          <w:p w14:paraId="4735C391" w14:textId="77777777" w:rsidR="00236B63" w:rsidRPr="00AE3AA7" w:rsidRDefault="00236B63" w:rsidP="006B0BD4">
            <w:pPr>
              <w:spacing w:line="276" w:lineRule="auto"/>
              <w:rPr>
                <w:del w:id="5750" w:author="Kędziora Roman" w:date="2024-12-10T23:07:00Z" w16du:dateUtc="2024-12-10T22:07:00Z"/>
                <w:rFonts w:cs="Arial"/>
                <w:szCs w:val="20"/>
              </w:rPr>
            </w:pPr>
            <w:del w:id="5751" w:author="Kędziora Roman" w:date="2024-12-10T23:07:00Z" w16du:dateUtc="2024-12-10T22:07:00Z">
              <w:r w:rsidRPr="00AE3AA7">
                <w:rPr>
                  <w:rFonts w:cs="Arial"/>
                  <w:szCs w:val="20"/>
                </w:rPr>
                <w:delText>TAK</w:delText>
              </w:r>
            </w:del>
          </w:p>
        </w:tc>
        <w:tc>
          <w:tcPr>
            <w:tcW w:w="2303" w:type="dxa"/>
          </w:tcPr>
          <w:p w14:paraId="749C7900" w14:textId="77777777" w:rsidR="00236B63" w:rsidRPr="00AE3AA7" w:rsidRDefault="00236B63" w:rsidP="006B0BD4">
            <w:pPr>
              <w:spacing w:line="276" w:lineRule="auto"/>
              <w:rPr>
                <w:del w:id="5752" w:author="Kędziora Roman" w:date="2024-12-10T23:07:00Z" w16du:dateUtc="2024-12-10T22:07:00Z"/>
                <w:rFonts w:cs="Arial"/>
                <w:szCs w:val="20"/>
              </w:rPr>
            </w:pPr>
            <w:del w:id="5753" w:author="Kędziora Roman" w:date="2024-12-10T23:07:00Z" w16du:dateUtc="2024-12-10T22:07:00Z">
              <w:r w:rsidRPr="00AE3AA7">
                <w:rPr>
                  <w:rFonts w:cs="Arial"/>
                  <w:szCs w:val="20"/>
                </w:rPr>
                <w:delText>NIE</w:delText>
              </w:r>
            </w:del>
          </w:p>
        </w:tc>
      </w:tr>
      <w:tr w:rsidR="00236B63" w:rsidRPr="00AE3AA7" w14:paraId="15E2F796" w14:textId="77777777" w:rsidTr="006B0BD4">
        <w:trPr>
          <w:del w:id="5754" w:author="Kędziora Roman" w:date="2024-12-10T23:07:00Z"/>
        </w:trPr>
        <w:tc>
          <w:tcPr>
            <w:tcW w:w="1842" w:type="dxa"/>
          </w:tcPr>
          <w:p w14:paraId="38765835" w14:textId="77777777" w:rsidR="00236B63" w:rsidRPr="00AE3AA7" w:rsidRDefault="00236B63" w:rsidP="006B0BD4">
            <w:pPr>
              <w:spacing w:line="276" w:lineRule="auto"/>
              <w:rPr>
                <w:del w:id="5755" w:author="Kędziora Roman" w:date="2024-12-10T23:07:00Z" w16du:dateUtc="2024-12-10T22:07:00Z"/>
                <w:rFonts w:cs="Arial"/>
                <w:szCs w:val="20"/>
              </w:rPr>
            </w:pPr>
            <w:del w:id="5756" w:author="Kędziora Roman" w:date="2024-12-10T23:07:00Z" w16du:dateUtc="2024-12-10T22:07:00Z">
              <w:r w:rsidRPr="00AE3AA7">
                <w:rPr>
                  <w:rFonts w:cs="Arial"/>
                  <w:szCs w:val="20"/>
                </w:rPr>
                <w:delText>WDD</w:delText>
              </w:r>
            </w:del>
          </w:p>
        </w:tc>
        <w:tc>
          <w:tcPr>
            <w:tcW w:w="2229" w:type="dxa"/>
          </w:tcPr>
          <w:p w14:paraId="2F22B5FB" w14:textId="77777777" w:rsidR="00236B63" w:rsidRPr="00AE3AA7" w:rsidRDefault="00236B63" w:rsidP="006B0BD4">
            <w:pPr>
              <w:spacing w:line="276" w:lineRule="auto"/>
              <w:rPr>
                <w:del w:id="5757" w:author="Kędziora Roman" w:date="2024-12-10T23:07:00Z" w16du:dateUtc="2024-12-10T22:07:00Z"/>
                <w:rFonts w:cs="Arial"/>
                <w:szCs w:val="20"/>
              </w:rPr>
            </w:pPr>
            <w:del w:id="5758" w:author="Kędziora Roman" w:date="2024-12-10T23:07:00Z" w16du:dateUtc="2024-12-10T22:07:00Z">
              <w:r w:rsidRPr="00AE3AA7">
                <w:rPr>
                  <w:rFonts w:cs="Arial"/>
                  <w:szCs w:val="20"/>
                </w:rPr>
                <w:delText>TAK</w:delText>
              </w:r>
            </w:del>
          </w:p>
        </w:tc>
        <w:tc>
          <w:tcPr>
            <w:tcW w:w="2303" w:type="dxa"/>
          </w:tcPr>
          <w:p w14:paraId="61AC3805" w14:textId="77777777" w:rsidR="00236B63" w:rsidRPr="00AE3AA7" w:rsidRDefault="00236B63" w:rsidP="006B0BD4">
            <w:pPr>
              <w:spacing w:line="276" w:lineRule="auto"/>
              <w:rPr>
                <w:del w:id="5759" w:author="Kędziora Roman" w:date="2024-12-10T23:07:00Z" w16du:dateUtc="2024-12-10T22:07:00Z"/>
                <w:rFonts w:cs="Arial"/>
                <w:szCs w:val="20"/>
              </w:rPr>
            </w:pPr>
            <w:del w:id="5760" w:author="Kędziora Roman" w:date="2024-12-10T23:07:00Z" w16du:dateUtc="2024-12-10T22:07:00Z">
              <w:r w:rsidRPr="00AE3AA7">
                <w:rPr>
                  <w:rFonts w:cs="Arial"/>
                  <w:szCs w:val="20"/>
                </w:rPr>
                <w:delText>Nie dotyczy</w:delText>
              </w:r>
            </w:del>
          </w:p>
        </w:tc>
        <w:tc>
          <w:tcPr>
            <w:tcW w:w="2303" w:type="dxa"/>
          </w:tcPr>
          <w:p w14:paraId="26EE0FDA" w14:textId="77777777" w:rsidR="00236B63" w:rsidRPr="00AE3AA7" w:rsidRDefault="00236B63" w:rsidP="006B0BD4">
            <w:pPr>
              <w:spacing w:line="276" w:lineRule="auto"/>
              <w:rPr>
                <w:del w:id="5761" w:author="Kędziora Roman" w:date="2024-12-10T23:07:00Z" w16du:dateUtc="2024-12-10T22:07:00Z"/>
                <w:rFonts w:cs="Arial"/>
                <w:szCs w:val="20"/>
              </w:rPr>
            </w:pPr>
            <w:del w:id="5762" w:author="Kędziora Roman" w:date="2024-12-10T23:07:00Z" w16du:dateUtc="2024-12-10T22:07:00Z">
              <w:r w:rsidRPr="00AE3AA7">
                <w:rPr>
                  <w:rFonts w:cs="Arial"/>
                  <w:szCs w:val="20"/>
                </w:rPr>
                <w:delText>NIE</w:delText>
              </w:r>
            </w:del>
          </w:p>
        </w:tc>
      </w:tr>
      <w:tr w:rsidR="00236B63" w:rsidRPr="00AE3AA7" w14:paraId="7B5A9FE5" w14:textId="77777777" w:rsidTr="006B0BD4">
        <w:trPr>
          <w:del w:id="5763" w:author="Kędziora Roman" w:date="2024-12-10T23:07:00Z"/>
        </w:trPr>
        <w:tc>
          <w:tcPr>
            <w:tcW w:w="1842" w:type="dxa"/>
          </w:tcPr>
          <w:p w14:paraId="3F4103B8" w14:textId="77777777" w:rsidR="00236B63" w:rsidRPr="00AE3AA7" w:rsidRDefault="00236B63" w:rsidP="006B0BD4">
            <w:pPr>
              <w:spacing w:line="276" w:lineRule="auto"/>
              <w:rPr>
                <w:del w:id="5764" w:author="Kędziora Roman" w:date="2024-12-10T23:07:00Z" w16du:dateUtc="2024-12-10T22:07:00Z"/>
                <w:rFonts w:cs="Arial"/>
                <w:szCs w:val="20"/>
              </w:rPr>
            </w:pPr>
            <w:del w:id="5765" w:author="Kędziora Roman" w:date="2024-12-10T23:07:00Z" w16du:dateUtc="2024-12-10T22:07:00Z">
              <w:r w:rsidRPr="00AE3AA7">
                <w:rPr>
                  <w:rFonts w:cs="Arial"/>
                  <w:szCs w:val="20"/>
                </w:rPr>
                <w:delText>WIA</w:delText>
              </w:r>
            </w:del>
          </w:p>
        </w:tc>
        <w:tc>
          <w:tcPr>
            <w:tcW w:w="2229" w:type="dxa"/>
          </w:tcPr>
          <w:p w14:paraId="3C387599" w14:textId="77777777" w:rsidR="00236B63" w:rsidRPr="00AE3AA7" w:rsidRDefault="00236B63" w:rsidP="006B0BD4">
            <w:pPr>
              <w:spacing w:line="276" w:lineRule="auto"/>
              <w:rPr>
                <w:del w:id="5766" w:author="Kędziora Roman" w:date="2024-12-10T23:07:00Z" w16du:dateUtc="2024-12-10T22:07:00Z"/>
                <w:rFonts w:cs="Arial"/>
                <w:szCs w:val="20"/>
              </w:rPr>
            </w:pPr>
            <w:del w:id="5767" w:author="Kędziora Roman" w:date="2024-12-10T23:07:00Z" w16du:dateUtc="2024-12-10T22:07:00Z">
              <w:r w:rsidRPr="00AE3AA7">
                <w:rPr>
                  <w:rFonts w:cs="Arial"/>
                  <w:szCs w:val="20"/>
                </w:rPr>
                <w:delText>NIE</w:delText>
              </w:r>
            </w:del>
          </w:p>
        </w:tc>
        <w:tc>
          <w:tcPr>
            <w:tcW w:w="2303" w:type="dxa"/>
          </w:tcPr>
          <w:p w14:paraId="5D043A8F" w14:textId="77777777" w:rsidR="00236B63" w:rsidRPr="00AE3AA7" w:rsidRDefault="00236B63" w:rsidP="006B0BD4">
            <w:pPr>
              <w:spacing w:line="276" w:lineRule="auto"/>
              <w:rPr>
                <w:del w:id="5768" w:author="Kędziora Roman" w:date="2024-12-10T23:07:00Z" w16du:dateUtc="2024-12-10T22:07:00Z"/>
                <w:rFonts w:cs="Arial"/>
                <w:szCs w:val="20"/>
              </w:rPr>
            </w:pPr>
            <w:del w:id="5769" w:author="Kędziora Roman" w:date="2024-12-10T23:07:00Z" w16du:dateUtc="2024-12-10T22:07:00Z">
              <w:r w:rsidRPr="00AE3AA7">
                <w:rPr>
                  <w:rFonts w:cs="Arial"/>
                  <w:szCs w:val="20"/>
                </w:rPr>
                <w:delText xml:space="preserve">NIE </w:delText>
              </w:r>
            </w:del>
          </w:p>
        </w:tc>
        <w:tc>
          <w:tcPr>
            <w:tcW w:w="2303" w:type="dxa"/>
          </w:tcPr>
          <w:p w14:paraId="064760D6" w14:textId="77777777" w:rsidR="00236B63" w:rsidRPr="00AE3AA7" w:rsidRDefault="00236B63" w:rsidP="006B0BD4">
            <w:pPr>
              <w:spacing w:line="276" w:lineRule="auto"/>
              <w:rPr>
                <w:del w:id="5770" w:author="Kędziora Roman" w:date="2024-12-10T23:07:00Z" w16du:dateUtc="2024-12-10T22:07:00Z"/>
                <w:rFonts w:cs="Arial"/>
                <w:szCs w:val="20"/>
              </w:rPr>
            </w:pPr>
            <w:del w:id="5771" w:author="Kędziora Roman" w:date="2024-12-10T23:07:00Z" w16du:dateUtc="2024-12-10T22:07:00Z">
              <w:r w:rsidRPr="00AE3AA7">
                <w:rPr>
                  <w:rFonts w:cs="Arial"/>
                  <w:szCs w:val="20"/>
                </w:rPr>
                <w:delText>Nie dotyczy</w:delText>
              </w:r>
            </w:del>
          </w:p>
        </w:tc>
      </w:tr>
    </w:tbl>
    <w:p w14:paraId="5EB51032" w14:textId="77777777" w:rsidR="00236B63" w:rsidRPr="00382073" w:rsidRDefault="00236B63" w:rsidP="00236B63">
      <w:pPr>
        <w:numPr>
          <w:ilvl w:val="0"/>
          <w:numId w:val="92"/>
        </w:numPr>
        <w:spacing w:line="276" w:lineRule="auto"/>
        <w:rPr>
          <w:ins w:id="5772" w:author="Kędziora Roman" w:date="2024-12-10T23:07:00Z" w16du:dateUtc="2024-12-10T22:07:00Z"/>
          <w:rFonts w:ascii="Aptos" w:hAnsi="Aptos"/>
          <w:szCs w:val="22"/>
          <w:lang w:eastAsia="en-US"/>
        </w:rPr>
      </w:pPr>
      <w:ins w:id="5773" w:author="Kędziora Roman" w:date="2024-12-10T23:07:00Z" w16du:dateUtc="2024-12-10T22:07:00Z">
        <w:r w:rsidRPr="00382073">
          <w:t>Jedyną dopuszczalną modyfikacją ważności zlecenia jest modyfikacja daty ważności zlecenia z oznaczeniem WDD z jednej daty na inną datę.</w:t>
        </w:r>
      </w:ins>
    </w:p>
    <w:p w14:paraId="633B3FAE" w14:textId="77777777" w:rsidR="00236B63" w:rsidRPr="00382073" w:rsidRDefault="00236B63" w:rsidP="00236B63">
      <w:pPr>
        <w:spacing w:line="276" w:lineRule="auto"/>
        <w:ind w:left="397"/>
      </w:pPr>
    </w:p>
    <w:p w14:paraId="7306D72A" w14:textId="77777777" w:rsidR="00236B63" w:rsidRPr="00267FD7" w:rsidRDefault="00236B63" w:rsidP="00236B63">
      <w:pPr>
        <w:spacing w:line="276" w:lineRule="auto"/>
        <w:ind w:left="397"/>
        <w:rPr>
          <w:rFonts w:ascii="Aptos" w:hAnsi="Aptos"/>
        </w:rPr>
      </w:pPr>
    </w:p>
    <w:p w14:paraId="6879681B" w14:textId="77777777" w:rsidR="00236B63" w:rsidRPr="00884998" w:rsidRDefault="00236B63" w:rsidP="00236B63">
      <w:pPr>
        <w:pStyle w:val="Nagwek2"/>
      </w:pPr>
      <w:bookmarkStart w:id="5774" w:name="_Toc336877738"/>
      <w:bookmarkStart w:id="5775" w:name="_Toc184399363"/>
      <w:bookmarkStart w:id="5776" w:name="_Toc182495610"/>
      <w:r w:rsidRPr="00884998">
        <w:t>Rozdział 6</w:t>
      </w:r>
      <w:bookmarkEnd w:id="5774"/>
      <w:bookmarkEnd w:id="5775"/>
      <w:bookmarkEnd w:id="5776"/>
    </w:p>
    <w:p w14:paraId="149BCBC6" w14:textId="77777777" w:rsidR="00236B63" w:rsidRPr="00884998" w:rsidRDefault="00236B63" w:rsidP="00236B63">
      <w:pPr>
        <w:pStyle w:val="Nagwek2"/>
      </w:pPr>
      <w:bookmarkStart w:id="5777" w:name="_Toc336877739"/>
      <w:bookmarkStart w:id="5778" w:name="_Toc184399364"/>
      <w:bookmarkStart w:id="5779" w:name="_Toc182495611"/>
      <w:r w:rsidRPr="00884998">
        <w:t>Szczegółowe zasady realizacji zleceń maklerskich</w:t>
      </w:r>
      <w:bookmarkEnd w:id="5777"/>
      <w:bookmarkEnd w:id="5778"/>
      <w:bookmarkEnd w:id="5779"/>
    </w:p>
    <w:p w14:paraId="37E516FD" w14:textId="77777777" w:rsidR="00236B63" w:rsidRPr="00382073" w:rsidRDefault="00236B63" w:rsidP="00236B63">
      <w:pPr>
        <w:tabs>
          <w:tab w:val="left" w:pos="142"/>
        </w:tabs>
        <w:spacing w:line="276" w:lineRule="auto"/>
        <w:jc w:val="center"/>
        <w:rPr>
          <w:rFonts w:cs="Arial"/>
          <w:b/>
          <w:szCs w:val="20"/>
        </w:rPr>
      </w:pPr>
    </w:p>
    <w:p w14:paraId="6AAFBA41" w14:textId="77777777" w:rsidR="00236B63" w:rsidRPr="00382073" w:rsidRDefault="00236B63" w:rsidP="00236B63">
      <w:pPr>
        <w:spacing w:line="276" w:lineRule="auto"/>
        <w:jc w:val="center"/>
        <w:rPr>
          <w:ins w:id="5780" w:author="Kędziora Roman" w:date="2024-12-10T23:07:00Z" w16du:dateUtc="2024-12-10T22:07:00Z"/>
          <w:rFonts w:cs="Arial"/>
          <w:szCs w:val="20"/>
        </w:rPr>
      </w:pPr>
      <w:ins w:id="5781" w:author="Kędziora Roman" w:date="2024-12-10T23:07:00Z" w16du:dateUtc="2024-12-10T22:07:00Z">
        <w:r w:rsidRPr="00382073">
          <w:rPr>
            <w:rFonts w:cs="Arial"/>
            <w:szCs w:val="20"/>
          </w:rPr>
          <w:t>§ 25</w:t>
        </w:r>
      </w:ins>
    </w:p>
    <w:p w14:paraId="7289415A" w14:textId="77777777" w:rsidR="00236B63" w:rsidRPr="00382073" w:rsidRDefault="00236B63" w:rsidP="00236B63">
      <w:pPr>
        <w:spacing w:after="240" w:line="276" w:lineRule="auto"/>
        <w:rPr>
          <w:ins w:id="5782" w:author="Kędziora Roman" w:date="2024-12-10T23:07:00Z" w16du:dateUtc="2024-12-10T22:07:00Z"/>
          <w:rFonts w:cs="Arial"/>
          <w:szCs w:val="20"/>
        </w:rPr>
      </w:pPr>
      <w:ins w:id="5783" w:author="Kędziora Roman" w:date="2024-12-10T23:07:00Z" w16du:dateUtc="2024-12-10T22:07:00Z">
        <w:r w:rsidRPr="00382073">
          <w:rPr>
            <w:rFonts w:cs="Arial"/>
            <w:szCs w:val="20"/>
          </w:rPr>
          <w:t xml:space="preserve">Warunkiem koniecznym realizacji zleceń i zawarcia transakcji jest obecność </w:t>
        </w:r>
        <w:r w:rsidRPr="00382073">
          <w:rPr>
            <w:rFonts w:cs="Arial"/>
            <w:szCs w:val="20"/>
          </w:rPr>
          <w:br/>
          <w:t xml:space="preserve">w arkuszu zlecenia/zleceń animatora, </w:t>
        </w:r>
        <w:r w:rsidRPr="00382073">
          <w:rPr>
            <w:szCs w:val="20"/>
          </w:rPr>
          <w:t xml:space="preserve">do utrzymywania którego/których w danym czasie animator jest zobowiązany, w zależności od </w:t>
        </w:r>
        <w:r w:rsidRPr="00382073">
          <w:rPr>
            <w:rFonts w:cs="Arial"/>
            <w:szCs w:val="20"/>
          </w:rPr>
          <w:t>stanu, jaki obowiązuje dla danego instrumentu,</w:t>
        </w:r>
        <w:r w:rsidRPr="00382073">
          <w:rPr>
            <w:szCs w:val="20"/>
          </w:rPr>
          <w:t xml:space="preserve"> zgodnie z przepisami niniejszego Działu.</w:t>
        </w:r>
      </w:ins>
    </w:p>
    <w:p w14:paraId="169D0F8F" w14:textId="77777777" w:rsidR="00236B63" w:rsidRPr="00884998" w:rsidRDefault="00236B63" w:rsidP="00236B63">
      <w:pPr>
        <w:pStyle w:val="Nagwek3"/>
        <w:rPr>
          <w:del w:id="5784" w:author="Kędziora Roman" w:date="2024-12-10T23:07:00Z" w16du:dateUtc="2024-12-10T22:07:00Z"/>
        </w:rPr>
      </w:pPr>
      <w:moveToRangeStart w:id="5785" w:author="Kędziora Roman" w:date="2024-12-10T23:07:00Z" w:name="move184764485"/>
      <w:moveTo w:id="5786" w:author="Kędziora Roman" w:date="2024-12-10T23:07:00Z" w16du:dateUtc="2024-12-10T22:07:00Z">
        <w:r w:rsidRPr="00884998">
          <w:rPr>
            <w:rFonts w:cs="Arial"/>
            <w:szCs w:val="20"/>
          </w:rPr>
          <w:t>§ 26</w:t>
        </w:r>
      </w:moveTo>
      <w:bookmarkStart w:id="5787" w:name="_Toc336877740"/>
      <w:bookmarkStart w:id="5788" w:name="_Toc182495612"/>
      <w:moveToRangeEnd w:id="5785"/>
      <w:del w:id="5789" w:author="Kędziora Roman" w:date="2024-12-10T23:07:00Z" w16du:dateUtc="2024-12-10T22:07:00Z">
        <w:r w:rsidRPr="00884998">
          <w:delText>Oddział 1</w:delText>
        </w:r>
        <w:bookmarkEnd w:id="5787"/>
        <w:bookmarkEnd w:id="5788"/>
      </w:del>
    </w:p>
    <w:p w14:paraId="226AB027" w14:textId="77777777" w:rsidR="00236B63" w:rsidRPr="00884998" w:rsidRDefault="00236B63" w:rsidP="00236B63">
      <w:pPr>
        <w:pStyle w:val="Nagwek3"/>
        <w:rPr>
          <w:del w:id="5790" w:author="Kędziora Roman" w:date="2024-12-10T23:07:00Z" w16du:dateUtc="2024-12-10T22:07:00Z"/>
        </w:rPr>
      </w:pPr>
      <w:bookmarkStart w:id="5791" w:name="_Toc336877741"/>
      <w:bookmarkStart w:id="5792" w:name="_Toc182495613"/>
      <w:del w:id="5793" w:author="Kędziora Roman" w:date="2024-12-10T23:07:00Z" w16du:dateUtc="2024-12-10T22:07:00Z">
        <w:r w:rsidRPr="00884998">
          <w:delText>Przepisy ogólne</w:delText>
        </w:r>
        <w:bookmarkEnd w:id="5791"/>
        <w:bookmarkEnd w:id="5792"/>
      </w:del>
    </w:p>
    <w:p w14:paraId="71F47B6B" w14:textId="77777777" w:rsidR="00236B63" w:rsidRPr="00AE3AA7" w:rsidRDefault="00236B63" w:rsidP="00236B63">
      <w:pPr>
        <w:tabs>
          <w:tab w:val="left" w:pos="142"/>
        </w:tabs>
        <w:spacing w:line="276" w:lineRule="auto"/>
        <w:jc w:val="center"/>
        <w:rPr>
          <w:del w:id="5794" w:author="Kędziora Roman" w:date="2024-12-10T23:07:00Z" w16du:dateUtc="2024-12-10T22:07:00Z"/>
          <w:rFonts w:cs="Arial"/>
          <w:szCs w:val="20"/>
        </w:rPr>
      </w:pPr>
      <w:del w:id="5795" w:author="Kędziora Roman" w:date="2024-12-10T23:07:00Z" w16du:dateUtc="2024-12-10T22:07:00Z">
        <w:r w:rsidRPr="00AE3AA7">
          <w:rPr>
            <w:rFonts w:cs="Arial"/>
            <w:szCs w:val="20"/>
          </w:rPr>
          <w:delText>§ 28</w:delText>
        </w:r>
      </w:del>
    </w:p>
    <w:p w14:paraId="4B2F9B00" w14:textId="77777777" w:rsidR="00236B63" w:rsidRPr="00382073" w:rsidRDefault="00236B63" w:rsidP="00236B63">
      <w:pPr>
        <w:tabs>
          <w:tab w:val="left" w:pos="142"/>
        </w:tabs>
        <w:spacing w:line="276" w:lineRule="auto"/>
        <w:jc w:val="center"/>
        <w:rPr>
          <w:ins w:id="5796" w:author="Kędziora Roman" w:date="2024-12-10T23:07:00Z" w16du:dateUtc="2024-12-10T22:07:00Z"/>
          <w:rFonts w:cs="Arial"/>
          <w:szCs w:val="20"/>
        </w:rPr>
      </w:pPr>
    </w:p>
    <w:p w14:paraId="7C5A34D3" w14:textId="77777777" w:rsidR="00236B63" w:rsidRPr="00AE3AA7" w:rsidRDefault="00236B63" w:rsidP="00236B63">
      <w:pPr>
        <w:spacing w:line="276" w:lineRule="auto"/>
        <w:rPr>
          <w:del w:id="5797" w:author="Kędziora Roman" w:date="2024-12-10T23:07:00Z" w16du:dateUtc="2024-12-10T22:07:00Z"/>
          <w:rFonts w:cs="Arial"/>
          <w:szCs w:val="20"/>
          <w:u w:val="single"/>
        </w:rPr>
      </w:pPr>
      <w:r w:rsidRPr="00382073">
        <w:rPr>
          <w:rFonts w:cs="Arial"/>
          <w:szCs w:val="20"/>
        </w:rPr>
        <w:lastRenderedPageBreak/>
        <w:t xml:space="preserve">Z zastrzeżeniem przepisów </w:t>
      </w:r>
      <w:r w:rsidRPr="00382073">
        <w:rPr>
          <w:szCs w:val="20"/>
        </w:rPr>
        <w:t>niniejszego Działu</w:t>
      </w:r>
      <w:r w:rsidRPr="00382073">
        <w:rPr>
          <w:rFonts w:cs="Arial"/>
          <w:szCs w:val="20"/>
        </w:rPr>
        <w:t xml:space="preserve">, zlecenia maklerskie są realizowane zgodnie z priorytetem ceny i czasu przyjęcia do arkusza </w:t>
      </w:r>
      <w:del w:id="5798" w:author="Kędziora Roman" w:date="2024-12-10T23:07:00Z" w16du:dateUtc="2024-12-10T22:07:00Z">
        <w:r w:rsidRPr="00AE3AA7">
          <w:rPr>
            <w:rFonts w:cs="Arial"/>
            <w:szCs w:val="20"/>
          </w:rPr>
          <w:delText xml:space="preserve"> </w:delText>
        </w:r>
      </w:del>
      <w:r w:rsidRPr="00382073">
        <w:rPr>
          <w:rFonts w:cs="Arial"/>
          <w:szCs w:val="20"/>
        </w:rPr>
        <w:t>zleceń/ujawnienia w arkuszu zleceń, przy czym:</w:t>
      </w:r>
      <w:del w:id="5799" w:author="Kędziora Roman" w:date="2024-12-10T23:07:00Z" w16du:dateUtc="2024-12-10T22:07:00Z">
        <w:r w:rsidRPr="00AE3AA7">
          <w:rPr>
            <w:rFonts w:cs="Arial"/>
            <w:szCs w:val="20"/>
          </w:rPr>
          <w:delText xml:space="preserve"> </w:delText>
        </w:r>
      </w:del>
    </w:p>
    <w:p w14:paraId="2BA97D16" w14:textId="77777777" w:rsidR="00236B63" w:rsidRPr="00267FD7" w:rsidRDefault="00236B63" w:rsidP="00236B63">
      <w:pPr>
        <w:spacing w:line="276" w:lineRule="auto"/>
        <w:rPr>
          <w:u w:val="single"/>
        </w:rPr>
      </w:pPr>
      <w:del w:id="5800" w:author="Kędziora Roman" w:date="2024-12-10T23:07:00Z" w16du:dateUtc="2024-12-10T22:07:00Z">
        <w:r w:rsidRPr="00AE3AA7">
          <w:rPr>
            <w:rFonts w:cs="Arial"/>
            <w:szCs w:val="20"/>
          </w:rPr>
          <w:delText>zlecenia PKC mają pierwszeństwo realizacji przed zleceniami z określonym limitem ceny, niezależnie od czasu ich przyjęcia,</w:delText>
        </w:r>
      </w:del>
      <w:r w:rsidRPr="00382073">
        <w:rPr>
          <w:rFonts w:cs="Arial"/>
          <w:szCs w:val="20"/>
        </w:rPr>
        <w:t xml:space="preserve"> </w:t>
      </w:r>
    </w:p>
    <w:p w14:paraId="20308757" w14:textId="77777777" w:rsidR="00236B63" w:rsidRPr="00267FD7" w:rsidRDefault="00236B63" w:rsidP="00236B63">
      <w:pPr>
        <w:numPr>
          <w:ilvl w:val="0"/>
          <w:numId w:val="353"/>
        </w:numPr>
        <w:spacing w:line="276" w:lineRule="auto"/>
        <w:rPr>
          <w:u w:val="single"/>
        </w:rPr>
      </w:pPr>
      <w:r w:rsidRPr="00382073">
        <w:rPr>
          <w:rFonts w:cs="Arial"/>
          <w:szCs w:val="20"/>
        </w:rPr>
        <w:t xml:space="preserve">w realizacji zleceń z limitem ceny pierwszeństwo mają w przypadku zleceń kupna - zlecenia z wyższym limitem ceny, a w przypadku zleceń sprzedaży - zlecenia </w:t>
      </w:r>
      <w:r w:rsidRPr="00382073">
        <w:rPr>
          <w:rFonts w:cs="Arial"/>
          <w:szCs w:val="20"/>
        </w:rPr>
        <w:br/>
        <w:t>z niższym limitem ceny,</w:t>
      </w:r>
    </w:p>
    <w:p w14:paraId="00C4DFFD" w14:textId="77777777" w:rsidR="00236B63" w:rsidRPr="00267FD7" w:rsidRDefault="00236B63" w:rsidP="00236B63">
      <w:pPr>
        <w:numPr>
          <w:ilvl w:val="0"/>
          <w:numId w:val="353"/>
        </w:numPr>
        <w:spacing w:after="240" w:line="276" w:lineRule="auto"/>
        <w:rPr>
          <w:u w:val="single"/>
        </w:rPr>
      </w:pPr>
      <w:r w:rsidRPr="00382073">
        <w:rPr>
          <w:rFonts w:cs="Arial"/>
          <w:szCs w:val="20"/>
        </w:rPr>
        <w:t xml:space="preserve">zlecenia z tym samym limitem ceny są przyjmowane do arkusza zleceń, a następnie realizowane zgodnie z priorytetem czasu przyjęcia/ujawnienia, w ten sposób że zlecenia przyjęte/ujawnione wcześniej są realizowane w pierwszej kolejności. </w:t>
      </w:r>
    </w:p>
    <w:p w14:paraId="1BD1960C" w14:textId="77777777" w:rsidR="00236B63" w:rsidRPr="00382073" w:rsidRDefault="00236B63" w:rsidP="00236B63">
      <w:pPr>
        <w:tabs>
          <w:tab w:val="left" w:pos="0"/>
          <w:tab w:val="left" w:pos="142"/>
        </w:tabs>
        <w:spacing w:line="276" w:lineRule="auto"/>
        <w:jc w:val="center"/>
        <w:rPr>
          <w:rFonts w:cs="Arial"/>
          <w:szCs w:val="20"/>
        </w:rPr>
      </w:pPr>
      <w:r w:rsidRPr="00382073">
        <w:rPr>
          <w:rFonts w:cs="Arial"/>
          <w:szCs w:val="20"/>
        </w:rPr>
        <w:t xml:space="preserve">§ </w:t>
      </w:r>
      <w:del w:id="5801" w:author="Kędziora Roman" w:date="2024-12-10T23:07:00Z" w16du:dateUtc="2024-12-10T22:07:00Z">
        <w:r w:rsidRPr="00AE3AA7">
          <w:rPr>
            <w:rFonts w:cs="Arial"/>
            <w:szCs w:val="20"/>
          </w:rPr>
          <w:delText>29</w:delText>
        </w:r>
      </w:del>
      <w:ins w:id="5802" w:author="Kędziora Roman" w:date="2024-12-10T23:07:00Z" w16du:dateUtc="2024-12-10T22:07:00Z">
        <w:r w:rsidRPr="00382073">
          <w:rPr>
            <w:rFonts w:cs="Arial"/>
            <w:szCs w:val="20"/>
          </w:rPr>
          <w:t>27</w:t>
        </w:r>
      </w:ins>
    </w:p>
    <w:p w14:paraId="5276197C" w14:textId="77777777" w:rsidR="00236B63" w:rsidRPr="00AE3AA7" w:rsidRDefault="00236B63" w:rsidP="00FA341F">
      <w:pPr>
        <w:numPr>
          <w:ilvl w:val="0"/>
          <w:numId w:val="420"/>
        </w:numPr>
        <w:spacing w:line="276" w:lineRule="auto"/>
        <w:rPr>
          <w:del w:id="5803" w:author="Kędziora Roman" w:date="2024-12-10T23:07:00Z" w16du:dateUtc="2024-12-10T22:07:00Z"/>
          <w:rFonts w:cs="Arial"/>
          <w:szCs w:val="20"/>
        </w:rPr>
      </w:pPr>
      <w:del w:id="5804" w:author="Kędziora Roman" w:date="2024-12-10T23:07:00Z" w16du:dateUtc="2024-12-10T22:07:00Z">
        <w:r w:rsidRPr="00AE3AA7">
          <w:rPr>
            <w:rFonts w:cs="Arial"/>
            <w:szCs w:val="20"/>
          </w:rPr>
          <w:delText xml:space="preserve">Warunkiem koniecznym realizacji zleceń i zawarcia transakcji zarówno dla instrumentów z Segmentu A, jak i z Segmentu B jest obecność w arkuszu zlecenia/zleceń animatora, </w:delText>
        </w:r>
        <w:r w:rsidRPr="00AE3AA7">
          <w:rPr>
            <w:szCs w:val="20"/>
          </w:rPr>
          <w:delText>do utrzymywania którego/których w danym czasie (dla danego stanu instrumentu) animator jest zobowiązany zgodnie z wymogami właściwej umowy i przepisami niniejszego Działu.</w:delText>
        </w:r>
      </w:del>
    </w:p>
    <w:p w14:paraId="17BC8832" w14:textId="77777777" w:rsidR="00236B63" w:rsidRPr="00382073" w:rsidRDefault="00236B63" w:rsidP="00FA341F">
      <w:pPr>
        <w:numPr>
          <w:ilvl w:val="0"/>
          <w:numId w:val="387"/>
        </w:numPr>
        <w:tabs>
          <w:tab w:val="left" w:pos="426"/>
        </w:tabs>
        <w:spacing w:line="276" w:lineRule="auto"/>
        <w:rPr>
          <w:ins w:id="5805" w:author="Kędziora Roman" w:date="2024-12-10T23:07:00Z" w16du:dateUtc="2024-12-10T22:07:00Z"/>
          <w:rFonts w:cs="Arial"/>
          <w:b/>
          <w:bCs/>
          <w:color w:val="FF0000"/>
          <w:szCs w:val="20"/>
        </w:rPr>
      </w:pPr>
      <w:r w:rsidRPr="00382073">
        <w:t xml:space="preserve">W przypadku, gdy wolumen znajdujących się w arkuszu zleceń </w:t>
      </w:r>
      <w:ins w:id="5806" w:author="Kędziora Roman" w:date="2024-12-10T23:07:00Z" w16du:dateUtc="2024-12-10T22:07:00Z">
        <w:r w:rsidRPr="00382073">
          <w:t xml:space="preserve">maklerskich niebędących zleceniami animatora </w:t>
        </w:r>
      </w:ins>
      <w:r w:rsidRPr="00382073">
        <w:t xml:space="preserve">z limitem ceny mieszczącym się w granicach </w:t>
      </w:r>
      <w:proofErr w:type="spellStart"/>
      <w:r w:rsidRPr="00382073">
        <w:t>spreadu</w:t>
      </w:r>
      <w:proofErr w:type="spellEnd"/>
      <w:r w:rsidRPr="00382073">
        <w:t xml:space="preserve"> animatora</w:t>
      </w:r>
      <w:del w:id="5807" w:author="Kędziora Roman" w:date="2024-12-10T23:07:00Z" w16du:dateUtc="2024-12-10T22:07:00Z">
        <w:r w:rsidRPr="00AE3AA7">
          <w:rPr>
            <w:rFonts w:cs="Arial"/>
            <w:szCs w:val="20"/>
          </w:rPr>
          <w:delText xml:space="preserve">, łącznie z wolumenem zlecenia/zleceń </w:delText>
        </w:r>
      </w:del>
      <w:ins w:id="5808" w:author="Kędziora Roman" w:date="2024-12-10T23:07:00Z" w16du:dateUtc="2024-12-10T22:07:00Z">
        <w:r w:rsidRPr="00382073">
          <w:t xml:space="preserve"> i spełniających warunki realizacji, jest większy od  składanego na giełdę zlecenia niebędącego zleceniem </w:t>
        </w:r>
      </w:ins>
      <w:r w:rsidRPr="00382073">
        <w:t xml:space="preserve">animatora, </w:t>
      </w:r>
      <w:del w:id="5809" w:author="Kędziora Roman" w:date="2024-12-10T23:07:00Z" w16du:dateUtc="2024-12-10T22:07:00Z">
        <w:r w:rsidRPr="00AE3AA7">
          <w:rPr>
            <w:rFonts w:cs="Arial"/>
            <w:szCs w:val="20"/>
          </w:rPr>
          <w:delText xml:space="preserve">nie pozwala na realizację danego zlecenia </w:delText>
        </w:r>
      </w:del>
      <w:ins w:id="5810" w:author="Kędziora Roman" w:date="2024-12-10T23:07:00Z" w16du:dateUtc="2024-12-10T22:07:00Z">
        <w:r w:rsidRPr="00382073">
          <w:t xml:space="preserve">to zlecenie takie jest realizowane </w:t>
        </w:r>
      </w:ins>
      <w:r w:rsidRPr="00382073">
        <w:t>w całości</w:t>
      </w:r>
      <w:del w:id="5811" w:author="Kędziora Roman" w:date="2024-12-10T23:07:00Z" w16du:dateUtc="2024-12-10T22:07:00Z">
        <w:r w:rsidRPr="00AE3AA7">
          <w:rPr>
            <w:rFonts w:cs="Arial"/>
            <w:szCs w:val="20"/>
          </w:rPr>
          <w:delText>, zlecenie to</w:delText>
        </w:r>
      </w:del>
      <w:ins w:id="5812" w:author="Kędziora Roman" w:date="2024-12-10T23:07:00Z" w16du:dateUtc="2024-12-10T22:07:00Z">
        <w:r w:rsidRPr="00382073">
          <w:t>.</w:t>
        </w:r>
      </w:ins>
    </w:p>
    <w:p w14:paraId="36C1B5BD" w14:textId="77777777" w:rsidR="00236B63" w:rsidRPr="00267FD7" w:rsidRDefault="00236B63" w:rsidP="00FA341F">
      <w:pPr>
        <w:numPr>
          <w:ilvl w:val="0"/>
          <w:numId w:val="387"/>
        </w:numPr>
        <w:tabs>
          <w:tab w:val="left" w:pos="426"/>
        </w:tabs>
        <w:spacing w:after="240" w:line="276" w:lineRule="auto"/>
        <w:rPr>
          <w:b/>
          <w:color w:val="FF0000"/>
        </w:rPr>
      </w:pPr>
      <w:ins w:id="5813" w:author="Kędziora Roman" w:date="2024-12-10T23:07:00Z" w16du:dateUtc="2024-12-10T22:07:00Z">
        <w:r w:rsidRPr="00382073">
          <w:t xml:space="preserve">W przypadku, gdy wolumen znajdujących się w arkuszu zleceń maklerskich niebędących zleceniami animatora z limitem ceny mieszczącym się w granicach </w:t>
        </w:r>
        <w:proofErr w:type="spellStart"/>
        <w:r w:rsidRPr="00382073">
          <w:t>spreadu</w:t>
        </w:r>
        <w:proofErr w:type="spellEnd"/>
        <w:r w:rsidRPr="00382073">
          <w:t xml:space="preserve"> animatora i spełniających warunki realizacji jest mniejszy od składanego na giełdę zlecenia niebędącego zleceniem animatora, to zlecenie takie</w:t>
        </w:r>
      </w:ins>
      <w:r w:rsidRPr="00382073">
        <w:t xml:space="preserve"> jest realizowane częściowo, a niezrealizowana </w:t>
      </w:r>
      <w:del w:id="5814" w:author="Kędziora Roman" w:date="2024-12-10T23:07:00Z" w16du:dateUtc="2024-12-10T22:07:00Z">
        <w:r w:rsidRPr="00AE3AA7">
          <w:rPr>
            <w:rFonts w:cs="Arial"/>
            <w:szCs w:val="20"/>
          </w:rPr>
          <w:delText xml:space="preserve">cześć zlecenia pozostaje </w:delText>
        </w:r>
        <w:r w:rsidRPr="00AE3AA7">
          <w:rPr>
            <w:rFonts w:cs="Arial"/>
            <w:szCs w:val="20"/>
          </w:rPr>
          <w:br/>
          <w:delText xml:space="preserve">w arkuszu oczekując na realizację. W takim przypadku, z zastrzeżeniem postanowień </w:delText>
        </w:r>
        <w:r w:rsidRPr="00AE3AA7">
          <w:rPr>
            <w:szCs w:val="20"/>
          </w:rPr>
          <w:delText>niniejszego Działu</w:delText>
        </w:r>
        <w:r w:rsidRPr="00AE3AA7">
          <w:rPr>
            <w:rFonts w:cs="Arial"/>
            <w:szCs w:val="20"/>
          </w:rPr>
          <w:delText xml:space="preserve">, następuje:   </w:delText>
        </w:r>
      </w:del>
      <w:ins w:id="5815" w:author="Kędziora Roman" w:date="2024-12-10T23:07:00Z" w16du:dateUtc="2024-12-10T22:07:00Z">
        <w:r w:rsidRPr="00382073">
          <w:t xml:space="preserve">część tego zlecenia </w:t>
        </w:r>
        <w:r w:rsidRPr="00382073">
          <w:rPr>
            <w:szCs w:val="20"/>
          </w:rPr>
          <w:t xml:space="preserve">oczekuje poza arkuszem zleceń na </w:t>
        </w:r>
        <w:proofErr w:type="spellStart"/>
        <w:r w:rsidRPr="00382073">
          <w:rPr>
            <w:szCs w:val="20"/>
          </w:rPr>
          <w:t>rozkrosowanie</w:t>
        </w:r>
        <w:proofErr w:type="spellEnd"/>
        <w:r w:rsidRPr="00382073">
          <w:rPr>
            <w:szCs w:val="20"/>
          </w:rPr>
          <w:t>,  zaś do animatora rynku zostaje wysłany komunikat ZOR.</w:t>
        </w:r>
      </w:ins>
    </w:p>
    <w:p w14:paraId="4065E9C1" w14:textId="77777777" w:rsidR="00236B63" w:rsidRPr="00AE3AA7" w:rsidRDefault="00236B63" w:rsidP="00236B63">
      <w:pPr>
        <w:numPr>
          <w:ilvl w:val="2"/>
          <w:numId w:val="125"/>
        </w:numPr>
        <w:spacing w:line="276" w:lineRule="auto"/>
        <w:ind w:hanging="170"/>
        <w:rPr>
          <w:del w:id="5816" w:author="Kędziora Roman" w:date="2024-12-10T23:07:00Z" w16du:dateUtc="2024-12-10T22:07:00Z"/>
          <w:rFonts w:cs="Arial"/>
          <w:szCs w:val="20"/>
        </w:rPr>
      </w:pPr>
      <w:del w:id="5817" w:author="Kędziora Roman" w:date="2024-12-10T23:07:00Z" w16du:dateUtc="2024-12-10T22:07:00Z">
        <w:r w:rsidRPr="00AE3AA7">
          <w:rPr>
            <w:rFonts w:cs="Arial"/>
            <w:szCs w:val="20"/>
          </w:rPr>
          <w:delText xml:space="preserve">zawieszenie obrotu bez równoważenia („Zawieszenie - Brak Animatora”), </w:delText>
        </w:r>
        <w:r w:rsidRPr="00AE3AA7">
          <w:rPr>
            <w:rFonts w:cs="Arial"/>
            <w:szCs w:val="20"/>
          </w:rPr>
          <w:br/>
        </w:r>
        <w:r w:rsidRPr="00AE3AA7">
          <w:rPr>
            <w:szCs w:val="20"/>
          </w:rPr>
          <w:delText>a do animatora wysyłany jest komunikat ZOK</w:delText>
        </w:r>
        <w:r w:rsidRPr="00AE3AA7">
          <w:rPr>
            <w:rFonts w:cs="Arial"/>
            <w:szCs w:val="20"/>
          </w:rPr>
          <w:delText xml:space="preserve">, albo  </w:delText>
        </w:r>
      </w:del>
    </w:p>
    <w:p w14:paraId="20C55FA4" w14:textId="77777777" w:rsidR="00236B63" w:rsidRPr="00AE3AA7" w:rsidRDefault="00236B63" w:rsidP="00236B63">
      <w:pPr>
        <w:numPr>
          <w:ilvl w:val="2"/>
          <w:numId w:val="125"/>
        </w:numPr>
        <w:spacing w:line="276" w:lineRule="auto"/>
        <w:ind w:hanging="170"/>
        <w:rPr>
          <w:del w:id="5818" w:author="Kędziora Roman" w:date="2024-12-10T23:07:00Z" w16du:dateUtc="2024-12-10T22:07:00Z"/>
          <w:rFonts w:cs="Arial"/>
          <w:szCs w:val="20"/>
        </w:rPr>
      </w:pPr>
      <w:del w:id="5819" w:author="Kędziora Roman" w:date="2024-12-10T23:07:00Z" w16du:dateUtc="2024-12-10T22:07:00Z">
        <w:r w:rsidRPr="00AE3AA7">
          <w:rPr>
            <w:rFonts w:cs="Arial"/>
            <w:szCs w:val="20"/>
          </w:rPr>
          <w:delText xml:space="preserve">zawieszenie obrotu z równoważeniem („Zawieszenie z równoważeniem”).   </w:delText>
        </w:r>
      </w:del>
    </w:p>
    <w:p w14:paraId="4EF2D7D7" w14:textId="77777777" w:rsidR="00236B63" w:rsidRPr="00AE3AA7" w:rsidRDefault="00236B63" w:rsidP="00236B63">
      <w:pPr>
        <w:spacing w:line="276" w:lineRule="auto"/>
        <w:rPr>
          <w:del w:id="5820" w:author="Kędziora Roman" w:date="2024-12-10T23:07:00Z" w16du:dateUtc="2024-12-10T22:07:00Z"/>
          <w:rFonts w:cs="Arial"/>
          <w:szCs w:val="20"/>
        </w:rPr>
      </w:pPr>
    </w:p>
    <w:p w14:paraId="554F34F6" w14:textId="77777777" w:rsidR="00236B63" w:rsidRPr="00AE3AA7" w:rsidRDefault="00236B63" w:rsidP="00236B63">
      <w:pPr>
        <w:pStyle w:val="Nagwek3"/>
        <w:rPr>
          <w:del w:id="5821" w:author="Kędziora Roman" w:date="2024-12-10T23:07:00Z" w16du:dateUtc="2024-12-10T22:07:00Z"/>
        </w:rPr>
      </w:pPr>
      <w:bookmarkStart w:id="5822" w:name="_Toc336877742"/>
      <w:bookmarkStart w:id="5823" w:name="_Toc182495614"/>
      <w:del w:id="5824" w:author="Kędziora Roman" w:date="2024-12-10T23:07:00Z" w16du:dateUtc="2024-12-10T22:07:00Z">
        <w:r w:rsidRPr="00AE3AA7">
          <w:delText>Oddział 2</w:delText>
        </w:r>
        <w:bookmarkEnd w:id="5822"/>
        <w:bookmarkEnd w:id="5823"/>
      </w:del>
    </w:p>
    <w:p w14:paraId="5AAFA3BF" w14:textId="77777777" w:rsidR="00236B63" w:rsidRPr="00AE3AA7" w:rsidRDefault="00236B63" w:rsidP="00236B63">
      <w:pPr>
        <w:pStyle w:val="Nagwek3"/>
        <w:rPr>
          <w:del w:id="5825" w:author="Kędziora Roman" w:date="2024-12-10T23:07:00Z" w16du:dateUtc="2024-12-10T22:07:00Z"/>
        </w:rPr>
      </w:pPr>
      <w:bookmarkStart w:id="5826" w:name="_Toc336877743"/>
      <w:bookmarkStart w:id="5827" w:name="_Toc182495615"/>
      <w:del w:id="5828" w:author="Kędziora Roman" w:date="2024-12-10T23:07:00Z" w16du:dateUtc="2024-12-10T22:07:00Z">
        <w:r w:rsidRPr="00AE3AA7">
          <w:delText>Realizacja zleceń maklerskich – faza otwarcia</w:delText>
        </w:r>
        <w:bookmarkEnd w:id="5826"/>
        <w:bookmarkEnd w:id="5827"/>
        <w:r w:rsidRPr="00AE3AA7">
          <w:delText xml:space="preserve"> </w:delText>
        </w:r>
      </w:del>
    </w:p>
    <w:p w14:paraId="1F29C32F" w14:textId="77777777" w:rsidR="00236B63" w:rsidRPr="00AE3AA7" w:rsidRDefault="00236B63" w:rsidP="00236B63">
      <w:pPr>
        <w:tabs>
          <w:tab w:val="left" w:pos="142"/>
        </w:tabs>
        <w:spacing w:line="276" w:lineRule="auto"/>
        <w:jc w:val="center"/>
        <w:rPr>
          <w:del w:id="5829" w:author="Kędziora Roman" w:date="2024-12-10T23:07:00Z" w16du:dateUtc="2024-12-10T22:07:00Z"/>
          <w:rFonts w:cs="Arial"/>
          <w:szCs w:val="20"/>
        </w:rPr>
      </w:pPr>
      <w:del w:id="5830" w:author="Kędziora Roman" w:date="2024-12-10T23:07:00Z" w16du:dateUtc="2024-12-10T22:07:00Z">
        <w:r w:rsidRPr="00AE3AA7">
          <w:rPr>
            <w:rFonts w:cs="Arial"/>
            <w:szCs w:val="20"/>
          </w:rPr>
          <w:delText>§ 30</w:delText>
        </w:r>
      </w:del>
    </w:p>
    <w:p w14:paraId="2031B206" w14:textId="77777777" w:rsidR="00236B63" w:rsidRPr="00382073" w:rsidRDefault="00236B63" w:rsidP="00236B63">
      <w:pPr>
        <w:tabs>
          <w:tab w:val="left" w:pos="142"/>
        </w:tabs>
        <w:spacing w:line="276" w:lineRule="auto"/>
        <w:jc w:val="center"/>
        <w:rPr>
          <w:ins w:id="5831" w:author="Kędziora Roman" w:date="2024-12-10T23:07:00Z" w16du:dateUtc="2024-12-10T22:07:00Z"/>
          <w:rFonts w:cs="Arial"/>
          <w:szCs w:val="20"/>
        </w:rPr>
      </w:pPr>
      <w:ins w:id="5832" w:author="Kędziora Roman" w:date="2024-12-10T23:07:00Z" w16du:dateUtc="2024-12-10T22:07:00Z">
        <w:r w:rsidRPr="00382073">
          <w:rPr>
            <w:rFonts w:cs="Arial"/>
            <w:szCs w:val="20"/>
          </w:rPr>
          <w:t>§ 28</w:t>
        </w:r>
      </w:ins>
    </w:p>
    <w:p w14:paraId="2D8762C1" w14:textId="77777777" w:rsidR="00236B63" w:rsidRPr="00AE3AA7" w:rsidRDefault="00236B63" w:rsidP="00236B63">
      <w:pPr>
        <w:numPr>
          <w:ilvl w:val="6"/>
          <w:numId w:val="127"/>
        </w:numPr>
        <w:spacing w:line="276" w:lineRule="auto"/>
        <w:rPr>
          <w:del w:id="5833" w:author="Kędziora Roman" w:date="2024-12-10T23:07:00Z" w16du:dateUtc="2024-12-10T22:07:00Z"/>
          <w:rFonts w:cs="Arial"/>
          <w:szCs w:val="20"/>
        </w:rPr>
      </w:pPr>
      <w:r w:rsidRPr="00382073">
        <w:rPr>
          <w:rFonts w:cs="Arial"/>
          <w:szCs w:val="20"/>
        </w:rPr>
        <w:t xml:space="preserve">W fazie </w:t>
      </w:r>
      <w:del w:id="5834" w:author="Kędziora Roman" w:date="2024-12-10T23:07:00Z" w16du:dateUtc="2024-12-10T22:07:00Z">
        <w:r w:rsidRPr="00AE3AA7">
          <w:rPr>
            <w:rFonts w:cs="Arial"/>
            <w:szCs w:val="20"/>
          </w:rPr>
          <w:delText>otwarcia zlecenia</w:delText>
        </w:r>
      </w:del>
      <w:ins w:id="5835" w:author="Kędziora Roman" w:date="2024-12-10T23:07:00Z" w16du:dateUtc="2024-12-10T22:07:00Z">
        <w:r w:rsidRPr="00382073">
          <w:rPr>
            <w:rFonts w:cs="Arial"/>
            <w:szCs w:val="20"/>
          </w:rPr>
          <w:t>notowań ciągłych zlecenia maklerskie niebędące zleceniami animatora</w:t>
        </w:r>
      </w:ins>
      <w:r w:rsidRPr="00382073">
        <w:rPr>
          <w:rFonts w:cs="Arial"/>
          <w:szCs w:val="20"/>
        </w:rPr>
        <w:t xml:space="preserve"> spełniające warunki realizacji </w:t>
      </w:r>
      <w:del w:id="5836" w:author="Kędziora Roman" w:date="2024-12-10T23:07:00Z" w16du:dateUtc="2024-12-10T22:07:00Z">
        <w:r w:rsidRPr="00AE3AA7">
          <w:rPr>
            <w:rFonts w:cs="Arial"/>
            <w:szCs w:val="20"/>
          </w:rPr>
          <w:delText>są realizowane po:</w:delText>
        </w:r>
      </w:del>
    </w:p>
    <w:p w14:paraId="3DE44009" w14:textId="77777777" w:rsidR="00236B63" w:rsidRPr="00AE3AA7" w:rsidRDefault="00236B63" w:rsidP="00FA341F">
      <w:pPr>
        <w:numPr>
          <w:ilvl w:val="0"/>
          <w:numId w:val="421"/>
        </w:numPr>
        <w:tabs>
          <w:tab w:val="left" w:pos="426"/>
        </w:tabs>
        <w:spacing w:line="276" w:lineRule="auto"/>
        <w:rPr>
          <w:del w:id="5837" w:author="Kędziora Roman" w:date="2024-12-10T23:07:00Z" w16du:dateUtc="2024-12-10T22:07:00Z"/>
          <w:rFonts w:cs="Arial"/>
          <w:b/>
          <w:szCs w:val="20"/>
        </w:rPr>
      </w:pPr>
      <w:del w:id="5838" w:author="Kędziora Roman" w:date="2024-12-10T23:07:00Z" w16du:dateUtc="2024-12-10T22:07:00Z">
        <w:r w:rsidRPr="00AE3AA7">
          <w:rPr>
            <w:rFonts w:cs="Arial"/>
            <w:szCs w:val="20"/>
          </w:rPr>
          <w:lastRenderedPageBreak/>
          <w:delText xml:space="preserve">kursie otwarcia równym wartości ostatniego TKO z chwili zakończeni fazy przed otwarciem (jeżeli wartość ostatniego TKO mieści się  w granicach spreadu animatora), albo </w:delText>
        </w:r>
      </w:del>
    </w:p>
    <w:p w14:paraId="78795C67" w14:textId="77777777" w:rsidR="00236B63" w:rsidRPr="00AE3AA7" w:rsidRDefault="00236B63" w:rsidP="00FA341F">
      <w:pPr>
        <w:numPr>
          <w:ilvl w:val="0"/>
          <w:numId w:val="421"/>
        </w:numPr>
        <w:tabs>
          <w:tab w:val="left" w:pos="426"/>
        </w:tabs>
        <w:spacing w:line="276" w:lineRule="auto"/>
        <w:rPr>
          <w:del w:id="5839" w:author="Kędziora Roman" w:date="2024-12-10T23:07:00Z" w16du:dateUtc="2024-12-10T22:07:00Z"/>
          <w:rFonts w:cs="Arial"/>
          <w:b/>
          <w:szCs w:val="20"/>
        </w:rPr>
      </w:pPr>
      <w:del w:id="5840" w:author="Kędziora Roman" w:date="2024-12-10T23:07:00Z" w16du:dateUtc="2024-12-10T22:07:00Z">
        <w:r w:rsidRPr="00AE3AA7">
          <w:rPr>
            <w:rFonts w:cs="Arial"/>
            <w:szCs w:val="20"/>
          </w:rPr>
          <w:delText xml:space="preserve">kursie otwarcia równym limitowi ceny w zleceniu animatora znajdującym się </w:delText>
        </w:r>
        <w:r w:rsidRPr="00AE3AA7">
          <w:rPr>
            <w:rFonts w:cs="Arial"/>
            <w:szCs w:val="20"/>
          </w:rPr>
          <w:br/>
          <w:delText xml:space="preserve">w arkuszu zleceń po stronie, po której nastąpiło przekroczenie granicy spreadu animatora (odpowiednio górnej albo dolnej) - jeżeli wartość ostatniego TKO </w:delText>
        </w:r>
        <w:r w:rsidRPr="00AE3AA7">
          <w:rPr>
            <w:rFonts w:cs="Arial"/>
            <w:szCs w:val="20"/>
          </w:rPr>
          <w:br/>
          <w:delText xml:space="preserve">nie mieści się w granicach spreadu animatora.   </w:delText>
        </w:r>
      </w:del>
    </w:p>
    <w:p w14:paraId="62DAD207" w14:textId="77777777" w:rsidR="00236B63" w:rsidRPr="00AE3AA7" w:rsidRDefault="00236B63" w:rsidP="00236B63">
      <w:pPr>
        <w:numPr>
          <w:ilvl w:val="6"/>
          <w:numId w:val="127"/>
        </w:numPr>
        <w:tabs>
          <w:tab w:val="left" w:pos="567"/>
        </w:tabs>
        <w:spacing w:line="276" w:lineRule="auto"/>
        <w:rPr>
          <w:del w:id="5841" w:author="Kędziora Roman" w:date="2024-12-10T23:07:00Z" w16du:dateUtc="2024-12-10T22:07:00Z"/>
          <w:rFonts w:cs="Arial"/>
          <w:szCs w:val="20"/>
        </w:rPr>
      </w:pPr>
      <w:del w:id="5842" w:author="Kędziora Roman" w:date="2024-12-10T23:07:00Z" w16du:dateUtc="2024-12-10T22:07:00Z">
        <w:r w:rsidRPr="00AE3AA7">
          <w:rPr>
            <w:rFonts w:cs="Arial"/>
            <w:szCs w:val="20"/>
          </w:rPr>
          <w:delText>Z zastrzeżeniem ust. 3, kurs otwarcia określa się przy zastosowaniu kolejno zasad:</w:delText>
        </w:r>
      </w:del>
    </w:p>
    <w:p w14:paraId="7FB8450F" w14:textId="77777777" w:rsidR="00236B63" w:rsidRPr="00AE3AA7" w:rsidRDefault="00236B63" w:rsidP="00FA341F">
      <w:pPr>
        <w:numPr>
          <w:ilvl w:val="0"/>
          <w:numId w:val="426"/>
        </w:numPr>
        <w:tabs>
          <w:tab w:val="left" w:pos="142"/>
        </w:tabs>
        <w:spacing w:line="276" w:lineRule="auto"/>
        <w:rPr>
          <w:del w:id="5843" w:author="Kędziora Roman" w:date="2024-12-10T23:07:00Z" w16du:dateUtc="2024-12-10T22:07:00Z"/>
          <w:rFonts w:cs="Arial"/>
          <w:szCs w:val="20"/>
        </w:rPr>
      </w:pPr>
      <w:del w:id="5844" w:author="Kędziora Roman" w:date="2024-12-10T23:07:00Z" w16du:dateUtc="2024-12-10T22:07:00Z">
        <w:r w:rsidRPr="00AE3AA7">
          <w:rPr>
            <w:rFonts w:cs="Arial"/>
            <w:szCs w:val="20"/>
          </w:rPr>
          <w:delText>maksymalizacji wolumenu obrotu,</w:delText>
        </w:r>
      </w:del>
    </w:p>
    <w:p w14:paraId="5B3E4D94" w14:textId="77777777" w:rsidR="00236B63" w:rsidRPr="00AE3AA7" w:rsidRDefault="00236B63" w:rsidP="00FA341F">
      <w:pPr>
        <w:numPr>
          <w:ilvl w:val="0"/>
          <w:numId w:val="426"/>
        </w:numPr>
        <w:tabs>
          <w:tab w:val="left" w:pos="142"/>
        </w:tabs>
        <w:spacing w:line="276" w:lineRule="auto"/>
        <w:rPr>
          <w:del w:id="5845" w:author="Kędziora Roman" w:date="2024-12-10T23:07:00Z" w16du:dateUtc="2024-12-10T22:07:00Z"/>
          <w:rFonts w:cs="Arial"/>
          <w:szCs w:val="20"/>
        </w:rPr>
      </w:pPr>
      <w:del w:id="5846" w:author="Kędziora Roman" w:date="2024-12-10T23:07:00Z" w16du:dateUtc="2024-12-10T22:07:00Z">
        <w:r w:rsidRPr="00AE3AA7">
          <w:rPr>
            <w:rFonts w:cs="Arial"/>
            <w:szCs w:val="20"/>
          </w:rPr>
          <w:delText xml:space="preserve">minimalizacji różnicy między liczbą instrumentów strukturyzowanych w zleceniach sprzedaży i zleceniach kupna możliwych do zrealizowania po  określonym kursie, </w:delText>
        </w:r>
      </w:del>
    </w:p>
    <w:p w14:paraId="00330DCC" w14:textId="77777777" w:rsidR="00236B63" w:rsidRPr="00AE3AA7" w:rsidRDefault="00236B63" w:rsidP="00236B63">
      <w:pPr>
        <w:numPr>
          <w:ilvl w:val="1"/>
          <w:numId w:val="156"/>
        </w:numPr>
        <w:tabs>
          <w:tab w:val="left" w:pos="142"/>
        </w:tabs>
        <w:spacing w:line="276" w:lineRule="auto"/>
        <w:rPr>
          <w:del w:id="5847" w:author="Kędziora Roman" w:date="2024-12-10T23:07:00Z" w16du:dateUtc="2024-12-10T22:07:00Z"/>
          <w:rFonts w:cs="Arial"/>
          <w:szCs w:val="20"/>
        </w:rPr>
      </w:pPr>
      <w:del w:id="5848" w:author="Kędziora Roman" w:date="2024-12-10T23:07:00Z" w16du:dateUtc="2024-12-10T22:07:00Z">
        <w:r w:rsidRPr="00AE3AA7">
          <w:rPr>
            <w:rFonts w:cs="Arial"/>
            <w:szCs w:val="20"/>
          </w:rPr>
          <w:delText>minimalizacji różnicy między kursem określanym a środkiem spreadu</w:delText>
        </w:r>
      </w:del>
      <w:ins w:id="5849" w:author="Kędziora Roman" w:date="2024-12-10T23:07:00Z" w16du:dateUtc="2024-12-10T22:07:00Z">
        <w:r w:rsidRPr="00382073">
          <w:rPr>
            <w:rFonts w:cs="Arial"/>
            <w:szCs w:val="20"/>
          </w:rPr>
          <w:t>ze zleceniem</w:t>
        </w:r>
      </w:ins>
      <w:r w:rsidRPr="00382073">
        <w:rPr>
          <w:rFonts w:cs="Arial"/>
          <w:szCs w:val="20"/>
        </w:rPr>
        <w:t xml:space="preserve"> animatora</w:t>
      </w:r>
      <w:del w:id="5850" w:author="Kędziora Roman" w:date="2024-12-10T23:07:00Z" w16du:dateUtc="2024-12-10T22:07:00Z">
        <w:r w:rsidRPr="00AE3AA7">
          <w:rPr>
            <w:rFonts w:cs="Arial"/>
            <w:szCs w:val="20"/>
          </w:rPr>
          <w:delText>; środek spreadu animatora stanowi ½ sumy limitu ceny w zleceniu sprzedaży animatora i limitu ceny w zleceniu kupna animatora istniejących w arkuszu zleceń (zaokrąglonej w dół z uwzględnieniem kroku notowania dla danego instrumentu); w</w:delText>
        </w:r>
        <w:r w:rsidRPr="00AE3AA7">
          <w:rPr>
            <w:szCs w:val="20"/>
          </w:rPr>
          <w:delText xml:space="preserve"> stanie „Tylko Zlecenie Kupna” albo „Tylko Zlecenie Sprzedaży” do wyliczania środka spreadu animatora bierze się odpowiednio pod uwagę limit ceny wirtualnego zlecenia sprzedaży animatora albo wirtualnego zlecenia kupna animatora</w:delText>
        </w:r>
        <w:r w:rsidRPr="00AE3AA7">
          <w:rPr>
            <w:rFonts w:cs="Arial"/>
            <w:szCs w:val="20"/>
          </w:rPr>
          <w:delText>.</w:delText>
        </w:r>
        <w:r w:rsidRPr="00AE3AA7">
          <w:rPr>
            <w:szCs w:val="20"/>
          </w:rPr>
          <w:delText xml:space="preserve"> </w:delText>
        </w:r>
      </w:del>
    </w:p>
    <w:p w14:paraId="41A4F538" w14:textId="77777777" w:rsidR="00236B63" w:rsidRPr="00AE3AA7" w:rsidRDefault="00236B63" w:rsidP="00236B63">
      <w:pPr>
        <w:numPr>
          <w:ilvl w:val="6"/>
          <w:numId w:val="127"/>
        </w:numPr>
        <w:tabs>
          <w:tab w:val="left" w:pos="142"/>
        </w:tabs>
        <w:spacing w:after="240" w:line="276" w:lineRule="auto"/>
        <w:rPr>
          <w:del w:id="5851" w:author="Kędziora Roman" w:date="2024-12-10T23:07:00Z" w16du:dateUtc="2024-12-10T22:07:00Z"/>
          <w:rFonts w:cs="Arial"/>
          <w:szCs w:val="20"/>
        </w:rPr>
      </w:pPr>
      <w:del w:id="5852" w:author="Kędziora Roman" w:date="2024-12-10T23:07:00Z" w16du:dateUtc="2024-12-10T22:07:00Z">
        <w:r w:rsidRPr="00AE3AA7">
          <w:rPr>
            <w:rFonts w:cs="Arial"/>
            <w:szCs w:val="20"/>
          </w:rPr>
          <w:delText xml:space="preserve">Kurs otwarcia jest określany na poziomie, przy którym wszystkie zlecenia kupna </w:delText>
        </w:r>
        <w:r w:rsidRPr="00AE3AA7">
          <w:rPr>
            <w:rFonts w:cs="Arial"/>
            <w:szCs w:val="20"/>
          </w:rPr>
          <w:br/>
          <w:delText xml:space="preserve">z limitem ceny wyższym od kursu określonego oraz wszystkie zlecenia sprzedaży </w:delText>
        </w:r>
        <w:r w:rsidRPr="00AE3AA7">
          <w:rPr>
            <w:rFonts w:cs="Arial"/>
            <w:szCs w:val="20"/>
          </w:rPr>
          <w:br/>
          <w:delText>z limitem ceny niższym od kursu określonego są realizowane w całości.</w:delText>
        </w:r>
      </w:del>
    </w:p>
    <w:p w14:paraId="70604254" w14:textId="77777777" w:rsidR="00236B63" w:rsidRPr="00AE3AA7" w:rsidRDefault="00236B63" w:rsidP="00236B63">
      <w:pPr>
        <w:tabs>
          <w:tab w:val="left" w:pos="142"/>
        </w:tabs>
        <w:spacing w:line="276" w:lineRule="auto"/>
        <w:jc w:val="center"/>
        <w:rPr>
          <w:del w:id="5853" w:author="Kędziora Roman" w:date="2024-12-10T23:07:00Z" w16du:dateUtc="2024-12-10T22:07:00Z"/>
          <w:rFonts w:cs="Arial"/>
          <w:szCs w:val="20"/>
        </w:rPr>
      </w:pPr>
      <w:del w:id="5854" w:author="Kędziora Roman" w:date="2024-12-10T23:07:00Z" w16du:dateUtc="2024-12-10T22:07:00Z">
        <w:r w:rsidRPr="00AE3AA7">
          <w:rPr>
            <w:rFonts w:cs="Arial"/>
            <w:szCs w:val="20"/>
          </w:rPr>
          <w:delText>§ 31</w:delText>
        </w:r>
      </w:del>
    </w:p>
    <w:p w14:paraId="37DD88B4" w14:textId="77777777" w:rsidR="00236B63" w:rsidRPr="00AE3AA7" w:rsidRDefault="00236B63" w:rsidP="00236B63">
      <w:pPr>
        <w:spacing w:line="276" w:lineRule="auto"/>
        <w:rPr>
          <w:del w:id="5855" w:author="Kędziora Roman" w:date="2024-12-10T23:07:00Z" w16du:dateUtc="2024-12-10T22:07:00Z"/>
          <w:b/>
          <w:szCs w:val="20"/>
        </w:rPr>
      </w:pPr>
      <w:bookmarkStart w:id="5856" w:name="_Toc306014434"/>
      <w:del w:id="5857" w:author="Kędziora Roman" w:date="2024-12-10T23:07:00Z" w16du:dateUtc="2024-12-10T22:07:00Z">
        <w:r w:rsidRPr="00AE3AA7">
          <w:rPr>
            <w:b/>
            <w:szCs w:val="20"/>
          </w:rPr>
          <w:delText xml:space="preserve">Szczególne przypadki realizacji zleceń PKC w fazie otwarcia </w:delText>
        </w:r>
        <w:bookmarkEnd w:id="5856"/>
      </w:del>
    </w:p>
    <w:p w14:paraId="48D2225A" w14:textId="77777777" w:rsidR="00236B63" w:rsidRPr="00AE3AA7" w:rsidRDefault="00236B63" w:rsidP="00236B63">
      <w:pPr>
        <w:spacing w:line="276" w:lineRule="auto"/>
        <w:rPr>
          <w:del w:id="5858" w:author="Kędziora Roman" w:date="2024-12-10T23:07:00Z" w16du:dateUtc="2024-12-10T22:07:00Z"/>
          <w:szCs w:val="20"/>
        </w:rPr>
      </w:pPr>
      <w:del w:id="5859" w:author="Kędziora Roman" w:date="2024-12-10T23:07:00Z" w16du:dateUtc="2024-12-10T22:07:00Z">
        <w:r w:rsidRPr="00AE3AA7">
          <w:rPr>
            <w:rFonts w:cs="Arial"/>
            <w:szCs w:val="20"/>
          </w:rPr>
          <w:delText>Jeżeli w fazie otwarcia w arkuszu zleceń po obu stronach znajdują się wyłącznie  zlecenia PKC, kursu otwarcia nie określa się, a transakcje nie są zawierane. W takim przypadku następuje zawieszenie obrotu bez równoważenia („Zaw</w:delText>
        </w:r>
        <w:r w:rsidRPr="00AE3AA7">
          <w:rPr>
            <w:szCs w:val="20"/>
          </w:rPr>
          <w:delText xml:space="preserve">ieszenie - Brak Animatora”), a do animatora wysyłany jest komunikat ZOK. Niezrealizowane zlecenia pozostają w arkuszu zleceń </w:delText>
        </w:r>
        <w:r w:rsidRPr="00AE3AA7">
          <w:rPr>
            <w:rFonts w:cs="Arial"/>
            <w:szCs w:val="20"/>
          </w:rPr>
          <w:delText xml:space="preserve">oczekując na realizację w następnej fazie.   </w:delText>
        </w:r>
      </w:del>
    </w:p>
    <w:p w14:paraId="407CC30B" w14:textId="77777777" w:rsidR="00236B63" w:rsidRPr="00AE3AA7" w:rsidRDefault="00236B63" w:rsidP="00236B63">
      <w:pPr>
        <w:tabs>
          <w:tab w:val="left" w:pos="142"/>
        </w:tabs>
        <w:spacing w:line="276" w:lineRule="auto"/>
        <w:jc w:val="center"/>
        <w:rPr>
          <w:del w:id="5860" w:author="Kędziora Roman" w:date="2024-12-10T23:07:00Z" w16du:dateUtc="2024-12-10T22:07:00Z"/>
          <w:rFonts w:cs="Arial"/>
          <w:b/>
          <w:szCs w:val="20"/>
        </w:rPr>
      </w:pPr>
    </w:p>
    <w:p w14:paraId="0D534980" w14:textId="77777777" w:rsidR="00236B63" w:rsidRPr="00AE3AA7" w:rsidRDefault="00236B63" w:rsidP="00236B63">
      <w:pPr>
        <w:pStyle w:val="Nagwek3"/>
        <w:rPr>
          <w:del w:id="5861" w:author="Kędziora Roman" w:date="2024-12-10T23:07:00Z" w16du:dateUtc="2024-12-10T22:07:00Z"/>
        </w:rPr>
      </w:pPr>
      <w:bookmarkStart w:id="5862" w:name="_Toc336877744"/>
      <w:bookmarkStart w:id="5863" w:name="_Toc182495616"/>
      <w:del w:id="5864" w:author="Kędziora Roman" w:date="2024-12-10T23:07:00Z" w16du:dateUtc="2024-12-10T22:07:00Z">
        <w:r w:rsidRPr="00AE3AA7">
          <w:delText>Oddział 3</w:delText>
        </w:r>
        <w:bookmarkEnd w:id="5862"/>
        <w:bookmarkEnd w:id="5863"/>
      </w:del>
    </w:p>
    <w:p w14:paraId="4F37786F" w14:textId="77777777" w:rsidR="00236B63" w:rsidRPr="00AE3AA7" w:rsidRDefault="00236B63" w:rsidP="00236B63">
      <w:pPr>
        <w:pStyle w:val="Nagwek3"/>
        <w:rPr>
          <w:del w:id="5865" w:author="Kędziora Roman" w:date="2024-12-10T23:07:00Z" w16du:dateUtc="2024-12-10T22:07:00Z"/>
        </w:rPr>
      </w:pPr>
      <w:bookmarkStart w:id="5866" w:name="_Toc336877745"/>
      <w:bookmarkStart w:id="5867" w:name="_Toc182495617"/>
      <w:del w:id="5868" w:author="Kędziora Roman" w:date="2024-12-10T23:07:00Z" w16du:dateUtc="2024-12-10T22:07:00Z">
        <w:r w:rsidRPr="00AE3AA7">
          <w:delText>Realizacja zleceń maklerskich – faza notowań ciągłych</w:delText>
        </w:r>
        <w:bookmarkEnd w:id="5866"/>
        <w:bookmarkEnd w:id="5867"/>
        <w:r w:rsidRPr="00AE3AA7">
          <w:delText xml:space="preserve"> </w:delText>
        </w:r>
      </w:del>
    </w:p>
    <w:p w14:paraId="1E14185D" w14:textId="77777777" w:rsidR="00236B63" w:rsidRPr="00AE3AA7" w:rsidRDefault="00236B63" w:rsidP="00236B63">
      <w:pPr>
        <w:tabs>
          <w:tab w:val="left" w:pos="142"/>
        </w:tabs>
        <w:spacing w:line="276" w:lineRule="auto"/>
        <w:jc w:val="center"/>
        <w:rPr>
          <w:del w:id="5869" w:author="Kędziora Roman" w:date="2024-12-10T23:07:00Z" w16du:dateUtc="2024-12-10T22:07:00Z"/>
          <w:rFonts w:cs="Arial"/>
          <w:b/>
          <w:szCs w:val="20"/>
        </w:rPr>
      </w:pPr>
    </w:p>
    <w:p w14:paraId="03F759B1" w14:textId="77777777" w:rsidR="00236B63" w:rsidRPr="00AE3AA7" w:rsidRDefault="00236B63" w:rsidP="00236B63">
      <w:pPr>
        <w:pStyle w:val="Nagwek4"/>
        <w:spacing w:after="120" w:line="276" w:lineRule="auto"/>
        <w:rPr>
          <w:del w:id="5870" w:author="Kędziora Roman" w:date="2024-12-10T23:07:00Z" w16du:dateUtc="2024-12-10T22:07:00Z"/>
        </w:rPr>
      </w:pPr>
      <w:bookmarkStart w:id="5871" w:name="_Toc182495618"/>
      <w:del w:id="5872" w:author="Kędziora Roman" w:date="2024-12-10T23:07:00Z" w16du:dateUtc="2024-12-10T22:07:00Z">
        <w:r w:rsidRPr="00AE3AA7">
          <w:delText>Tytuł 1</w:delText>
        </w:r>
        <w:bookmarkEnd w:id="5871"/>
      </w:del>
    </w:p>
    <w:p w14:paraId="43388DBA" w14:textId="77777777" w:rsidR="00236B63" w:rsidRPr="00AE3AA7" w:rsidRDefault="00236B63" w:rsidP="00236B63">
      <w:pPr>
        <w:pStyle w:val="Nagwek4"/>
        <w:spacing w:after="120" w:line="276" w:lineRule="auto"/>
        <w:rPr>
          <w:del w:id="5873" w:author="Kędziora Roman" w:date="2024-12-10T23:07:00Z" w16du:dateUtc="2024-12-10T22:07:00Z"/>
        </w:rPr>
      </w:pPr>
      <w:bookmarkStart w:id="5874" w:name="_Toc182495619"/>
      <w:del w:id="5875" w:author="Kędziora Roman" w:date="2024-12-10T23:07:00Z" w16du:dateUtc="2024-12-10T22:07:00Z">
        <w:r w:rsidRPr="00AE3AA7">
          <w:delText>Zasady ogólne - Segment A</w:delText>
        </w:r>
        <w:bookmarkEnd w:id="5874"/>
        <w:r w:rsidRPr="00AE3AA7">
          <w:delText xml:space="preserve">   </w:delText>
        </w:r>
      </w:del>
    </w:p>
    <w:p w14:paraId="6BA1FBC6" w14:textId="77777777" w:rsidR="00236B63" w:rsidRPr="00AE3AA7" w:rsidRDefault="00236B63" w:rsidP="00236B63">
      <w:pPr>
        <w:tabs>
          <w:tab w:val="left" w:pos="142"/>
        </w:tabs>
        <w:spacing w:line="276" w:lineRule="auto"/>
        <w:jc w:val="center"/>
        <w:rPr>
          <w:del w:id="5876" w:author="Kędziora Roman" w:date="2024-12-10T23:07:00Z" w16du:dateUtc="2024-12-10T22:07:00Z"/>
          <w:rFonts w:cs="Arial"/>
          <w:szCs w:val="20"/>
        </w:rPr>
      </w:pPr>
      <w:del w:id="5877" w:author="Kędziora Roman" w:date="2024-12-10T23:07:00Z" w16du:dateUtc="2024-12-10T22:07:00Z">
        <w:r w:rsidRPr="00AE3AA7">
          <w:rPr>
            <w:rFonts w:cs="Arial"/>
            <w:szCs w:val="20"/>
          </w:rPr>
          <w:delText>§ 32</w:delText>
        </w:r>
      </w:del>
    </w:p>
    <w:p w14:paraId="4044C7A7" w14:textId="77777777" w:rsidR="00236B63" w:rsidRPr="00382073" w:rsidRDefault="00236B63" w:rsidP="00FA341F">
      <w:pPr>
        <w:numPr>
          <w:ilvl w:val="0"/>
          <w:numId w:val="361"/>
        </w:numPr>
        <w:spacing w:line="276" w:lineRule="auto"/>
        <w:rPr>
          <w:rFonts w:cs="Arial"/>
          <w:szCs w:val="20"/>
        </w:rPr>
      </w:pPr>
      <w:del w:id="5878" w:author="Kędziora Roman" w:date="2024-12-10T23:07:00Z" w16du:dateUtc="2024-12-10T22:07:00Z">
        <w:r w:rsidRPr="00AE3AA7">
          <w:rPr>
            <w:rFonts w:cs="Arial"/>
            <w:szCs w:val="20"/>
          </w:rPr>
          <w:delText>W fazie notowań ciągłych zlecenia spełniające warunki realizacji</w:delText>
        </w:r>
      </w:del>
      <w:ins w:id="5879" w:author="Kędziora Roman" w:date="2024-12-10T23:07:00Z" w16du:dateUtc="2024-12-10T22:07:00Z">
        <w:r w:rsidRPr="00382073">
          <w:rPr>
            <w:rFonts w:cs="Arial"/>
            <w:szCs w:val="20"/>
          </w:rPr>
          <w:t xml:space="preserve"> rynku</w:t>
        </w:r>
      </w:ins>
      <w:r w:rsidRPr="00382073">
        <w:rPr>
          <w:rFonts w:cs="Arial"/>
          <w:szCs w:val="20"/>
        </w:rPr>
        <w:t xml:space="preserve"> nie podlegają natychmiastowej realizacji, lecz oczekują </w:t>
      </w:r>
      <w:ins w:id="5880" w:author="Kędziora Roman" w:date="2024-12-10T23:07:00Z" w16du:dateUtc="2024-12-10T22:07:00Z">
        <w:r w:rsidRPr="00382073">
          <w:rPr>
            <w:rFonts w:cs="Arial"/>
            <w:szCs w:val="20"/>
          </w:rPr>
          <w:t xml:space="preserve">na ujawnienie </w:t>
        </w:r>
      </w:ins>
      <w:r w:rsidRPr="00382073">
        <w:rPr>
          <w:rFonts w:cs="Arial"/>
          <w:szCs w:val="20"/>
        </w:rPr>
        <w:t>w arkuszu zleceń</w:t>
      </w:r>
      <w:ins w:id="5881" w:author="Kędziora Roman" w:date="2024-12-10T23:07:00Z" w16du:dateUtc="2024-12-10T22:07:00Z">
        <w:r w:rsidRPr="00382073">
          <w:rPr>
            <w:rFonts w:cs="Arial"/>
            <w:szCs w:val="20"/>
          </w:rPr>
          <w:t xml:space="preserve"> podczas </w:t>
        </w:r>
        <w:proofErr w:type="spellStart"/>
        <w:r w:rsidRPr="00382073">
          <w:rPr>
            <w:rFonts w:cs="Arial"/>
            <w:szCs w:val="20"/>
          </w:rPr>
          <w:t>rozkrosowania</w:t>
        </w:r>
        <w:proofErr w:type="spellEnd"/>
        <w:r w:rsidRPr="00382073">
          <w:rPr>
            <w:rFonts w:cs="Arial"/>
            <w:szCs w:val="20"/>
          </w:rPr>
          <w:t>,</w:t>
        </w:r>
      </w:ins>
      <w:r w:rsidRPr="00382073">
        <w:rPr>
          <w:rFonts w:cs="Arial"/>
          <w:szCs w:val="20"/>
        </w:rPr>
        <w:t xml:space="preserve"> do czasu złożenia przez animatora </w:t>
      </w:r>
      <w:r w:rsidRPr="00382073">
        <w:rPr>
          <w:szCs w:val="20"/>
        </w:rPr>
        <w:t xml:space="preserve">nowego zlecenia/nowych zleceń </w:t>
      </w:r>
      <w:r w:rsidRPr="00382073">
        <w:rPr>
          <w:rFonts w:cs="Arial"/>
          <w:szCs w:val="20"/>
        </w:rPr>
        <w:t xml:space="preserve">w odpowiedzi na komunikat ZOR albo </w:t>
      </w:r>
      <w:r w:rsidRPr="00382073">
        <w:rPr>
          <w:szCs w:val="20"/>
        </w:rPr>
        <w:t>upływu Czasu Opóźnienia Odpowiedzi Animatora.</w:t>
      </w:r>
    </w:p>
    <w:p w14:paraId="29AC1ABA" w14:textId="77777777" w:rsidR="00236B63" w:rsidRPr="00382073" w:rsidRDefault="00236B63" w:rsidP="00FA341F">
      <w:pPr>
        <w:numPr>
          <w:ilvl w:val="0"/>
          <w:numId w:val="361"/>
        </w:numPr>
        <w:spacing w:after="240" w:line="276" w:lineRule="auto"/>
        <w:rPr>
          <w:rFonts w:cs="Arial"/>
          <w:szCs w:val="20"/>
        </w:rPr>
      </w:pPr>
      <w:r w:rsidRPr="00382073">
        <w:rPr>
          <w:rFonts w:cs="Arial"/>
          <w:szCs w:val="20"/>
        </w:rPr>
        <w:t xml:space="preserve">Po złożeniu </w:t>
      </w:r>
      <w:r w:rsidRPr="00382073">
        <w:rPr>
          <w:szCs w:val="20"/>
        </w:rPr>
        <w:t>przez animatora nowego zlecenia/nowych zleceń</w:t>
      </w:r>
      <w:r w:rsidRPr="00382073">
        <w:rPr>
          <w:rFonts w:cs="Arial"/>
          <w:szCs w:val="20"/>
        </w:rPr>
        <w:t xml:space="preserve"> w odpowiedzi na komunikat ZOR lub </w:t>
      </w:r>
      <w:r w:rsidRPr="00382073">
        <w:rPr>
          <w:szCs w:val="20"/>
        </w:rPr>
        <w:t xml:space="preserve">albo po upływie Czasu Opóźnienia Odpowiedzi Animatora, zlecenia </w:t>
      </w:r>
      <w:del w:id="5882" w:author="Kędziora Roman" w:date="2024-12-10T23:07:00Z" w16du:dateUtc="2024-12-10T22:07:00Z">
        <w:r w:rsidRPr="00AE3AA7">
          <w:rPr>
            <w:szCs w:val="20"/>
          </w:rPr>
          <w:delText>znajdujące się w arkuszu</w:delText>
        </w:r>
      </w:del>
      <w:ins w:id="5883" w:author="Kędziora Roman" w:date="2024-12-10T23:07:00Z" w16du:dateUtc="2024-12-10T22:07:00Z">
        <w:r w:rsidRPr="00382073">
          <w:rPr>
            <w:szCs w:val="20"/>
          </w:rPr>
          <w:t>oczekujące na realizację poza arkuszem</w:t>
        </w:r>
      </w:ins>
      <w:r w:rsidRPr="00382073">
        <w:rPr>
          <w:szCs w:val="20"/>
        </w:rPr>
        <w:t xml:space="preserve"> zleceń podlegają </w:t>
      </w:r>
      <w:ins w:id="5884" w:author="Kędziora Roman" w:date="2024-12-10T23:07:00Z" w16du:dateUtc="2024-12-10T22:07:00Z">
        <w:r w:rsidRPr="00382073">
          <w:rPr>
            <w:szCs w:val="20"/>
          </w:rPr>
          <w:lastRenderedPageBreak/>
          <w:t xml:space="preserve">ujawnieniu i/lub </w:t>
        </w:r>
      </w:ins>
      <w:r w:rsidRPr="00382073">
        <w:rPr>
          <w:szCs w:val="20"/>
        </w:rPr>
        <w:t xml:space="preserve">realizacji zgodnie z zasadami </w:t>
      </w:r>
      <w:del w:id="5885" w:author="Kędziora Roman" w:date="2024-12-10T23:07:00Z" w16du:dateUtc="2024-12-10T22:07:00Z">
        <w:r w:rsidRPr="00AE3AA7">
          <w:rPr>
            <w:szCs w:val="20"/>
          </w:rPr>
          <w:delText xml:space="preserve"> </w:delText>
        </w:r>
      </w:del>
      <w:proofErr w:type="spellStart"/>
      <w:r w:rsidRPr="00382073">
        <w:rPr>
          <w:szCs w:val="20"/>
        </w:rPr>
        <w:t>rozkrosowania</w:t>
      </w:r>
      <w:proofErr w:type="spellEnd"/>
      <w:del w:id="5886" w:author="Kędziora Roman" w:date="2024-12-10T23:07:00Z" w16du:dateUtc="2024-12-10T22:07:00Z">
        <w:r w:rsidRPr="00AE3AA7">
          <w:rPr>
            <w:szCs w:val="20"/>
          </w:rPr>
          <w:delText xml:space="preserve">, z zastrzeżeniem </w:delText>
        </w:r>
        <w:r w:rsidRPr="00AE3AA7">
          <w:rPr>
            <w:rFonts w:cs="Arial"/>
            <w:szCs w:val="20"/>
          </w:rPr>
          <w:delText>postanowień dotyczących zasad realizacji zleceń PKC</w:delText>
        </w:r>
      </w:del>
      <w:r w:rsidRPr="00382073">
        <w:rPr>
          <w:szCs w:val="20"/>
        </w:rPr>
        <w:t>.</w:t>
      </w:r>
    </w:p>
    <w:p w14:paraId="4A8A08DE" w14:textId="77777777" w:rsidR="00236B63" w:rsidRPr="00382073" w:rsidRDefault="00236B63" w:rsidP="00236B63">
      <w:pPr>
        <w:tabs>
          <w:tab w:val="left" w:pos="142"/>
        </w:tabs>
        <w:spacing w:line="276" w:lineRule="auto"/>
        <w:jc w:val="center"/>
        <w:rPr>
          <w:ins w:id="5887" w:author="Kędziora Roman" w:date="2024-12-10T23:07:00Z" w16du:dateUtc="2024-12-10T22:07:00Z"/>
          <w:rFonts w:cs="Arial"/>
          <w:szCs w:val="20"/>
        </w:rPr>
      </w:pPr>
      <w:ins w:id="5888" w:author="Kędziora Roman" w:date="2024-12-10T23:07:00Z" w16du:dateUtc="2024-12-10T22:07:00Z">
        <w:r w:rsidRPr="00382073">
          <w:rPr>
            <w:rFonts w:cs="Arial"/>
            <w:szCs w:val="20"/>
          </w:rPr>
          <w:t>§ 29</w:t>
        </w:r>
      </w:ins>
    </w:p>
    <w:p w14:paraId="2C830870" w14:textId="77777777" w:rsidR="00236B63" w:rsidRPr="00AE3AA7" w:rsidRDefault="00236B63" w:rsidP="00FA341F">
      <w:pPr>
        <w:numPr>
          <w:ilvl w:val="0"/>
          <w:numId w:val="424"/>
        </w:numPr>
        <w:spacing w:line="276" w:lineRule="auto"/>
        <w:ind w:left="284" w:hanging="284"/>
        <w:rPr>
          <w:del w:id="5889" w:author="Kędziora Roman" w:date="2024-12-10T23:07:00Z" w16du:dateUtc="2024-12-10T22:07:00Z"/>
          <w:rFonts w:cs="Arial"/>
          <w:szCs w:val="20"/>
        </w:rPr>
      </w:pPr>
      <w:r w:rsidRPr="00382073">
        <w:rPr>
          <w:rFonts w:cs="Arial"/>
          <w:szCs w:val="20"/>
        </w:rPr>
        <w:t xml:space="preserve">W fazie notowań ciągłych zlecenia </w:t>
      </w:r>
      <w:ins w:id="5890" w:author="Kędziora Roman" w:date="2024-12-10T23:07:00Z" w16du:dateUtc="2024-12-10T22:07:00Z">
        <w:r w:rsidRPr="00382073">
          <w:rPr>
            <w:rFonts w:cs="Arial"/>
            <w:szCs w:val="20"/>
          </w:rPr>
          <w:t xml:space="preserve">maklerskie niebędące zleceniami animatora </w:t>
        </w:r>
      </w:ins>
      <w:r w:rsidRPr="00382073">
        <w:rPr>
          <w:rFonts w:cs="Arial"/>
          <w:szCs w:val="20"/>
        </w:rPr>
        <w:t xml:space="preserve">niespełniające warunków realizacji </w:t>
      </w:r>
      <w:del w:id="5891" w:author="Kędziora Roman" w:date="2024-12-10T23:07:00Z" w16du:dateUtc="2024-12-10T22:07:00Z">
        <w:r w:rsidRPr="00AE3AA7">
          <w:rPr>
            <w:rFonts w:cs="Arial"/>
            <w:szCs w:val="20"/>
          </w:rPr>
          <w:delText xml:space="preserve">pozostają </w:delText>
        </w:r>
        <w:r w:rsidRPr="00AE3AA7">
          <w:rPr>
            <w:rFonts w:cs="Arial"/>
            <w:szCs w:val="20"/>
          </w:rPr>
          <w:br/>
        </w:r>
      </w:del>
      <w:ins w:id="5892" w:author="Kędziora Roman" w:date="2024-12-10T23:07:00Z" w16du:dateUtc="2024-12-10T22:07:00Z">
        <w:r w:rsidRPr="00382073">
          <w:rPr>
            <w:rFonts w:cs="Arial"/>
            <w:szCs w:val="20"/>
          </w:rPr>
          <w:t xml:space="preserve">są ujawniane </w:t>
        </w:r>
      </w:ins>
      <w:r w:rsidRPr="00382073">
        <w:rPr>
          <w:rFonts w:cs="Arial"/>
          <w:szCs w:val="20"/>
        </w:rPr>
        <w:t xml:space="preserve">w arkuszu zleceń </w:t>
      </w:r>
      <w:del w:id="5893" w:author="Kędziora Roman" w:date="2024-12-10T23:07:00Z" w16du:dateUtc="2024-12-10T22:07:00Z">
        <w:r w:rsidRPr="00AE3AA7">
          <w:rPr>
            <w:rFonts w:cs="Arial"/>
            <w:szCs w:val="20"/>
          </w:rPr>
          <w:delText xml:space="preserve">oczekując na realizację w kolejnym procesie </w:delText>
        </w:r>
        <w:r w:rsidRPr="00AE3AA7">
          <w:rPr>
            <w:szCs w:val="20"/>
          </w:rPr>
          <w:delText>rozkrosowa</w:delText>
        </w:r>
        <w:r w:rsidRPr="00AE3AA7">
          <w:rPr>
            <w:rFonts w:cs="Arial"/>
            <w:szCs w:val="20"/>
          </w:rPr>
          <w:delText xml:space="preserve">nia. </w:delText>
        </w:r>
      </w:del>
    </w:p>
    <w:p w14:paraId="39E777B8" w14:textId="77777777" w:rsidR="00236B63" w:rsidRPr="00AE3AA7" w:rsidRDefault="00236B63" w:rsidP="00236B63">
      <w:pPr>
        <w:spacing w:line="276" w:lineRule="auto"/>
        <w:rPr>
          <w:del w:id="5894" w:author="Kędziora Roman" w:date="2024-12-10T23:07:00Z" w16du:dateUtc="2024-12-10T22:07:00Z"/>
          <w:rFonts w:cs="Arial"/>
          <w:szCs w:val="20"/>
        </w:rPr>
      </w:pPr>
    </w:p>
    <w:p w14:paraId="7FE8AF2C" w14:textId="77777777" w:rsidR="00236B63" w:rsidRDefault="00236B63" w:rsidP="00236B63">
      <w:pPr>
        <w:pStyle w:val="Nagwek4"/>
        <w:spacing w:after="120" w:line="276" w:lineRule="auto"/>
        <w:rPr>
          <w:del w:id="5895" w:author="Kędziora Roman" w:date="2024-12-10T23:07:00Z" w16du:dateUtc="2024-12-10T22:07:00Z"/>
        </w:rPr>
      </w:pPr>
      <w:bookmarkStart w:id="5896" w:name="_Toc182495620"/>
    </w:p>
    <w:p w14:paraId="1C952951" w14:textId="77777777" w:rsidR="00236B63" w:rsidRPr="00AE3AA7" w:rsidRDefault="00236B63" w:rsidP="00236B63">
      <w:pPr>
        <w:pStyle w:val="Nagwek4"/>
        <w:spacing w:after="120" w:line="276" w:lineRule="auto"/>
        <w:rPr>
          <w:del w:id="5897" w:author="Kędziora Roman" w:date="2024-12-10T23:07:00Z" w16du:dateUtc="2024-12-10T22:07:00Z"/>
        </w:rPr>
      </w:pPr>
      <w:del w:id="5898" w:author="Kędziora Roman" w:date="2024-12-10T23:07:00Z" w16du:dateUtc="2024-12-10T22:07:00Z">
        <w:r w:rsidRPr="00AE3AA7">
          <w:delText>Tytuł 2</w:delText>
        </w:r>
        <w:bookmarkEnd w:id="5896"/>
      </w:del>
    </w:p>
    <w:p w14:paraId="215EC57F" w14:textId="77777777" w:rsidR="00236B63" w:rsidRPr="00AE3AA7" w:rsidRDefault="00236B63" w:rsidP="00236B63">
      <w:pPr>
        <w:pStyle w:val="Nagwek4"/>
        <w:spacing w:after="120" w:line="276" w:lineRule="auto"/>
        <w:rPr>
          <w:del w:id="5899" w:author="Kędziora Roman" w:date="2024-12-10T23:07:00Z" w16du:dateUtc="2024-12-10T22:07:00Z"/>
        </w:rPr>
      </w:pPr>
      <w:bookmarkStart w:id="5900" w:name="_Toc182495621"/>
      <w:del w:id="5901" w:author="Kędziora Roman" w:date="2024-12-10T23:07:00Z" w16du:dateUtc="2024-12-10T22:07:00Z">
        <w:r w:rsidRPr="00AE3AA7">
          <w:delText>Zasady ogólne – Segment B</w:delText>
        </w:r>
        <w:bookmarkEnd w:id="5900"/>
      </w:del>
    </w:p>
    <w:p w14:paraId="4BCB4E09" w14:textId="77777777" w:rsidR="00236B63" w:rsidRPr="00AE3AA7" w:rsidRDefault="00236B63" w:rsidP="00236B63">
      <w:pPr>
        <w:spacing w:line="276" w:lineRule="auto"/>
        <w:jc w:val="center"/>
        <w:rPr>
          <w:del w:id="5902" w:author="Kędziora Roman" w:date="2024-12-10T23:07:00Z" w16du:dateUtc="2024-12-10T22:07:00Z"/>
          <w:rFonts w:cs="Arial"/>
          <w:szCs w:val="20"/>
        </w:rPr>
      </w:pPr>
      <w:del w:id="5903" w:author="Kędziora Roman" w:date="2024-12-10T23:07:00Z" w16du:dateUtc="2024-12-10T22:07:00Z">
        <w:r w:rsidRPr="00AE3AA7">
          <w:rPr>
            <w:rFonts w:cs="Arial"/>
            <w:szCs w:val="20"/>
          </w:rPr>
          <w:delText>§ 33</w:delText>
        </w:r>
      </w:del>
    </w:p>
    <w:p w14:paraId="517D9240" w14:textId="77777777" w:rsidR="00236B63" w:rsidRPr="00AE3AA7" w:rsidRDefault="00236B63" w:rsidP="00FA341F">
      <w:pPr>
        <w:numPr>
          <w:ilvl w:val="0"/>
          <w:numId w:val="422"/>
        </w:numPr>
        <w:spacing w:line="276" w:lineRule="auto"/>
        <w:rPr>
          <w:del w:id="5904" w:author="Kędziora Roman" w:date="2024-12-10T23:07:00Z" w16du:dateUtc="2024-12-10T22:07:00Z"/>
          <w:rFonts w:cs="Arial"/>
          <w:szCs w:val="20"/>
        </w:rPr>
      </w:pPr>
      <w:del w:id="5905" w:author="Kędziora Roman" w:date="2024-12-10T23:07:00Z" w16du:dateUtc="2024-12-10T22:07:00Z">
        <w:r w:rsidRPr="00AE3AA7">
          <w:rPr>
            <w:rFonts w:cs="Arial"/>
            <w:szCs w:val="20"/>
          </w:rPr>
          <w:delText xml:space="preserve">W fazie notowań ciągłych zlecenia spełniające warunki realizacji są realizowane po cenie najlepszego zlecenia przeciwstawnego/najlepszych zleceń przeciwstawnych oczekujących na realizację w arkuszu zleceń, zgodnie z priorytetem ceny, a następnie - czasu przyjęcia do arkusza/ujawnienia w arkuszu, z zastrzeżeniem postanowień dotyczących zasad realizacji zleceń PKC oraz zasad realizacji zleceń w procesie rozkrosowania. </w:delText>
        </w:r>
        <w:r w:rsidRPr="00AE3AA7">
          <w:rPr>
            <w:rFonts w:cs="Arial"/>
            <w:bCs/>
            <w:iCs/>
            <w:szCs w:val="20"/>
          </w:rPr>
          <w:delText xml:space="preserve">Jeżeli jednym ze zleceń spełniających w danym czasie warunki realizacji w fazie notowań ciągłych jest zlecenie animatora rynku transakcja zostaje zawarta po kursie równym limitowi ceny w tym zleceniu, niezależnie od tego czy jest ono zleceniem oczekującym na realizację. </w:delText>
        </w:r>
      </w:del>
    </w:p>
    <w:p w14:paraId="59607911" w14:textId="77777777" w:rsidR="00236B63" w:rsidRPr="00382073" w:rsidRDefault="00236B63" w:rsidP="00236B63">
      <w:pPr>
        <w:spacing w:after="240" w:line="276" w:lineRule="auto"/>
        <w:rPr>
          <w:rFonts w:cs="Arial"/>
          <w:szCs w:val="20"/>
        </w:rPr>
      </w:pPr>
      <w:del w:id="5906" w:author="Kędziora Roman" w:date="2024-12-10T23:07:00Z" w16du:dateUtc="2024-12-10T22:07:00Z">
        <w:r w:rsidRPr="00AE3AA7">
          <w:rPr>
            <w:rFonts w:cs="Arial"/>
            <w:szCs w:val="20"/>
          </w:rPr>
          <w:delText xml:space="preserve">W fazie notowań ciągłych zlecenia niespełniające warunków realizacji  pozostają </w:delText>
        </w:r>
        <w:r w:rsidRPr="00AE3AA7">
          <w:rPr>
            <w:rFonts w:cs="Arial"/>
            <w:szCs w:val="20"/>
          </w:rPr>
          <w:br/>
          <w:delText>w arkuszu zleceń oczekując</w:delText>
        </w:r>
      </w:del>
      <w:ins w:id="5907" w:author="Kędziora Roman" w:date="2024-12-10T23:07:00Z" w16du:dateUtc="2024-12-10T22:07:00Z">
        <w:r w:rsidRPr="00382073">
          <w:rPr>
            <w:rFonts w:cs="Arial"/>
            <w:szCs w:val="20"/>
          </w:rPr>
          <w:t xml:space="preserve">i </w:t>
        </w:r>
        <w:r w:rsidRPr="00382073">
          <w:t>oczekują</w:t>
        </w:r>
      </w:ins>
      <w:r w:rsidRPr="00382073">
        <w:t xml:space="preserve"> na realizację w notowaniach ciągłych</w:t>
      </w:r>
      <w:r w:rsidRPr="00382073">
        <w:rPr>
          <w:rFonts w:cs="Arial"/>
          <w:szCs w:val="20"/>
        </w:rPr>
        <w:t xml:space="preserve">. </w:t>
      </w:r>
      <w:del w:id="5908" w:author="Kędziora Roman" w:date="2024-12-10T23:07:00Z" w16du:dateUtc="2024-12-10T22:07:00Z">
        <w:r w:rsidRPr="00AE3AA7">
          <w:rPr>
            <w:rFonts w:cs="Arial"/>
            <w:szCs w:val="20"/>
          </w:rPr>
          <w:delText xml:space="preserve">  </w:delText>
        </w:r>
      </w:del>
    </w:p>
    <w:p w14:paraId="65115684" w14:textId="77777777" w:rsidR="00236B63" w:rsidRPr="00AE3AA7" w:rsidRDefault="00236B63" w:rsidP="00FA341F">
      <w:pPr>
        <w:numPr>
          <w:ilvl w:val="0"/>
          <w:numId w:val="422"/>
        </w:numPr>
        <w:spacing w:line="276" w:lineRule="auto"/>
        <w:rPr>
          <w:del w:id="5909" w:author="Kędziora Roman" w:date="2024-12-10T23:07:00Z" w16du:dateUtc="2024-12-10T22:07:00Z"/>
          <w:rFonts w:cs="Arial"/>
          <w:szCs w:val="20"/>
        </w:rPr>
      </w:pPr>
      <w:del w:id="5910" w:author="Kędziora Roman" w:date="2024-12-10T23:07:00Z" w16du:dateUtc="2024-12-10T22:07:00Z">
        <w:r w:rsidRPr="00AE3AA7">
          <w:rPr>
            <w:rFonts w:cs="Arial"/>
            <w:szCs w:val="20"/>
          </w:rPr>
          <w:delText xml:space="preserve">W przypadku, gdy zgodnie z postanowieniami </w:delText>
        </w:r>
        <w:r w:rsidRPr="00AE3AA7">
          <w:rPr>
            <w:szCs w:val="20"/>
          </w:rPr>
          <w:delText>niniejszego Działu</w:delText>
        </w:r>
        <w:r w:rsidRPr="00AE3AA7">
          <w:rPr>
            <w:rFonts w:cs="Arial"/>
            <w:szCs w:val="20"/>
          </w:rPr>
          <w:delText xml:space="preserve"> następuje zawieszenie obrotu bez równoważenia („Zawieszenie - Brak Animatora”), </w:delText>
        </w:r>
        <w:r w:rsidRPr="00AE3AA7">
          <w:rPr>
            <w:rFonts w:cs="Arial"/>
            <w:szCs w:val="20"/>
          </w:rPr>
          <w:br/>
          <w:delText>a do animatora wysłany zostaje komunikat ZOK, wznowienie notowań ciągłych następuje po uprzednim przeprowadzeniu procesu rozkrosowania.</w:delText>
        </w:r>
      </w:del>
    </w:p>
    <w:p w14:paraId="653101E2" w14:textId="77777777" w:rsidR="00236B63" w:rsidRPr="00AE3AA7" w:rsidRDefault="00236B63" w:rsidP="00236B63">
      <w:pPr>
        <w:pStyle w:val="Nagwek4"/>
        <w:spacing w:after="120" w:line="276" w:lineRule="auto"/>
        <w:rPr>
          <w:del w:id="5911" w:author="Kędziora Roman" w:date="2024-12-10T23:07:00Z" w16du:dateUtc="2024-12-10T22:07:00Z"/>
        </w:rPr>
      </w:pPr>
    </w:p>
    <w:p w14:paraId="24222594" w14:textId="77777777" w:rsidR="00236B63" w:rsidRDefault="00236B63" w:rsidP="00236B63">
      <w:pPr>
        <w:pStyle w:val="Nagwek4"/>
        <w:spacing w:after="120" w:line="276" w:lineRule="auto"/>
        <w:rPr>
          <w:del w:id="5912" w:author="Kędziora Roman" w:date="2024-12-10T23:07:00Z" w16du:dateUtc="2024-12-10T22:07:00Z"/>
        </w:rPr>
      </w:pPr>
      <w:bookmarkStart w:id="5913" w:name="_Toc182495622"/>
    </w:p>
    <w:p w14:paraId="4D085683" w14:textId="77777777" w:rsidR="00236B63" w:rsidRPr="00AE3AA7" w:rsidRDefault="00236B63" w:rsidP="00236B63">
      <w:pPr>
        <w:pStyle w:val="Nagwek4"/>
        <w:spacing w:after="120" w:line="276" w:lineRule="auto"/>
        <w:rPr>
          <w:del w:id="5914" w:author="Kędziora Roman" w:date="2024-12-10T23:07:00Z" w16du:dateUtc="2024-12-10T22:07:00Z"/>
        </w:rPr>
      </w:pPr>
      <w:del w:id="5915" w:author="Kędziora Roman" w:date="2024-12-10T23:07:00Z" w16du:dateUtc="2024-12-10T22:07:00Z">
        <w:r w:rsidRPr="00AE3AA7">
          <w:delText>Tytuł 3</w:delText>
        </w:r>
        <w:bookmarkEnd w:id="5913"/>
      </w:del>
    </w:p>
    <w:p w14:paraId="53EBBED3" w14:textId="77777777" w:rsidR="00236B63" w:rsidRPr="00AE3AA7" w:rsidRDefault="00236B63" w:rsidP="00236B63">
      <w:pPr>
        <w:pStyle w:val="Nagwek4"/>
        <w:spacing w:after="120" w:line="276" w:lineRule="auto"/>
        <w:rPr>
          <w:del w:id="5916" w:author="Kędziora Roman" w:date="2024-12-10T23:07:00Z" w16du:dateUtc="2024-12-10T22:07:00Z"/>
        </w:rPr>
      </w:pPr>
      <w:bookmarkStart w:id="5917" w:name="_Toc182495623"/>
      <w:del w:id="5918" w:author="Kędziora Roman" w:date="2024-12-10T23:07:00Z" w16du:dateUtc="2024-12-10T22:07:00Z">
        <w:r w:rsidRPr="00AE3AA7">
          <w:delText>Realizacja oczekujących zleceń PKC - Segmenty A i B</w:delText>
        </w:r>
        <w:bookmarkEnd w:id="5917"/>
      </w:del>
    </w:p>
    <w:p w14:paraId="16047953" w14:textId="77777777" w:rsidR="00236B63" w:rsidRPr="00AE3AA7" w:rsidRDefault="00236B63" w:rsidP="00236B63">
      <w:pPr>
        <w:spacing w:line="276" w:lineRule="auto"/>
        <w:jc w:val="center"/>
        <w:rPr>
          <w:del w:id="5919" w:author="Kędziora Roman" w:date="2024-12-10T23:07:00Z" w16du:dateUtc="2024-12-10T22:07:00Z"/>
          <w:szCs w:val="20"/>
        </w:rPr>
      </w:pPr>
    </w:p>
    <w:p w14:paraId="44AF225E" w14:textId="77777777" w:rsidR="00236B63" w:rsidRPr="00AE3AA7" w:rsidRDefault="00236B63" w:rsidP="00236B63">
      <w:pPr>
        <w:spacing w:line="276" w:lineRule="auto"/>
        <w:jc w:val="center"/>
        <w:rPr>
          <w:del w:id="5920" w:author="Kędziora Roman" w:date="2024-12-10T23:07:00Z" w16du:dateUtc="2024-12-10T22:07:00Z"/>
          <w:szCs w:val="20"/>
        </w:rPr>
      </w:pPr>
      <w:del w:id="5921" w:author="Kędziora Roman" w:date="2024-12-10T23:07:00Z" w16du:dateUtc="2024-12-10T22:07:00Z">
        <w:r w:rsidRPr="00AE3AA7">
          <w:rPr>
            <w:szCs w:val="20"/>
          </w:rPr>
          <w:delText>§ 34</w:delText>
        </w:r>
      </w:del>
    </w:p>
    <w:p w14:paraId="0DC6595A" w14:textId="77777777" w:rsidR="00236B63" w:rsidRPr="00AE3AA7" w:rsidRDefault="00236B63" w:rsidP="00236B63">
      <w:pPr>
        <w:spacing w:line="276" w:lineRule="auto"/>
        <w:rPr>
          <w:del w:id="5922" w:author="Kędziora Roman" w:date="2024-12-10T23:07:00Z" w16du:dateUtc="2024-12-10T22:07:00Z"/>
          <w:szCs w:val="20"/>
        </w:rPr>
      </w:pPr>
      <w:del w:id="5923" w:author="Kędziora Roman" w:date="2024-12-10T23:07:00Z" w16du:dateUtc="2024-12-10T22:07:00Z">
        <w:r w:rsidRPr="00AE3AA7">
          <w:rPr>
            <w:rFonts w:cs="Arial"/>
            <w:szCs w:val="20"/>
          </w:rPr>
          <w:delText xml:space="preserve">Złożenie zlecenia przeciwstawnego w stosunku do oczekującego zlecenia PKC skutkuje zawarciem transakcji po kursie najlepszym z poniższych (najlepszym z punktu widzenia składającego zlecenie przeciwstawne): </w:delText>
        </w:r>
      </w:del>
    </w:p>
    <w:p w14:paraId="0D5E8613" w14:textId="77777777" w:rsidR="00236B63" w:rsidRPr="00AE3AA7" w:rsidRDefault="00236B63" w:rsidP="00FA341F">
      <w:pPr>
        <w:numPr>
          <w:ilvl w:val="0"/>
          <w:numId w:val="446"/>
        </w:numPr>
        <w:spacing w:line="276" w:lineRule="auto"/>
        <w:rPr>
          <w:del w:id="5924" w:author="Kędziora Roman" w:date="2024-12-10T23:07:00Z" w16du:dateUtc="2024-12-10T22:07:00Z"/>
          <w:rFonts w:cs="Arial"/>
          <w:szCs w:val="20"/>
        </w:rPr>
      </w:pPr>
      <w:del w:id="5925" w:author="Kędziora Roman" w:date="2024-12-10T23:07:00Z" w16du:dateUtc="2024-12-10T22:07:00Z">
        <w:r w:rsidRPr="00AE3AA7">
          <w:rPr>
            <w:rFonts w:cs="Arial"/>
            <w:szCs w:val="20"/>
          </w:rPr>
          <w:delText xml:space="preserve">po kursie równym najlepszemu limitowi ceny w zleceniu znajdującym się </w:delText>
        </w:r>
        <w:r w:rsidRPr="00AE3AA7">
          <w:rPr>
            <w:rFonts w:cs="Arial"/>
            <w:szCs w:val="20"/>
          </w:rPr>
          <w:br/>
          <w:delText xml:space="preserve">w arkuszu zleceń po tej samej stronie co oczekujące zlecenie PKC, albo </w:delText>
        </w:r>
      </w:del>
    </w:p>
    <w:p w14:paraId="7E4A391A" w14:textId="77777777" w:rsidR="00236B63" w:rsidRPr="00AE3AA7" w:rsidRDefault="00236B63" w:rsidP="00FA341F">
      <w:pPr>
        <w:numPr>
          <w:ilvl w:val="0"/>
          <w:numId w:val="446"/>
        </w:numPr>
        <w:spacing w:line="276" w:lineRule="auto"/>
        <w:rPr>
          <w:del w:id="5926" w:author="Kędziora Roman" w:date="2024-12-10T23:07:00Z" w16du:dateUtc="2024-12-10T22:07:00Z"/>
          <w:rFonts w:cs="Arial"/>
          <w:szCs w:val="20"/>
        </w:rPr>
      </w:pPr>
      <w:del w:id="5927" w:author="Kędziora Roman" w:date="2024-12-10T23:07:00Z" w16du:dateUtc="2024-12-10T22:07:00Z">
        <w:r w:rsidRPr="00AE3AA7">
          <w:rPr>
            <w:rFonts w:cs="Arial"/>
            <w:szCs w:val="20"/>
          </w:rPr>
          <w:delText>po kursie równym limitowi ceny w złożonym zleceniu przeciwstawnym, jeżeli jest ono zleceniem z limitem ceny, albo</w:delText>
        </w:r>
      </w:del>
    </w:p>
    <w:p w14:paraId="007D8F1D" w14:textId="77777777" w:rsidR="00236B63" w:rsidRPr="00AE3AA7" w:rsidRDefault="00236B63" w:rsidP="00FA341F">
      <w:pPr>
        <w:numPr>
          <w:ilvl w:val="0"/>
          <w:numId w:val="446"/>
        </w:numPr>
        <w:spacing w:line="276" w:lineRule="auto"/>
        <w:rPr>
          <w:del w:id="5928" w:author="Kędziora Roman" w:date="2024-12-10T23:07:00Z" w16du:dateUtc="2024-12-10T22:07:00Z"/>
          <w:rFonts w:cs="Arial"/>
          <w:szCs w:val="20"/>
        </w:rPr>
      </w:pPr>
      <w:del w:id="5929" w:author="Kędziora Roman" w:date="2024-12-10T23:07:00Z" w16du:dateUtc="2024-12-10T22:07:00Z">
        <w:r w:rsidRPr="00AE3AA7">
          <w:rPr>
            <w:rFonts w:cs="Arial"/>
            <w:szCs w:val="20"/>
          </w:rPr>
          <w:delText>po kursie równym kursowi ostatniej transakcji, a jeżeli w danym dniu transakcja nie została zawarta - po kursie równym wartości środka spreadu animatora.</w:delText>
        </w:r>
      </w:del>
    </w:p>
    <w:p w14:paraId="6BE7F7F7" w14:textId="77777777" w:rsidR="00236B63" w:rsidRPr="00AE3AA7" w:rsidRDefault="00236B63" w:rsidP="00236B63">
      <w:pPr>
        <w:tabs>
          <w:tab w:val="left" w:pos="142"/>
        </w:tabs>
        <w:spacing w:line="276" w:lineRule="auto"/>
        <w:jc w:val="center"/>
        <w:rPr>
          <w:del w:id="5930" w:author="Kędziora Roman" w:date="2024-12-10T23:07:00Z" w16du:dateUtc="2024-12-10T22:07:00Z"/>
          <w:rFonts w:cs="Arial"/>
          <w:szCs w:val="20"/>
        </w:rPr>
      </w:pPr>
    </w:p>
    <w:p w14:paraId="3D20B3EC" w14:textId="77777777" w:rsidR="00236B63" w:rsidRPr="00AE3AA7" w:rsidRDefault="00236B63" w:rsidP="00236B63">
      <w:pPr>
        <w:pStyle w:val="Nagwek4"/>
        <w:spacing w:after="120" w:line="276" w:lineRule="auto"/>
        <w:rPr>
          <w:del w:id="5931" w:author="Kędziora Roman" w:date="2024-12-10T23:07:00Z" w16du:dateUtc="2024-12-10T22:07:00Z"/>
        </w:rPr>
      </w:pPr>
      <w:bookmarkStart w:id="5932" w:name="_Toc182495624"/>
      <w:del w:id="5933" w:author="Kędziora Roman" w:date="2024-12-10T23:07:00Z" w16du:dateUtc="2024-12-10T22:07:00Z">
        <w:r w:rsidRPr="00AE3AA7">
          <w:delText>Tytuł 4</w:delText>
        </w:r>
        <w:bookmarkEnd w:id="5932"/>
      </w:del>
    </w:p>
    <w:p w14:paraId="2AA3270C" w14:textId="77777777" w:rsidR="00236B63" w:rsidRPr="00AE3AA7" w:rsidRDefault="00236B63" w:rsidP="00236B63">
      <w:pPr>
        <w:pStyle w:val="Nagwek4"/>
        <w:spacing w:after="120" w:line="276" w:lineRule="auto"/>
        <w:rPr>
          <w:del w:id="5934" w:author="Kędziora Roman" w:date="2024-12-10T23:07:00Z" w16du:dateUtc="2024-12-10T22:07:00Z"/>
          <w:rFonts w:cs="Arial"/>
        </w:rPr>
      </w:pPr>
      <w:bookmarkStart w:id="5935" w:name="_Toc182495625"/>
      <w:del w:id="5936" w:author="Kędziora Roman" w:date="2024-12-10T23:07:00Z" w16du:dateUtc="2024-12-10T22:07:00Z">
        <w:r w:rsidRPr="00AE3AA7">
          <w:delText xml:space="preserve">Realizacja zleceń w procesie rozkrosowania - </w:delText>
        </w:r>
        <w:r w:rsidRPr="00AE3AA7">
          <w:rPr>
            <w:rFonts w:cs="Arial"/>
          </w:rPr>
          <w:delText>Segmenty A i B</w:delText>
        </w:r>
        <w:bookmarkEnd w:id="5935"/>
      </w:del>
    </w:p>
    <w:p w14:paraId="501DC7AF" w14:textId="77777777" w:rsidR="00236B63" w:rsidRPr="00AE3AA7" w:rsidRDefault="00236B63" w:rsidP="00236B63">
      <w:pPr>
        <w:tabs>
          <w:tab w:val="left" w:pos="142"/>
        </w:tabs>
        <w:spacing w:line="276" w:lineRule="auto"/>
        <w:jc w:val="center"/>
        <w:rPr>
          <w:del w:id="5937" w:author="Kędziora Roman" w:date="2024-12-10T23:07:00Z" w16du:dateUtc="2024-12-10T22:07:00Z"/>
          <w:rFonts w:cs="Arial"/>
          <w:szCs w:val="20"/>
        </w:rPr>
      </w:pPr>
    </w:p>
    <w:p w14:paraId="218253A0" w14:textId="77777777" w:rsidR="00236B63" w:rsidRPr="00AE3AA7" w:rsidRDefault="00236B63" w:rsidP="00236B63">
      <w:pPr>
        <w:tabs>
          <w:tab w:val="left" w:pos="142"/>
        </w:tabs>
        <w:spacing w:line="276" w:lineRule="auto"/>
        <w:jc w:val="center"/>
        <w:rPr>
          <w:del w:id="5938" w:author="Kędziora Roman" w:date="2024-12-10T23:07:00Z" w16du:dateUtc="2024-12-10T22:07:00Z"/>
          <w:rFonts w:cs="Arial"/>
          <w:szCs w:val="20"/>
        </w:rPr>
      </w:pPr>
      <w:del w:id="5939" w:author="Kędziora Roman" w:date="2024-12-10T23:07:00Z" w16du:dateUtc="2024-12-10T22:07:00Z">
        <w:r w:rsidRPr="00AE3AA7">
          <w:rPr>
            <w:rFonts w:cs="Arial"/>
            <w:szCs w:val="20"/>
          </w:rPr>
          <w:delText>§ 35</w:delText>
        </w:r>
      </w:del>
    </w:p>
    <w:p w14:paraId="1FCEECCE" w14:textId="77777777" w:rsidR="00236B63" w:rsidRPr="00AE3AA7" w:rsidRDefault="00236B63" w:rsidP="00236B63">
      <w:pPr>
        <w:numPr>
          <w:ilvl w:val="6"/>
          <w:numId w:val="349"/>
        </w:numPr>
        <w:spacing w:line="276" w:lineRule="auto"/>
        <w:rPr>
          <w:del w:id="5940" w:author="Kędziora Roman" w:date="2024-12-10T23:07:00Z" w16du:dateUtc="2024-12-10T22:07:00Z"/>
          <w:szCs w:val="20"/>
        </w:rPr>
      </w:pPr>
      <w:del w:id="5941" w:author="Kędziora Roman" w:date="2024-12-10T23:07:00Z" w16du:dateUtc="2024-12-10T22:07:00Z">
        <w:r w:rsidRPr="00AE3AA7">
          <w:rPr>
            <w:szCs w:val="20"/>
          </w:rPr>
          <w:delText>W trakcie procesu rozkrosowania zlecenia mogą być realizowane po różnych cenach, zgodnie z poniższymi zasadami (zasady rozkrosowania arkusza zleceń):</w:delText>
        </w:r>
      </w:del>
    </w:p>
    <w:p w14:paraId="605F5FD8" w14:textId="77777777" w:rsidR="00236B63" w:rsidRPr="00AE3AA7" w:rsidRDefault="00236B63" w:rsidP="00FA341F">
      <w:pPr>
        <w:numPr>
          <w:ilvl w:val="0"/>
          <w:numId w:val="415"/>
        </w:numPr>
        <w:spacing w:line="276" w:lineRule="auto"/>
        <w:rPr>
          <w:del w:id="5942" w:author="Kędziora Roman" w:date="2024-12-10T23:07:00Z" w16du:dateUtc="2024-12-10T22:07:00Z"/>
          <w:szCs w:val="20"/>
        </w:rPr>
      </w:pPr>
      <w:del w:id="5943" w:author="Kędziora Roman" w:date="2024-12-10T23:07:00Z" w16du:dateUtc="2024-12-10T22:07:00Z">
        <w:r w:rsidRPr="00AE3AA7">
          <w:rPr>
            <w:szCs w:val="20"/>
          </w:rPr>
          <w:delText xml:space="preserve">zostają wybrane dwa spełniające warunki realizacji przeciwstawne zlecenia maklerskie najlepsze z punktu widzenia priorytetu ceny, po jednym z każdej strony arkusza zleceń, przy czym zlecenie przyjęte/ujawnione w arkuszu wcześniej zwane jest dalej „zleceniem pasywnym”, a zlecenie przyjęte/ujawnione później „zleceniem agresywnym”,  </w:delText>
        </w:r>
      </w:del>
    </w:p>
    <w:p w14:paraId="45ECC679" w14:textId="77777777" w:rsidR="00236B63" w:rsidRPr="00AE3AA7" w:rsidRDefault="00236B63" w:rsidP="00FA341F">
      <w:pPr>
        <w:numPr>
          <w:ilvl w:val="0"/>
          <w:numId w:val="415"/>
        </w:numPr>
        <w:spacing w:line="276" w:lineRule="auto"/>
        <w:rPr>
          <w:del w:id="5944" w:author="Kędziora Roman" w:date="2024-12-10T23:07:00Z" w16du:dateUtc="2024-12-10T22:07:00Z"/>
          <w:szCs w:val="20"/>
        </w:rPr>
      </w:pPr>
      <w:del w:id="5945" w:author="Kędziora Roman" w:date="2024-12-10T23:07:00Z" w16du:dateUtc="2024-12-10T22:07:00Z">
        <w:r w:rsidRPr="00AE3AA7">
          <w:rPr>
            <w:szCs w:val="20"/>
          </w:rPr>
          <w:delText>jeżeli limit ceny zlecenia pasywnego mieści się w granicach spreadu animatora  -  transakcja zostaje zawarta po kursie równym limitowi ceny w zleceniu pasywnym,</w:delText>
        </w:r>
      </w:del>
    </w:p>
    <w:p w14:paraId="2786E41A" w14:textId="77777777" w:rsidR="00236B63" w:rsidRPr="00AE3AA7" w:rsidRDefault="00236B63" w:rsidP="00FA341F">
      <w:pPr>
        <w:numPr>
          <w:ilvl w:val="0"/>
          <w:numId w:val="415"/>
        </w:numPr>
        <w:spacing w:line="276" w:lineRule="auto"/>
        <w:rPr>
          <w:del w:id="5946" w:author="Kędziora Roman" w:date="2024-12-10T23:07:00Z" w16du:dateUtc="2024-12-10T22:07:00Z"/>
          <w:szCs w:val="20"/>
        </w:rPr>
      </w:pPr>
      <w:del w:id="5947" w:author="Kędziora Roman" w:date="2024-12-10T23:07:00Z" w16du:dateUtc="2024-12-10T22:07:00Z">
        <w:r w:rsidRPr="00AE3AA7">
          <w:rPr>
            <w:szCs w:val="20"/>
          </w:rPr>
          <w:delText xml:space="preserve">jeżeli limit ceny w zleceniu pasywnym nie mieści się w granicach spreadu animatora - transakcja zostaje zawarta po kursie równym limitowi ceny w zleceniu animatora przeciwstawnym do zlecenia pasywnego, o ile takie zlecenie animatora  istnieje w arkuszu zleceń, </w:delText>
        </w:r>
      </w:del>
    </w:p>
    <w:p w14:paraId="7CE9929B" w14:textId="77777777" w:rsidR="00236B63" w:rsidRPr="00AE3AA7" w:rsidRDefault="00236B63" w:rsidP="00FA341F">
      <w:pPr>
        <w:numPr>
          <w:ilvl w:val="0"/>
          <w:numId w:val="415"/>
        </w:numPr>
        <w:spacing w:line="276" w:lineRule="auto"/>
        <w:rPr>
          <w:del w:id="5948" w:author="Kędziora Roman" w:date="2024-12-10T23:07:00Z" w16du:dateUtc="2024-12-10T22:07:00Z"/>
          <w:szCs w:val="20"/>
        </w:rPr>
      </w:pPr>
      <w:del w:id="5949" w:author="Kędziora Roman" w:date="2024-12-10T23:07:00Z" w16du:dateUtc="2024-12-10T22:07:00Z">
        <w:r w:rsidRPr="00AE3AA7">
          <w:rPr>
            <w:szCs w:val="20"/>
          </w:rPr>
          <w:delText>jeżeli jedno z wybranych zleceń, o których mowa w pkt 1), jest zleceniem złożonym przez animatora - transakcja zostaje zawarta po kursie równym limitowi ceny w zleceniu animatora  niezależnie od tego czy jest ono zleceniem pasywnym czy agresywnym (priorytet czasu nie jest brany pod uwagę),</w:delText>
        </w:r>
      </w:del>
    </w:p>
    <w:p w14:paraId="27AA4A5B" w14:textId="77777777" w:rsidR="00236B63" w:rsidRPr="00AE3AA7" w:rsidRDefault="00236B63" w:rsidP="00FA341F">
      <w:pPr>
        <w:numPr>
          <w:ilvl w:val="0"/>
          <w:numId w:val="415"/>
        </w:numPr>
        <w:spacing w:line="276" w:lineRule="auto"/>
        <w:rPr>
          <w:del w:id="5950" w:author="Kędziora Roman" w:date="2024-12-10T23:07:00Z" w16du:dateUtc="2024-12-10T22:07:00Z"/>
          <w:szCs w:val="20"/>
        </w:rPr>
      </w:pPr>
      <w:del w:id="5951" w:author="Kędziora Roman" w:date="2024-12-10T23:07:00Z" w16du:dateUtc="2024-12-10T22:07:00Z">
        <w:r w:rsidRPr="00AE3AA7">
          <w:rPr>
            <w:szCs w:val="20"/>
          </w:rPr>
          <w:delText>jeżeli zleceniem pasywnym jest zlecenie PKC - transakcja zostaje zawarta po kursie równym najlepszemu limitowi ceny w zleceniu znajdującym się w arkuszu zleceń po tej samej stronie co to zlecenie pasywne PKC, o ile takie zlecenie istnieje w arkuszu oraz, o ile limit ceny w tym zleceniu mieści się w granicach  spreadu animatora, a jeżeli limit ten wykracza poza granice spreadu animatora -  transakcja zostaje zawarta po kursie równym limitowi ceny w zleceniu animatora znajdującym się po tej samej stronie w arkuszu zleceń co zlecenie agresywne,</w:delText>
        </w:r>
      </w:del>
    </w:p>
    <w:p w14:paraId="4AF35D40" w14:textId="77777777" w:rsidR="00236B63" w:rsidRPr="00AE3AA7" w:rsidRDefault="00236B63" w:rsidP="00FA341F">
      <w:pPr>
        <w:numPr>
          <w:ilvl w:val="0"/>
          <w:numId w:val="415"/>
        </w:numPr>
        <w:spacing w:line="276" w:lineRule="auto"/>
        <w:rPr>
          <w:del w:id="5952" w:author="Kędziora Roman" w:date="2024-12-10T23:07:00Z" w16du:dateUtc="2024-12-10T22:07:00Z"/>
          <w:szCs w:val="20"/>
        </w:rPr>
      </w:pPr>
      <w:del w:id="5953" w:author="Kędziora Roman" w:date="2024-12-10T23:07:00Z" w16du:dateUtc="2024-12-10T22:07:00Z">
        <w:r w:rsidRPr="00AE3AA7">
          <w:rPr>
            <w:szCs w:val="20"/>
          </w:rPr>
          <w:delText xml:space="preserve">w przypadku realizacji jednego ze zleceń, o których mowa w pkt 1), tylko w części proces rozkrosowania jest wykonywany ponownie w odniesieniu do niezrealizowanej części zlecenia i kolejnego najlepszego zlecenia przeciwstawnego (najlepszego z punktu widzenia priorytetu ceny, spełniającego warunki realizacji  </w:delText>
        </w:r>
        <w:r>
          <w:rPr>
            <w:szCs w:val="20"/>
          </w:rPr>
          <w:br/>
        </w:r>
        <w:r w:rsidRPr="00AE3AA7">
          <w:rPr>
            <w:szCs w:val="20"/>
          </w:rPr>
          <w:delText xml:space="preserve">i znajdującego się po przeciwnej stronie arkusza zleceń), </w:delText>
        </w:r>
      </w:del>
    </w:p>
    <w:p w14:paraId="754D3212" w14:textId="77777777" w:rsidR="00236B63" w:rsidRPr="00382073" w:rsidRDefault="00236B63" w:rsidP="00236B63">
      <w:pPr>
        <w:spacing w:line="276" w:lineRule="auto"/>
        <w:jc w:val="center"/>
        <w:rPr>
          <w:ins w:id="5954" w:author="Kędziora Roman" w:date="2024-12-10T23:07:00Z" w16du:dateUtc="2024-12-10T22:07:00Z"/>
          <w:rFonts w:cs="Arial"/>
          <w:szCs w:val="20"/>
        </w:rPr>
      </w:pPr>
      <w:del w:id="5955" w:author="Kędziora Roman" w:date="2024-12-10T23:07:00Z" w16du:dateUtc="2024-12-10T22:07:00Z">
        <w:r w:rsidRPr="00AE3AA7">
          <w:rPr>
            <w:szCs w:val="20"/>
          </w:rPr>
          <w:delText>proces</w:delText>
        </w:r>
      </w:del>
      <w:ins w:id="5956" w:author="Kędziora Roman" w:date="2024-12-10T23:07:00Z" w16du:dateUtc="2024-12-10T22:07:00Z">
        <w:r w:rsidRPr="00382073">
          <w:rPr>
            <w:rFonts w:cs="Arial"/>
            <w:szCs w:val="20"/>
          </w:rPr>
          <w:t>§ 30</w:t>
        </w:r>
      </w:ins>
    </w:p>
    <w:p w14:paraId="2D86C3DE" w14:textId="77777777" w:rsidR="00236B63" w:rsidRPr="00382073" w:rsidRDefault="00236B63" w:rsidP="00236B63">
      <w:pPr>
        <w:numPr>
          <w:ilvl w:val="6"/>
          <w:numId w:val="349"/>
        </w:numPr>
        <w:spacing w:line="276" w:lineRule="auto"/>
        <w:rPr>
          <w:ins w:id="5957" w:author="Kędziora Roman" w:date="2024-12-10T23:07:00Z" w16du:dateUtc="2024-12-10T22:07:00Z"/>
          <w:rFonts w:cs="Arial"/>
          <w:szCs w:val="20"/>
        </w:rPr>
      </w:pPr>
      <w:ins w:id="5958" w:author="Kędziora Roman" w:date="2024-12-10T23:07:00Z" w16du:dateUtc="2024-12-10T22:07:00Z">
        <w:r w:rsidRPr="00382073">
          <w:rPr>
            <w:rFonts w:cs="Arial"/>
            <w:szCs w:val="20"/>
          </w:rPr>
          <w:t xml:space="preserve">Proces </w:t>
        </w:r>
        <w:proofErr w:type="spellStart"/>
        <w:r w:rsidRPr="00382073">
          <w:rPr>
            <w:rFonts w:cs="Arial"/>
            <w:szCs w:val="20"/>
          </w:rPr>
          <w:t>rozkrosowania</w:t>
        </w:r>
        <w:proofErr w:type="spellEnd"/>
        <w:r w:rsidRPr="00382073">
          <w:rPr>
            <w:rFonts w:cs="Arial"/>
            <w:szCs w:val="20"/>
          </w:rPr>
          <w:t xml:space="preserve"> i ujawnienia zleceń </w:t>
        </w:r>
        <w:r w:rsidRPr="00382073">
          <w:rPr>
            <w:szCs w:val="20"/>
          </w:rPr>
          <w:t xml:space="preserve">maklerskich niebędących zleceniami animatora </w:t>
        </w:r>
        <w:r w:rsidRPr="00382073">
          <w:rPr>
            <w:rFonts w:cs="Arial"/>
            <w:szCs w:val="20"/>
          </w:rPr>
          <w:t>w arkuszu zleceń zachodzi na zakończenie:</w:t>
        </w:r>
      </w:ins>
    </w:p>
    <w:p w14:paraId="2614E1B5" w14:textId="77777777" w:rsidR="00236B63" w:rsidRPr="00382073" w:rsidRDefault="00236B63" w:rsidP="00236B63">
      <w:pPr>
        <w:numPr>
          <w:ilvl w:val="7"/>
          <w:numId w:val="349"/>
        </w:numPr>
        <w:spacing w:line="276" w:lineRule="auto"/>
        <w:ind w:left="1134" w:hanging="708"/>
        <w:rPr>
          <w:ins w:id="5959" w:author="Kędziora Roman" w:date="2024-12-10T23:07:00Z" w16du:dateUtc="2024-12-10T22:07:00Z"/>
          <w:szCs w:val="20"/>
        </w:rPr>
      </w:pPr>
      <w:ins w:id="5960" w:author="Kędziora Roman" w:date="2024-12-10T23:07:00Z" w16du:dateUtc="2024-12-10T22:07:00Z">
        <w:r w:rsidRPr="00382073">
          <w:rPr>
            <w:szCs w:val="20"/>
          </w:rPr>
          <w:t>fazy przed otwarciem,</w:t>
        </w:r>
      </w:ins>
    </w:p>
    <w:p w14:paraId="0A23B03A" w14:textId="77777777" w:rsidR="00236B63" w:rsidRPr="00382073" w:rsidRDefault="00236B63" w:rsidP="00236B63">
      <w:pPr>
        <w:numPr>
          <w:ilvl w:val="7"/>
          <w:numId w:val="349"/>
        </w:numPr>
        <w:spacing w:line="276" w:lineRule="auto"/>
        <w:ind w:left="1134" w:hanging="708"/>
        <w:rPr>
          <w:ins w:id="5961" w:author="Kędziora Roman" w:date="2024-12-10T23:07:00Z" w16du:dateUtc="2024-12-10T22:07:00Z"/>
          <w:szCs w:val="20"/>
        </w:rPr>
      </w:pPr>
      <w:ins w:id="5962" w:author="Kędziora Roman" w:date="2024-12-10T23:07:00Z" w16du:dateUtc="2024-12-10T22:07:00Z">
        <w:r w:rsidRPr="00382073">
          <w:rPr>
            <w:szCs w:val="20"/>
          </w:rPr>
          <w:t xml:space="preserve">okresu Zawieszenie - Brak Animatora,  </w:t>
        </w:r>
      </w:ins>
    </w:p>
    <w:p w14:paraId="162C61E3" w14:textId="77777777" w:rsidR="00236B63" w:rsidRPr="00382073" w:rsidRDefault="00236B63" w:rsidP="00236B63">
      <w:pPr>
        <w:numPr>
          <w:ilvl w:val="7"/>
          <w:numId w:val="349"/>
        </w:numPr>
        <w:spacing w:line="276" w:lineRule="auto"/>
        <w:ind w:left="1134" w:hanging="708"/>
        <w:rPr>
          <w:ins w:id="5963" w:author="Kędziora Roman" w:date="2024-12-10T23:07:00Z" w16du:dateUtc="2024-12-10T22:07:00Z"/>
          <w:szCs w:val="20"/>
        </w:rPr>
      </w:pPr>
      <w:ins w:id="5964" w:author="Kędziora Roman" w:date="2024-12-10T23:07:00Z" w16du:dateUtc="2024-12-10T22:07:00Z">
        <w:r w:rsidRPr="00382073">
          <w:rPr>
            <w:szCs w:val="20"/>
          </w:rPr>
          <w:t xml:space="preserve">okresu Czas Opóźnienia Odpowiedzi Animatora. </w:t>
        </w:r>
      </w:ins>
    </w:p>
    <w:p w14:paraId="3FB3F983" w14:textId="77777777" w:rsidR="00236B63" w:rsidRPr="00382073" w:rsidRDefault="00236B63" w:rsidP="00236B63">
      <w:pPr>
        <w:numPr>
          <w:ilvl w:val="6"/>
          <w:numId w:val="349"/>
        </w:numPr>
        <w:spacing w:line="276" w:lineRule="auto"/>
        <w:rPr>
          <w:ins w:id="5965" w:author="Kędziora Roman" w:date="2024-12-10T23:07:00Z" w16du:dateUtc="2024-12-10T22:07:00Z"/>
          <w:szCs w:val="20"/>
        </w:rPr>
      </w:pPr>
      <w:ins w:id="5966" w:author="Kędziora Roman" w:date="2024-12-10T23:07:00Z" w16du:dateUtc="2024-12-10T22:07:00Z">
        <w:r w:rsidRPr="00382073">
          <w:rPr>
            <w:szCs w:val="20"/>
          </w:rPr>
          <w:t xml:space="preserve">Zlecenia przekazane na giełdę, a niezrealizowane przed rozpoczęciem danej sesji, oczekujące na ujawnienie w arkuszu zleceń są szeregowane zgodnie z priorytetem ceny, a następnie priorytetem czasu przyjęcia na giełdę.  </w:t>
        </w:r>
      </w:ins>
    </w:p>
    <w:p w14:paraId="7677EB55" w14:textId="77777777" w:rsidR="00236B63" w:rsidRPr="00382073" w:rsidRDefault="00236B63" w:rsidP="00236B63">
      <w:pPr>
        <w:numPr>
          <w:ilvl w:val="6"/>
          <w:numId w:val="349"/>
        </w:numPr>
        <w:spacing w:line="276" w:lineRule="auto"/>
        <w:rPr>
          <w:ins w:id="5967" w:author="Kędziora Roman" w:date="2024-12-10T23:07:00Z" w16du:dateUtc="2024-12-10T22:07:00Z"/>
          <w:szCs w:val="20"/>
        </w:rPr>
      </w:pPr>
      <w:ins w:id="5968" w:author="Kędziora Roman" w:date="2024-12-10T23:07:00Z" w16du:dateUtc="2024-12-10T22:07:00Z">
        <w:r w:rsidRPr="00382073">
          <w:rPr>
            <w:szCs w:val="20"/>
          </w:rPr>
          <w:lastRenderedPageBreak/>
          <w:t>Zlecenia przekazane na giełdę w trakcie fazy przed otwarciem oczekujące na ujawnienie w arkuszu zleceń są szeregowane zgodnie z priorytetem czasu przyjęcia na giełdę.</w:t>
        </w:r>
      </w:ins>
    </w:p>
    <w:p w14:paraId="718C066D" w14:textId="77777777" w:rsidR="00236B63" w:rsidRPr="00382073" w:rsidRDefault="00236B63" w:rsidP="00236B63">
      <w:pPr>
        <w:numPr>
          <w:ilvl w:val="6"/>
          <w:numId w:val="349"/>
        </w:numPr>
        <w:spacing w:line="276" w:lineRule="auto"/>
        <w:rPr>
          <w:ins w:id="5969" w:author="Kędziora Roman" w:date="2024-12-10T23:07:00Z" w16du:dateUtc="2024-12-10T22:07:00Z"/>
          <w:szCs w:val="20"/>
        </w:rPr>
      </w:pPr>
      <w:ins w:id="5970" w:author="Kędziora Roman" w:date="2024-12-10T23:07:00Z" w16du:dateUtc="2024-12-10T22:07:00Z">
        <w:r w:rsidRPr="00382073">
          <w:rPr>
            <w:szCs w:val="20"/>
          </w:rPr>
          <w:t xml:space="preserve">W pierwszej kolejności są szeregowane zlecenia, o których mowa w ust. 2, </w:t>
        </w:r>
        <w:r w:rsidRPr="00382073">
          <w:rPr>
            <w:szCs w:val="20"/>
          </w:rPr>
          <w:br/>
          <w:t xml:space="preserve">a następnie są szeregowane zlecenia, o których mowa w ust. 3 (według zasad określonych odpowiednio w tych ustępach). </w:t>
        </w:r>
      </w:ins>
    </w:p>
    <w:p w14:paraId="23DF68D4" w14:textId="77777777" w:rsidR="00236B63" w:rsidRPr="00382073" w:rsidRDefault="00236B63" w:rsidP="00236B63">
      <w:pPr>
        <w:numPr>
          <w:ilvl w:val="6"/>
          <w:numId w:val="349"/>
        </w:numPr>
        <w:spacing w:line="276" w:lineRule="auto"/>
        <w:rPr>
          <w:ins w:id="5971" w:author="Kędziora Roman" w:date="2024-12-10T23:07:00Z" w16du:dateUtc="2024-12-10T22:07:00Z"/>
          <w:szCs w:val="20"/>
        </w:rPr>
      </w:pPr>
      <w:ins w:id="5972" w:author="Kędziora Roman" w:date="2024-12-10T23:07:00Z" w16du:dateUtc="2024-12-10T22:07:00Z">
        <w:r w:rsidRPr="00382073">
          <w:rPr>
            <w:szCs w:val="20"/>
          </w:rPr>
          <w:t xml:space="preserve">W procesie </w:t>
        </w:r>
        <w:proofErr w:type="spellStart"/>
        <w:r w:rsidRPr="00382073">
          <w:rPr>
            <w:szCs w:val="20"/>
          </w:rPr>
          <w:t>rozkrosowania</w:t>
        </w:r>
        <w:proofErr w:type="spellEnd"/>
        <w:r w:rsidRPr="00382073">
          <w:rPr>
            <w:szCs w:val="20"/>
          </w:rPr>
          <w:t xml:space="preserve">, zlecenia oczekujące na ujawnienie w arkuszu zleceń są przekazywane do arkusza zleceń zgodnie z ich wcześniejszym uszeregowaniem według zasad określonych w ust. 4, i natychmiast ujawniane w arkuszu oraz realizowane, a jeżeli natychmiastowa realizacja nie jest możliwa – ujawniane </w:t>
        </w:r>
        <w:r w:rsidRPr="00382073">
          <w:rPr>
            <w:szCs w:val="20"/>
          </w:rPr>
          <w:br/>
          <w:t>w arkuszu zleceń zgodnie z priorytetem ceny, a następnie priorytetem czasu ich przyjęcia na giełdę.</w:t>
        </w:r>
      </w:ins>
    </w:p>
    <w:p w14:paraId="4CC54FC7" w14:textId="77777777" w:rsidR="00236B63" w:rsidRPr="00382073" w:rsidRDefault="00236B63" w:rsidP="00236B63">
      <w:pPr>
        <w:numPr>
          <w:ilvl w:val="6"/>
          <w:numId w:val="349"/>
        </w:numPr>
        <w:spacing w:line="276" w:lineRule="auto"/>
        <w:rPr>
          <w:ins w:id="5973" w:author="Kędziora Roman" w:date="2024-12-10T23:07:00Z" w16du:dateUtc="2024-12-10T22:07:00Z"/>
          <w:szCs w:val="20"/>
        </w:rPr>
      </w:pPr>
      <w:ins w:id="5974" w:author="Kędziora Roman" w:date="2024-12-10T23:07:00Z" w16du:dateUtc="2024-12-10T22:07:00Z">
        <w:r w:rsidRPr="00382073">
          <w:rPr>
            <w:rFonts w:cs="Arial"/>
            <w:szCs w:val="20"/>
          </w:rPr>
          <w:t xml:space="preserve">Jeżeli w trakcie </w:t>
        </w:r>
        <w:proofErr w:type="spellStart"/>
        <w:r w:rsidRPr="00382073">
          <w:rPr>
            <w:rFonts w:cs="Arial"/>
            <w:szCs w:val="20"/>
          </w:rPr>
          <w:t>rozkrosowania</w:t>
        </w:r>
        <w:proofErr w:type="spellEnd"/>
        <w:r w:rsidRPr="00382073">
          <w:rPr>
            <w:rFonts w:cs="Arial"/>
            <w:szCs w:val="20"/>
          </w:rPr>
          <w:t xml:space="preserve"> zlecenie maklerskie niebędące zleceniem animatora spełnia warunki realizacji ze zleceniem animatora rynku, zlecenie to podlega natychmiastowej realizacji, a do animatora nie jest wysyłany komunikat ZOR</w:t>
        </w:r>
        <w:r w:rsidRPr="00382073">
          <w:rPr>
            <w:szCs w:val="20"/>
          </w:rPr>
          <w:t>.</w:t>
        </w:r>
      </w:ins>
    </w:p>
    <w:p w14:paraId="48925910" w14:textId="77777777" w:rsidR="00236B63" w:rsidRPr="00382073" w:rsidRDefault="00236B63" w:rsidP="00236B63">
      <w:pPr>
        <w:numPr>
          <w:ilvl w:val="6"/>
          <w:numId w:val="349"/>
        </w:numPr>
        <w:spacing w:line="276" w:lineRule="auto"/>
        <w:rPr>
          <w:szCs w:val="20"/>
        </w:rPr>
      </w:pPr>
      <w:ins w:id="5975" w:author="Kędziora Roman" w:date="2024-12-10T23:07:00Z" w16du:dateUtc="2024-12-10T22:07:00Z">
        <w:r w:rsidRPr="00382073">
          <w:rPr>
            <w:szCs w:val="20"/>
          </w:rPr>
          <w:t>Proces</w:t>
        </w:r>
      </w:ins>
      <w:r w:rsidRPr="00382073">
        <w:rPr>
          <w:szCs w:val="20"/>
        </w:rPr>
        <w:t xml:space="preserve"> </w:t>
      </w:r>
      <w:proofErr w:type="spellStart"/>
      <w:r w:rsidRPr="00382073">
        <w:rPr>
          <w:szCs w:val="20"/>
        </w:rPr>
        <w:t>rozkrosowania</w:t>
      </w:r>
      <w:proofErr w:type="spellEnd"/>
      <w:r w:rsidRPr="00382073">
        <w:rPr>
          <w:szCs w:val="20"/>
        </w:rPr>
        <w:t xml:space="preserve"> zostaje zakończony, gdy:</w:t>
      </w:r>
      <w:ins w:id="5976" w:author="Kędziora Roman" w:date="2024-12-10T23:07:00Z" w16du:dateUtc="2024-12-10T22:07:00Z">
        <w:r w:rsidRPr="00382073">
          <w:rPr>
            <w:szCs w:val="20"/>
          </w:rPr>
          <w:t xml:space="preserve"> </w:t>
        </w:r>
      </w:ins>
    </w:p>
    <w:p w14:paraId="316F9780" w14:textId="77777777" w:rsidR="00236B63" w:rsidRPr="00382073" w:rsidRDefault="00236B63" w:rsidP="00236B63">
      <w:pPr>
        <w:numPr>
          <w:ilvl w:val="7"/>
          <w:numId w:val="349"/>
        </w:numPr>
        <w:spacing w:line="276" w:lineRule="auto"/>
        <w:ind w:left="709"/>
        <w:rPr>
          <w:rFonts w:cs="Arial"/>
          <w:szCs w:val="20"/>
        </w:rPr>
      </w:pPr>
      <w:r w:rsidRPr="00382073">
        <w:t xml:space="preserve">w arkuszu zleceń nie ma już zleceń spełniających warunki realizacji (istnieje </w:t>
      </w:r>
      <w:del w:id="5977" w:author="Kędziora Roman" w:date="2024-12-10T23:07:00Z" w16du:dateUtc="2024-12-10T22:07:00Z">
        <w:r w:rsidRPr="00AE3AA7">
          <w:rPr>
            <w:szCs w:val="20"/>
          </w:rPr>
          <w:delText xml:space="preserve"> </w:delText>
        </w:r>
      </w:del>
      <w:r w:rsidRPr="00382073">
        <w:t xml:space="preserve">rynek zleceń rozbieżnych), albo </w:t>
      </w:r>
    </w:p>
    <w:p w14:paraId="2113D76D" w14:textId="77777777" w:rsidR="00236B63" w:rsidRPr="00382073" w:rsidRDefault="00236B63" w:rsidP="00236B63">
      <w:pPr>
        <w:numPr>
          <w:ilvl w:val="7"/>
          <w:numId w:val="349"/>
        </w:numPr>
        <w:spacing w:line="276" w:lineRule="auto"/>
        <w:ind w:left="709"/>
        <w:rPr>
          <w:rFonts w:cs="Arial"/>
          <w:szCs w:val="20"/>
        </w:rPr>
      </w:pPr>
      <w:r w:rsidRPr="00382073">
        <w:t xml:space="preserve">dla instrumentu, dla którego obowiązuje </w:t>
      </w:r>
      <w:del w:id="5978" w:author="Kędziora Roman" w:date="2024-12-10T23:07:00Z" w16du:dateUtc="2024-12-10T22:07:00Z">
        <w:r w:rsidRPr="00AE3AA7">
          <w:rPr>
            <w:szCs w:val="20"/>
          </w:rPr>
          <w:delText xml:space="preserve">stan podstawowy - </w:delText>
        </w:r>
      </w:del>
      <w:ins w:id="5979" w:author="Kędziora Roman" w:date="2024-12-10T23:07:00Z" w16du:dateUtc="2024-12-10T22:07:00Z">
        <w:r w:rsidRPr="00382073">
          <w:t>Stan Podstawowy -</w:t>
        </w:r>
      </w:ins>
      <w:r w:rsidRPr="00382073">
        <w:t xml:space="preserve"> jedno ze zleceń animatora zostało zrealizowane w całości, albo </w:t>
      </w:r>
      <w:del w:id="5980" w:author="Kędziora Roman" w:date="2024-12-10T23:07:00Z" w16du:dateUtc="2024-12-10T22:07:00Z">
        <w:r w:rsidRPr="00AE3AA7">
          <w:rPr>
            <w:szCs w:val="20"/>
          </w:rPr>
          <w:delText xml:space="preserve">  </w:delText>
        </w:r>
      </w:del>
    </w:p>
    <w:p w14:paraId="113C46D8" w14:textId="77777777" w:rsidR="00236B63" w:rsidRPr="00382073" w:rsidRDefault="00236B63" w:rsidP="00236B63">
      <w:pPr>
        <w:numPr>
          <w:ilvl w:val="7"/>
          <w:numId w:val="349"/>
        </w:numPr>
        <w:spacing w:line="276" w:lineRule="auto"/>
        <w:ind w:left="709"/>
        <w:rPr>
          <w:rFonts w:cs="Arial"/>
          <w:szCs w:val="20"/>
        </w:rPr>
      </w:pPr>
      <w:r w:rsidRPr="00382073">
        <w:t xml:space="preserve">dla instrumentu, dla którego obowiązuje stan </w:t>
      </w:r>
      <w:del w:id="5981" w:author="Kędziora Roman" w:date="2024-12-10T23:07:00Z" w16du:dateUtc="2024-12-10T22:07:00Z">
        <w:r w:rsidRPr="00AE3AA7">
          <w:rPr>
            <w:szCs w:val="20"/>
          </w:rPr>
          <w:delText>"</w:delText>
        </w:r>
      </w:del>
      <w:r w:rsidRPr="00382073">
        <w:t xml:space="preserve">Tylko Zlecenie Kupna </w:t>
      </w:r>
      <w:del w:id="5982" w:author="Kędziora Roman" w:date="2024-12-10T23:07:00Z" w16du:dateUtc="2024-12-10T22:07:00Z">
        <w:r w:rsidRPr="00AE3AA7">
          <w:rPr>
            <w:szCs w:val="20"/>
          </w:rPr>
          <w:delText xml:space="preserve">" </w:delText>
        </w:r>
      </w:del>
      <w:r w:rsidRPr="00382073">
        <w:t>– zlecenie kupna animatora zostało zrealizowane w całości</w:t>
      </w:r>
      <w:del w:id="5983" w:author="Kędziora Roman" w:date="2024-12-10T23:07:00Z" w16du:dateUtc="2024-12-10T22:07:00Z">
        <w:r w:rsidRPr="00AE3AA7">
          <w:rPr>
            <w:szCs w:val="20"/>
          </w:rPr>
          <w:delText xml:space="preserve">, albo  </w:delText>
        </w:r>
      </w:del>
      <w:ins w:id="5984" w:author="Kędziora Roman" w:date="2024-12-10T23:07:00Z" w16du:dateUtc="2024-12-10T22:07:00Z">
        <w:r w:rsidRPr="00382073">
          <w:t>.</w:t>
        </w:r>
      </w:ins>
    </w:p>
    <w:p w14:paraId="50768291" w14:textId="77777777" w:rsidR="00236B63" w:rsidRPr="00AE3AA7" w:rsidRDefault="00236B63" w:rsidP="00FA341F">
      <w:pPr>
        <w:numPr>
          <w:ilvl w:val="0"/>
          <w:numId w:val="425"/>
        </w:numPr>
        <w:spacing w:line="276" w:lineRule="auto"/>
        <w:rPr>
          <w:del w:id="5985" w:author="Kędziora Roman" w:date="2024-12-10T23:07:00Z" w16du:dateUtc="2024-12-10T22:07:00Z"/>
          <w:szCs w:val="20"/>
        </w:rPr>
      </w:pPr>
      <w:del w:id="5986" w:author="Kędziora Roman" w:date="2024-12-10T23:07:00Z" w16du:dateUtc="2024-12-10T22:07:00Z">
        <w:r w:rsidRPr="00AE3AA7">
          <w:rPr>
            <w:szCs w:val="20"/>
          </w:rPr>
          <w:delText xml:space="preserve">dla instrumentu, dla którego obowiązuje stan "Tylko Zlecenie Sprzedaży" – zlecenie sprzedaży </w:delText>
        </w:r>
      </w:del>
      <w:ins w:id="5987" w:author="Kędziora Roman" w:date="2024-12-10T23:07:00Z" w16du:dateUtc="2024-12-10T22:07:00Z">
        <w:r w:rsidRPr="00382073">
          <w:rPr>
            <w:szCs w:val="20"/>
          </w:rPr>
          <w:t xml:space="preserve">Jeżeli w wyniku </w:t>
        </w:r>
        <w:proofErr w:type="spellStart"/>
        <w:r w:rsidRPr="00382073">
          <w:rPr>
            <w:szCs w:val="20"/>
          </w:rPr>
          <w:t>rozkrosowania</w:t>
        </w:r>
        <w:proofErr w:type="spellEnd"/>
        <w:r w:rsidRPr="00382073">
          <w:rPr>
            <w:szCs w:val="20"/>
          </w:rPr>
          <w:t xml:space="preserve"> zlecenie </w:t>
        </w:r>
      </w:ins>
      <w:r w:rsidRPr="00382073">
        <w:rPr>
          <w:szCs w:val="20"/>
        </w:rPr>
        <w:t>animatora zostało</w:t>
      </w:r>
      <w:ins w:id="5988" w:author="Kędziora Roman" w:date="2024-12-10T23:07:00Z" w16du:dateUtc="2024-12-10T22:07:00Z">
        <w:r w:rsidRPr="00382073">
          <w:rPr>
            <w:szCs w:val="20"/>
          </w:rPr>
          <w:t>/zlecenia animatora zostały – w zależności od stanu obowiązującego dla danego instrumentu -</w:t>
        </w:r>
      </w:ins>
      <w:r w:rsidRPr="00382073">
        <w:rPr>
          <w:szCs w:val="20"/>
        </w:rPr>
        <w:t xml:space="preserve"> zrealizowane </w:t>
      </w:r>
      <w:ins w:id="5989" w:author="Kędziora Roman" w:date="2024-12-10T23:07:00Z" w16du:dateUtc="2024-12-10T22:07:00Z">
        <w:r w:rsidRPr="00382073">
          <w:rPr>
            <w:szCs w:val="20"/>
          </w:rPr>
          <w:br/>
        </w:r>
      </w:ins>
      <w:r w:rsidRPr="00382073">
        <w:rPr>
          <w:szCs w:val="20"/>
        </w:rPr>
        <w:t>w całości</w:t>
      </w:r>
      <w:del w:id="5990" w:author="Kędziora Roman" w:date="2024-12-10T23:07:00Z" w16du:dateUtc="2024-12-10T22:07:00Z">
        <w:r w:rsidRPr="00AE3AA7">
          <w:rPr>
            <w:szCs w:val="20"/>
          </w:rPr>
          <w:delText xml:space="preserve">. </w:delText>
        </w:r>
      </w:del>
    </w:p>
    <w:p w14:paraId="6D7BD40F" w14:textId="77777777" w:rsidR="00236B63" w:rsidRPr="00382073" w:rsidRDefault="00236B63" w:rsidP="00236B63">
      <w:pPr>
        <w:numPr>
          <w:ilvl w:val="6"/>
          <w:numId w:val="349"/>
        </w:numPr>
        <w:spacing w:line="276" w:lineRule="auto"/>
        <w:rPr>
          <w:szCs w:val="20"/>
        </w:rPr>
      </w:pPr>
      <w:del w:id="5991" w:author="Kędziora Roman" w:date="2024-12-10T23:07:00Z" w16du:dateUtc="2024-12-10T22:07:00Z">
        <w:r w:rsidRPr="00AE3AA7">
          <w:rPr>
            <w:szCs w:val="20"/>
          </w:rPr>
          <w:delText>W przypadkach, o których mowa w ust. 1 pkt 7 lit. b), c) lub d),</w:delText>
        </w:r>
      </w:del>
      <w:r w:rsidRPr="00382073">
        <w:rPr>
          <w:szCs w:val="20"/>
        </w:rPr>
        <w:t xml:space="preserve"> następuje zawieszenie obrotu </w:t>
      </w:r>
      <w:del w:id="5992" w:author="Kędziora Roman" w:date="2024-12-10T23:07:00Z" w16du:dateUtc="2024-12-10T22:07:00Z">
        <w:r w:rsidRPr="00AE3AA7">
          <w:rPr>
            <w:szCs w:val="20"/>
          </w:rPr>
          <w:delText>bez równoważenia („</w:delText>
        </w:r>
      </w:del>
      <w:ins w:id="5993" w:author="Kędziora Roman" w:date="2024-12-10T23:07:00Z" w16du:dateUtc="2024-12-10T22:07:00Z">
        <w:r w:rsidRPr="00382073">
          <w:rPr>
            <w:szCs w:val="20"/>
          </w:rPr>
          <w:t xml:space="preserve"> (</w:t>
        </w:r>
      </w:ins>
      <w:r w:rsidRPr="00382073">
        <w:rPr>
          <w:szCs w:val="20"/>
        </w:rPr>
        <w:t xml:space="preserve">Zawieszenie </w:t>
      </w:r>
      <w:del w:id="5994" w:author="Kędziora Roman" w:date="2024-12-10T23:07:00Z" w16du:dateUtc="2024-12-10T22:07:00Z">
        <w:r w:rsidRPr="00AE3AA7">
          <w:rPr>
            <w:szCs w:val="20"/>
          </w:rPr>
          <w:delText>-</w:delText>
        </w:r>
      </w:del>
      <w:ins w:id="5995" w:author="Kędziora Roman" w:date="2024-12-10T23:07:00Z" w16du:dateUtc="2024-12-10T22:07:00Z">
        <w:r w:rsidRPr="00382073">
          <w:rPr>
            <w:szCs w:val="20"/>
          </w:rPr>
          <w:t>–</w:t>
        </w:r>
      </w:ins>
      <w:r w:rsidRPr="00382073">
        <w:rPr>
          <w:szCs w:val="20"/>
        </w:rPr>
        <w:t xml:space="preserve"> Brak Animatora</w:t>
      </w:r>
      <w:del w:id="5996" w:author="Kędziora Roman" w:date="2024-12-10T23:07:00Z" w16du:dateUtc="2024-12-10T22:07:00Z">
        <w:r w:rsidRPr="00AE3AA7">
          <w:rPr>
            <w:szCs w:val="20"/>
          </w:rPr>
          <w:delText>”), a do animatora wysyłany jest komunikat  ZOK.</w:delText>
        </w:r>
      </w:del>
      <w:ins w:id="5997" w:author="Kędziora Roman" w:date="2024-12-10T23:07:00Z" w16du:dateUtc="2024-12-10T22:07:00Z">
        <w:r w:rsidRPr="00382073">
          <w:rPr>
            <w:szCs w:val="20"/>
          </w:rPr>
          <w:t>).</w:t>
        </w:r>
      </w:ins>
      <w:r w:rsidRPr="00382073">
        <w:rPr>
          <w:szCs w:val="20"/>
        </w:rPr>
        <w:t xml:space="preserve"> </w:t>
      </w:r>
    </w:p>
    <w:p w14:paraId="4283260E" w14:textId="77777777" w:rsidR="00236B63" w:rsidRPr="00382073" w:rsidRDefault="00236B63" w:rsidP="00236B63">
      <w:pPr>
        <w:spacing w:line="276" w:lineRule="auto"/>
        <w:rPr>
          <w:rFonts w:cs="Arial"/>
          <w:szCs w:val="20"/>
        </w:rPr>
      </w:pPr>
      <w:bookmarkStart w:id="5998" w:name="_Toc336877746"/>
    </w:p>
    <w:p w14:paraId="3C57C26D" w14:textId="77777777" w:rsidR="00236B63" w:rsidRPr="00AE3AA7" w:rsidRDefault="00236B63" w:rsidP="00236B63">
      <w:pPr>
        <w:pStyle w:val="Nagwek3"/>
        <w:rPr>
          <w:del w:id="5999" w:author="Kędziora Roman" w:date="2024-12-10T23:07:00Z" w16du:dateUtc="2024-12-10T22:07:00Z"/>
        </w:rPr>
      </w:pPr>
      <w:bookmarkStart w:id="6000" w:name="_Toc182495626"/>
      <w:del w:id="6001" w:author="Kędziora Roman" w:date="2024-12-10T23:07:00Z" w16du:dateUtc="2024-12-10T22:07:00Z">
        <w:r w:rsidRPr="00AE3AA7">
          <w:delText>Oddział 4</w:delText>
        </w:r>
        <w:bookmarkEnd w:id="5998"/>
        <w:bookmarkEnd w:id="6000"/>
      </w:del>
    </w:p>
    <w:p w14:paraId="0DCA9330" w14:textId="77777777" w:rsidR="00236B63" w:rsidRPr="00AE3AA7" w:rsidRDefault="00236B63" w:rsidP="00236B63">
      <w:pPr>
        <w:pStyle w:val="Nagwek3"/>
        <w:rPr>
          <w:del w:id="6002" w:author="Kędziora Roman" w:date="2024-12-10T23:07:00Z" w16du:dateUtc="2024-12-10T22:07:00Z"/>
        </w:rPr>
      </w:pPr>
      <w:bookmarkStart w:id="6003" w:name="_Toc336877747"/>
      <w:bookmarkStart w:id="6004" w:name="_Toc182495627"/>
      <w:del w:id="6005" w:author="Kędziora Roman" w:date="2024-12-10T23:07:00Z" w16du:dateUtc="2024-12-10T22:07:00Z">
        <w:r w:rsidRPr="00AE3AA7">
          <w:delText>Realizacja zleceń maklerskich w transakcjach typu „cross”</w:delText>
        </w:r>
        <w:bookmarkEnd w:id="6003"/>
        <w:bookmarkEnd w:id="6004"/>
        <w:r w:rsidRPr="00AE3AA7">
          <w:delText xml:space="preserve"> </w:delText>
        </w:r>
      </w:del>
    </w:p>
    <w:p w14:paraId="2F7D45C5" w14:textId="77777777" w:rsidR="00236B63" w:rsidRPr="00AE3AA7" w:rsidRDefault="00236B63" w:rsidP="00236B63">
      <w:pPr>
        <w:pStyle w:val="Nagwek3"/>
        <w:rPr>
          <w:del w:id="6006" w:author="Kędziora Roman" w:date="2024-12-10T23:07:00Z" w16du:dateUtc="2024-12-10T22:07:00Z"/>
        </w:rPr>
      </w:pPr>
      <w:bookmarkStart w:id="6007" w:name="_Toc182495628"/>
      <w:del w:id="6008" w:author="Kędziora Roman" w:date="2024-12-10T23:07:00Z" w16du:dateUtc="2024-12-10T22:07:00Z">
        <w:r w:rsidRPr="00AE3AA7">
          <w:delText>[uchylony]</w:delText>
        </w:r>
        <w:bookmarkEnd w:id="6007"/>
      </w:del>
    </w:p>
    <w:p w14:paraId="73EA6C48" w14:textId="77777777" w:rsidR="00236B63" w:rsidRPr="00AE3AA7" w:rsidRDefault="00236B63" w:rsidP="00236B63">
      <w:pPr>
        <w:tabs>
          <w:tab w:val="left" w:pos="142"/>
        </w:tabs>
        <w:spacing w:line="276" w:lineRule="auto"/>
        <w:jc w:val="center"/>
        <w:rPr>
          <w:del w:id="6009" w:author="Kędziora Roman" w:date="2024-12-10T23:07:00Z" w16du:dateUtc="2024-12-10T22:07:00Z"/>
          <w:rFonts w:cs="Arial"/>
          <w:szCs w:val="20"/>
        </w:rPr>
      </w:pPr>
    </w:p>
    <w:p w14:paraId="0348FE92" w14:textId="77777777" w:rsidR="00236B63" w:rsidRPr="00884998" w:rsidRDefault="00236B63" w:rsidP="00236B63">
      <w:pPr>
        <w:pStyle w:val="Nagwek2"/>
      </w:pPr>
      <w:bookmarkStart w:id="6010" w:name="_Toc182495629"/>
      <w:del w:id="6011" w:author="Kędziora Roman" w:date="2024-12-10T23:07:00Z" w16du:dateUtc="2024-12-10T22:07:00Z">
        <w:r w:rsidRPr="00884998">
          <w:br w:type="page"/>
        </w:r>
      </w:del>
      <w:bookmarkStart w:id="6012" w:name="_Toc336877748"/>
      <w:bookmarkStart w:id="6013" w:name="_Toc184399365"/>
      <w:bookmarkStart w:id="6014" w:name="_Toc306014437"/>
      <w:r w:rsidRPr="00884998">
        <w:lastRenderedPageBreak/>
        <w:t>Rozdział 7</w:t>
      </w:r>
      <w:bookmarkEnd w:id="6010"/>
      <w:bookmarkEnd w:id="6012"/>
      <w:bookmarkEnd w:id="6013"/>
    </w:p>
    <w:p w14:paraId="225AD69F" w14:textId="77777777" w:rsidR="00236B63" w:rsidRPr="00884998" w:rsidRDefault="00236B63" w:rsidP="00236B63">
      <w:pPr>
        <w:pStyle w:val="Nagwek2"/>
        <w:rPr>
          <w:del w:id="6015" w:author="Kędziora Roman" w:date="2024-12-10T23:07:00Z" w16du:dateUtc="2024-12-10T22:07:00Z"/>
        </w:rPr>
      </w:pPr>
      <w:bookmarkStart w:id="6016" w:name="_Toc182495630"/>
      <w:bookmarkStart w:id="6017" w:name="_Toc184399366"/>
      <w:bookmarkStart w:id="6018" w:name="_Toc336877749"/>
      <w:r w:rsidRPr="00884998">
        <w:t xml:space="preserve">Określenie dokładności kursów </w:t>
      </w:r>
      <w:bookmarkEnd w:id="6014"/>
      <w:r w:rsidRPr="00884998">
        <w:t>instrumentów strukturyzowanych</w:t>
      </w:r>
      <w:bookmarkEnd w:id="6016"/>
      <w:del w:id="6019" w:author="Kędziora Roman" w:date="2024-12-10T23:07:00Z" w16du:dateUtc="2024-12-10T22:07:00Z">
        <w:r w:rsidRPr="00884998">
          <w:delText xml:space="preserve"> </w:delText>
        </w:r>
      </w:del>
    </w:p>
    <w:p w14:paraId="11E8525B" w14:textId="77777777" w:rsidR="00236B63" w:rsidRPr="00884998" w:rsidRDefault="00236B63" w:rsidP="00236B63">
      <w:pPr>
        <w:pStyle w:val="Nagwek2"/>
      </w:pPr>
      <w:del w:id="6020" w:author="Kędziora Roman" w:date="2024-12-10T23:07:00Z" w16du:dateUtc="2024-12-10T22:07:00Z">
        <w:r w:rsidRPr="00884998">
          <w:delText xml:space="preserve"> </w:delText>
        </w:r>
      </w:del>
      <w:ins w:id="6021" w:author="Kędziora Roman" w:date="2024-12-10T23:07:00Z" w16du:dateUtc="2024-12-10T22:07:00Z">
        <w:r w:rsidRPr="00884998">
          <w:br/>
        </w:r>
      </w:ins>
      <w:bookmarkStart w:id="6022" w:name="_Toc182495631"/>
      <w:r w:rsidRPr="00884998">
        <w:t>oraz minimalnej wielkości zmiany ceny (krok notowania)</w:t>
      </w:r>
      <w:bookmarkEnd w:id="6017"/>
      <w:bookmarkEnd w:id="6022"/>
    </w:p>
    <w:bookmarkEnd w:id="6018"/>
    <w:p w14:paraId="18AC2735" w14:textId="77777777" w:rsidR="00236B63" w:rsidRPr="00382073" w:rsidRDefault="00236B63" w:rsidP="00236B63">
      <w:r w:rsidRPr="00382073">
        <w:t xml:space="preserve"> </w:t>
      </w:r>
    </w:p>
    <w:p w14:paraId="1F68CDEF" w14:textId="77777777" w:rsidR="00236B63" w:rsidRPr="00382073" w:rsidRDefault="00236B63" w:rsidP="00236B63">
      <w:pPr>
        <w:tabs>
          <w:tab w:val="left" w:pos="142"/>
        </w:tabs>
        <w:spacing w:line="276" w:lineRule="auto"/>
        <w:jc w:val="center"/>
        <w:rPr>
          <w:rFonts w:cs="Arial"/>
          <w:szCs w:val="20"/>
        </w:rPr>
      </w:pPr>
      <w:bookmarkStart w:id="6023" w:name="_Toc291831051"/>
      <w:bookmarkStart w:id="6024" w:name="_Toc306014439"/>
      <w:r w:rsidRPr="00382073">
        <w:rPr>
          <w:rFonts w:cs="Arial"/>
          <w:szCs w:val="20"/>
        </w:rPr>
        <w:t xml:space="preserve">§ </w:t>
      </w:r>
      <w:del w:id="6025" w:author="Kędziora Roman" w:date="2024-12-10T23:07:00Z" w16du:dateUtc="2024-12-10T22:07:00Z">
        <w:r w:rsidRPr="00AE3AA7">
          <w:rPr>
            <w:rFonts w:cs="Arial"/>
            <w:szCs w:val="20"/>
          </w:rPr>
          <w:delText>37</w:delText>
        </w:r>
      </w:del>
      <w:ins w:id="6026" w:author="Kędziora Roman" w:date="2024-12-10T23:07:00Z" w16du:dateUtc="2024-12-10T22:07:00Z">
        <w:r w:rsidRPr="00382073">
          <w:rPr>
            <w:rFonts w:cs="Arial"/>
            <w:szCs w:val="20"/>
          </w:rPr>
          <w:t>31</w:t>
        </w:r>
      </w:ins>
    </w:p>
    <w:p w14:paraId="12B10DB6" w14:textId="77777777" w:rsidR="00236B63" w:rsidRPr="00382073" w:rsidRDefault="00236B63" w:rsidP="00236B63">
      <w:pPr>
        <w:numPr>
          <w:ilvl w:val="6"/>
          <w:numId w:val="156"/>
        </w:numPr>
        <w:spacing w:line="276" w:lineRule="auto"/>
        <w:rPr>
          <w:szCs w:val="20"/>
        </w:rPr>
      </w:pPr>
      <w:r w:rsidRPr="00382073">
        <w:rPr>
          <w:rFonts w:cs="Arial"/>
          <w:szCs w:val="20"/>
        </w:rPr>
        <w:t xml:space="preserve">W systemie animatora rynku kurs instrumentów strukturyzowanych określany jest: </w:t>
      </w:r>
    </w:p>
    <w:p w14:paraId="2D67C853" w14:textId="77777777" w:rsidR="00236B63" w:rsidRPr="00382073" w:rsidRDefault="00236B63" w:rsidP="00236B63">
      <w:pPr>
        <w:numPr>
          <w:ilvl w:val="1"/>
          <w:numId w:val="184"/>
        </w:numPr>
        <w:spacing w:line="276" w:lineRule="auto"/>
        <w:ind w:left="709" w:hanging="283"/>
        <w:rPr>
          <w:rFonts w:cs="Arial"/>
          <w:szCs w:val="20"/>
        </w:rPr>
      </w:pPr>
      <w:r w:rsidRPr="00382073">
        <w:rPr>
          <w:rFonts w:cs="Arial"/>
          <w:szCs w:val="20"/>
        </w:rPr>
        <w:t xml:space="preserve">w przypadku obligacji strukturyzowanych - w procentach ich wartości nominalnej </w:t>
      </w:r>
      <w:r w:rsidRPr="00382073">
        <w:rPr>
          <w:rFonts w:cs="Arial"/>
          <w:szCs w:val="20"/>
        </w:rPr>
        <w:br/>
        <w:t xml:space="preserve">z dokładnością do </w:t>
      </w:r>
      <w:r w:rsidRPr="00382073">
        <w:rPr>
          <w:szCs w:val="20"/>
        </w:rPr>
        <w:t xml:space="preserve">0,01 punktu procentowego, a minimalna wielkość zmiany ceny (zwana dalej krokiem notowania) wynosi 0,01 punktu procentowego, </w:t>
      </w:r>
    </w:p>
    <w:p w14:paraId="017CDD64" w14:textId="77777777" w:rsidR="00236B63" w:rsidRPr="00382073" w:rsidRDefault="00236B63" w:rsidP="00236B63">
      <w:pPr>
        <w:numPr>
          <w:ilvl w:val="1"/>
          <w:numId w:val="184"/>
        </w:numPr>
        <w:spacing w:line="276" w:lineRule="auto"/>
        <w:ind w:left="709" w:hanging="283"/>
        <w:rPr>
          <w:szCs w:val="20"/>
        </w:rPr>
      </w:pPr>
      <w:r w:rsidRPr="00382073">
        <w:rPr>
          <w:szCs w:val="20"/>
        </w:rPr>
        <w:t xml:space="preserve">w przypadku pozostałych instrumentów strukturyzowanych – w złotych </w:t>
      </w:r>
      <w:r w:rsidRPr="00382073">
        <w:rPr>
          <w:szCs w:val="20"/>
        </w:rPr>
        <w:br/>
        <w:t>z dokładnością do 0,01 zł, a ich krok notowania wynosi:</w:t>
      </w:r>
    </w:p>
    <w:p w14:paraId="2E45F283" w14:textId="77777777" w:rsidR="00236B63" w:rsidRPr="00382073" w:rsidRDefault="00236B63" w:rsidP="00236B63">
      <w:pPr>
        <w:numPr>
          <w:ilvl w:val="1"/>
          <w:numId w:val="290"/>
        </w:numPr>
        <w:tabs>
          <w:tab w:val="left" w:pos="993"/>
        </w:tabs>
        <w:spacing w:line="276" w:lineRule="auto"/>
        <w:ind w:hanging="77"/>
        <w:rPr>
          <w:szCs w:val="20"/>
        </w:rPr>
      </w:pPr>
      <w:r w:rsidRPr="00382073">
        <w:rPr>
          <w:szCs w:val="20"/>
        </w:rPr>
        <w:t>0,01 zł – przy kursie niższym niż 10 zł,</w:t>
      </w:r>
    </w:p>
    <w:p w14:paraId="4C75535F" w14:textId="77777777" w:rsidR="00236B63" w:rsidRPr="00382073" w:rsidRDefault="00236B63" w:rsidP="00236B63">
      <w:pPr>
        <w:numPr>
          <w:ilvl w:val="1"/>
          <w:numId w:val="290"/>
        </w:numPr>
        <w:tabs>
          <w:tab w:val="left" w:pos="993"/>
        </w:tabs>
        <w:spacing w:line="276" w:lineRule="auto"/>
        <w:ind w:hanging="77"/>
        <w:rPr>
          <w:szCs w:val="20"/>
        </w:rPr>
      </w:pPr>
      <w:r w:rsidRPr="00382073">
        <w:rPr>
          <w:szCs w:val="20"/>
        </w:rPr>
        <w:t xml:space="preserve">0,02 zł – </w:t>
      </w:r>
      <w:r w:rsidRPr="00382073">
        <w:rPr>
          <w:rFonts w:cs="Calibri"/>
          <w:szCs w:val="20"/>
        </w:rPr>
        <w:t>przy kursie równym bądź wyższym niż 10 zł, jednak niższym niż 20 zł</w:t>
      </w:r>
      <w:r w:rsidRPr="00382073">
        <w:rPr>
          <w:szCs w:val="20"/>
        </w:rPr>
        <w:t>,</w:t>
      </w:r>
    </w:p>
    <w:p w14:paraId="4C0C494D" w14:textId="77777777" w:rsidR="00236B63" w:rsidRPr="00382073" w:rsidRDefault="00236B63" w:rsidP="00236B63">
      <w:pPr>
        <w:numPr>
          <w:ilvl w:val="1"/>
          <w:numId w:val="290"/>
        </w:numPr>
        <w:tabs>
          <w:tab w:val="left" w:pos="993"/>
        </w:tabs>
        <w:spacing w:line="276" w:lineRule="auto"/>
        <w:ind w:hanging="77"/>
        <w:rPr>
          <w:szCs w:val="20"/>
        </w:rPr>
      </w:pPr>
      <w:r w:rsidRPr="00382073">
        <w:rPr>
          <w:szCs w:val="20"/>
        </w:rPr>
        <w:t xml:space="preserve">0,05 zł – </w:t>
      </w:r>
      <w:r w:rsidRPr="00382073">
        <w:rPr>
          <w:rFonts w:cs="Calibri"/>
          <w:szCs w:val="20"/>
        </w:rPr>
        <w:t>przy kursie równym bądź wyższym niż 20 zł, jednak niższym niż 50 zł</w:t>
      </w:r>
      <w:r w:rsidRPr="00382073">
        <w:rPr>
          <w:szCs w:val="20"/>
        </w:rPr>
        <w:t>,</w:t>
      </w:r>
    </w:p>
    <w:p w14:paraId="0E64F2C8" w14:textId="77777777" w:rsidR="00236B63" w:rsidRPr="00382073" w:rsidRDefault="00236B63" w:rsidP="00236B63">
      <w:pPr>
        <w:numPr>
          <w:ilvl w:val="1"/>
          <w:numId w:val="290"/>
        </w:numPr>
        <w:tabs>
          <w:tab w:val="clear" w:pos="786"/>
          <w:tab w:val="num" w:pos="993"/>
        </w:tabs>
        <w:spacing w:line="276" w:lineRule="auto"/>
        <w:ind w:left="993" w:hanging="284"/>
        <w:rPr>
          <w:szCs w:val="20"/>
        </w:rPr>
      </w:pPr>
      <w:r w:rsidRPr="00382073">
        <w:rPr>
          <w:szCs w:val="20"/>
        </w:rPr>
        <w:t xml:space="preserve">0,10 zł - </w:t>
      </w:r>
      <w:r w:rsidRPr="00382073">
        <w:rPr>
          <w:rFonts w:cs="Calibri"/>
          <w:szCs w:val="20"/>
        </w:rPr>
        <w:t xml:space="preserve">przy kursie równym bądź wyższym niż 50 zł, jednak niższym niż </w:t>
      </w:r>
      <w:r w:rsidRPr="00382073">
        <w:rPr>
          <w:rFonts w:cs="Calibri"/>
          <w:szCs w:val="20"/>
        </w:rPr>
        <w:br/>
        <w:t>100 zł</w:t>
      </w:r>
      <w:r w:rsidRPr="00382073">
        <w:rPr>
          <w:szCs w:val="20"/>
        </w:rPr>
        <w:t>,</w:t>
      </w:r>
    </w:p>
    <w:p w14:paraId="51C29409" w14:textId="77777777" w:rsidR="00236B63" w:rsidRPr="00382073" w:rsidRDefault="00236B63" w:rsidP="00236B63">
      <w:pPr>
        <w:numPr>
          <w:ilvl w:val="1"/>
          <w:numId w:val="290"/>
        </w:numPr>
        <w:tabs>
          <w:tab w:val="clear" w:pos="786"/>
          <w:tab w:val="num" w:pos="993"/>
        </w:tabs>
        <w:spacing w:line="276" w:lineRule="auto"/>
        <w:ind w:left="993" w:hanging="284"/>
        <w:rPr>
          <w:szCs w:val="20"/>
        </w:rPr>
      </w:pPr>
      <w:r w:rsidRPr="00382073">
        <w:rPr>
          <w:szCs w:val="20"/>
        </w:rPr>
        <w:t xml:space="preserve">0,20 zł - </w:t>
      </w:r>
      <w:r w:rsidRPr="00382073">
        <w:rPr>
          <w:rFonts w:cs="Calibri"/>
          <w:szCs w:val="20"/>
        </w:rPr>
        <w:t xml:space="preserve">przy kursie </w:t>
      </w:r>
      <w:bookmarkStart w:id="6027" w:name="_Hlk38376484"/>
      <w:r w:rsidRPr="00382073">
        <w:rPr>
          <w:rFonts w:cs="Calibri"/>
          <w:szCs w:val="20"/>
        </w:rPr>
        <w:t>równym bądź</w:t>
      </w:r>
      <w:bookmarkEnd w:id="6027"/>
      <w:r w:rsidRPr="00382073">
        <w:rPr>
          <w:rFonts w:cs="Calibri"/>
          <w:szCs w:val="20"/>
        </w:rPr>
        <w:t xml:space="preserve"> wyższym niż 100 zł, jednak niższym niż </w:t>
      </w:r>
      <w:r w:rsidRPr="00382073">
        <w:rPr>
          <w:rFonts w:cs="Calibri"/>
          <w:szCs w:val="20"/>
        </w:rPr>
        <w:br/>
        <w:t>200 zł</w:t>
      </w:r>
      <w:r w:rsidRPr="00382073">
        <w:rPr>
          <w:szCs w:val="20"/>
        </w:rPr>
        <w:t>,</w:t>
      </w:r>
    </w:p>
    <w:p w14:paraId="30B5EBA5" w14:textId="77777777" w:rsidR="00236B63" w:rsidRPr="00382073" w:rsidRDefault="00236B63" w:rsidP="00236B63">
      <w:pPr>
        <w:numPr>
          <w:ilvl w:val="1"/>
          <w:numId w:val="290"/>
        </w:numPr>
        <w:tabs>
          <w:tab w:val="left" w:pos="993"/>
        </w:tabs>
        <w:spacing w:line="276" w:lineRule="auto"/>
        <w:ind w:left="788" w:hanging="79"/>
        <w:rPr>
          <w:szCs w:val="20"/>
        </w:rPr>
      </w:pPr>
      <w:r w:rsidRPr="00382073">
        <w:rPr>
          <w:szCs w:val="20"/>
        </w:rPr>
        <w:t xml:space="preserve">0,50 zł – przy kursie </w:t>
      </w:r>
      <w:r w:rsidRPr="00382073">
        <w:rPr>
          <w:rFonts w:cs="Calibri"/>
          <w:szCs w:val="20"/>
        </w:rPr>
        <w:t>równym bądź</w:t>
      </w:r>
      <w:r w:rsidRPr="00382073">
        <w:rPr>
          <w:szCs w:val="20"/>
        </w:rPr>
        <w:t xml:space="preserve"> wyższym niż 200 zł.</w:t>
      </w:r>
    </w:p>
    <w:p w14:paraId="4E1DF2A1" w14:textId="77777777" w:rsidR="00236B63" w:rsidRPr="00382073" w:rsidRDefault="00236B63" w:rsidP="00236B63">
      <w:pPr>
        <w:numPr>
          <w:ilvl w:val="6"/>
          <w:numId w:val="156"/>
        </w:numPr>
        <w:spacing w:line="276" w:lineRule="auto"/>
        <w:rPr>
          <w:rFonts w:cs="Arial"/>
          <w:szCs w:val="20"/>
        </w:rPr>
      </w:pPr>
      <w:r w:rsidRPr="00382073">
        <w:rPr>
          <w:rFonts w:cs="Arial"/>
          <w:szCs w:val="20"/>
        </w:rPr>
        <w:t xml:space="preserve">Zarząd Giełdy może postanowić o notowaniu w systemie animatora rynku  instrumentów strukturyzowanych w euro.  </w:t>
      </w:r>
    </w:p>
    <w:p w14:paraId="6DF1F496" w14:textId="77777777" w:rsidR="00236B63" w:rsidRPr="00382073" w:rsidRDefault="00236B63" w:rsidP="00236B63">
      <w:pPr>
        <w:numPr>
          <w:ilvl w:val="6"/>
          <w:numId w:val="156"/>
        </w:numPr>
        <w:spacing w:line="276" w:lineRule="auto"/>
        <w:rPr>
          <w:rFonts w:cs="Arial"/>
          <w:szCs w:val="20"/>
        </w:rPr>
      </w:pPr>
      <w:r w:rsidRPr="00382073">
        <w:rPr>
          <w:szCs w:val="20"/>
        </w:rPr>
        <w:t>W przypadku notowania danych instrumentów strukturyzowanych w euro kurs tych instrumentów określany jest z dokładnością do 0,01 EUR, a ich krok notowania wynosi:</w:t>
      </w:r>
    </w:p>
    <w:p w14:paraId="7641001F" w14:textId="77777777" w:rsidR="00236B63" w:rsidRPr="00382073" w:rsidRDefault="00236B63" w:rsidP="00236B63">
      <w:pPr>
        <w:numPr>
          <w:ilvl w:val="0"/>
          <w:numId w:val="291"/>
        </w:numPr>
        <w:spacing w:line="276" w:lineRule="auto"/>
        <w:ind w:left="1276" w:hanging="850"/>
        <w:rPr>
          <w:szCs w:val="20"/>
        </w:rPr>
      </w:pPr>
      <w:r w:rsidRPr="00382073">
        <w:rPr>
          <w:szCs w:val="20"/>
        </w:rPr>
        <w:t xml:space="preserve">0,01 </w:t>
      </w:r>
      <w:bookmarkStart w:id="6028" w:name="_Hlk38373226"/>
      <w:r w:rsidRPr="00382073">
        <w:rPr>
          <w:szCs w:val="20"/>
        </w:rPr>
        <w:t>EUR</w:t>
      </w:r>
      <w:bookmarkEnd w:id="6028"/>
      <w:r w:rsidRPr="00382073">
        <w:rPr>
          <w:szCs w:val="20"/>
        </w:rPr>
        <w:t xml:space="preserve"> – przy kursie niższym niż 10 EUR,</w:t>
      </w:r>
    </w:p>
    <w:p w14:paraId="36AE992D" w14:textId="77777777" w:rsidR="00236B63" w:rsidRPr="00382073" w:rsidRDefault="00236B63" w:rsidP="00236B63">
      <w:pPr>
        <w:numPr>
          <w:ilvl w:val="0"/>
          <w:numId w:val="291"/>
        </w:numPr>
        <w:spacing w:line="276" w:lineRule="auto"/>
        <w:ind w:left="709" w:hanging="283"/>
        <w:rPr>
          <w:szCs w:val="20"/>
        </w:rPr>
      </w:pPr>
      <w:r w:rsidRPr="00382073">
        <w:rPr>
          <w:szCs w:val="20"/>
        </w:rPr>
        <w:t xml:space="preserve">0,02 EUR – </w:t>
      </w:r>
      <w:r w:rsidRPr="00382073">
        <w:rPr>
          <w:rFonts w:cs="Calibri"/>
          <w:szCs w:val="20"/>
        </w:rPr>
        <w:t xml:space="preserve">przy kursie równym bądź wyższym niż 10 EUR, jednak niższym niż </w:t>
      </w:r>
      <w:r w:rsidRPr="00382073">
        <w:rPr>
          <w:rFonts w:cs="Calibri"/>
          <w:szCs w:val="20"/>
        </w:rPr>
        <w:br/>
        <w:t>20 EUR</w:t>
      </w:r>
      <w:r w:rsidRPr="00382073">
        <w:rPr>
          <w:szCs w:val="20"/>
        </w:rPr>
        <w:t>,</w:t>
      </w:r>
    </w:p>
    <w:p w14:paraId="63372D2F" w14:textId="77777777" w:rsidR="00236B63" w:rsidRPr="00382073" w:rsidRDefault="00236B63" w:rsidP="00236B63">
      <w:pPr>
        <w:numPr>
          <w:ilvl w:val="0"/>
          <w:numId w:val="291"/>
        </w:numPr>
        <w:spacing w:line="276" w:lineRule="auto"/>
        <w:ind w:left="709" w:hanging="283"/>
        <w:rPr>
          <w:szCs w:val="20"/>
        </w:rPr>
      </w:pPr>
      <w:r w:rsidRPr="00382073">
        <w:rPr>
          <w:szCs w:val="20"/>
        </w:rPr>
        <w:t xml:space="preserve">0,05 EUR – </w:t>
      </w:r>
      <w:r w:rsidRPr="00382073">
        <w:rPr>
          <w:rFonts w:cs="Calibri"/>
          <w:szCs w:val="20"/>
        </w:rPr>
        <w:t xml:space="preserve">przy kursie równym bądź wyższym niż 20 EUR, jednak niższym niż </w:t>
      </w:r>
      <w:r w:rsidRPr="00382073">
        <w:rPr>
          <w:rFonts w:cs="Calibri"/>
          <w:szCs w:val="20"/>
        </w:rPr>
        <w:br/>
        <w:t>50 EUR</w:t>
      </w:r>
      <w:r w:rsidRPr="00382073">
        <w:rPr>
          <w:szCs w:val="20"/>
        </w:rPr>
        <w:t>,</w:t>
      </w:r>
    </w:p>
    <w:p w14:paraId="56CD5C1C" w14:textId="77777777" w:rsidR="00236B63" w:rsidRPr="00382073" w:rsidRDefault="00236B63" w:rsidP="00236B63">
      <w:pPr>
        <w:numPr>
          <w:ilvl w:val="0"/>
          <w:numId w:val="291"/>
        </w:numPr>
        <w:spacing w:line="276" w:lineRule="auto"/>
        <w:ind w:left="709" w:hanging="283"/>
        <w:rPr>
          <w:szCs w:val="20"/>
        </w:rPr>
      </w:pPr>
      <w:r w:rsidRPr="00382073">
        <w:rPr>
          <w:szCs w:val="20"/>
        </w:rPr>
        <w:t xml:space="preserve">0,10 EUR - </w:t>
      </w:r>
      <w:r w:rsidRPr="00382073">
        <w:rPr>
          <w:rFonts w:cs="Calibri"/>
          <w:szCs w:val="20"/>
        </w:rPr>
        <w:t xml:space="preserve">przy kursie równym bądź wyższym niż 50 EUR, jednak niższym niż </w:t>
      </w:r>
      <w:r w:rsidRPr="00382073">
        <w:rPr>
          <w:rFonts w:cs="Calibri"/>
          <w:szCs w:val="20"/>
        </w:rPr>
        <w:br/>
        <w:t>100 EUR</w:t>
      </w:r>
      <w:r w:rsidRPr="00382073">
        <w:rPr>
          <w:szCs w:val="20"/>
        </w:rPr>
        <w:t>,</w:t>
      </w:r>
    </w:p>
    <w:p w14:paraId="1F537790" w14:textId="77777777" w:rsidR="00236B63" w:rsidRPr="00382073" w:rsidRDefault="00236B63" w:rsidP="00236B63">
      <w:pPr>
        <w:numPr>
          <w:ilvl w:val="0"/>
          <w:numId w:val="291"/>
        </w:numPr>
        <w:spacing w:line="276" w:lineRule="auto"/>
        <w:ind w:left="709" w:hanging="283"/>
        <w:rPr>
          <w:szCs w:val="20"/>
        </w:rPr>
      </w:pPr>
      <w:r w:rsidRPr="00382073">
        <w:rPr>
          <w:szCs w:val="20"/>
        </w:rPr>
        <w:t xml:space="preserve">0,20 EUR - </w:t>
      </w:r>
      <w:r w:rsidRPr="00382073">
        <w:rPr>
          <w:rFonts w:cs="Calibri"/>
          <w:szCs w:val="20"/>
        </w:rPr>
        <w:t>przy kursie równym bądź wyższym niż 100 EUR, jednak niższym niż 200 EUR</w:t>
      </w:r>
      <w:r w:rsidRPr="00382073">
        <w:rPr>
          <w:szCs w:val="20"/>
        </w:rPr>
        <w:t>,</w:t>
      </w:r>
    </w:p>
    <w:p w14:paraId="601E9D89" w14:textId="77777777" w:rsidR="00236B63" w:rsidRPr="00382073" w:rsidRDefault="00236B63" w:rsidP="00236B63">
      <w:pPr>
        <w:numPr>
          <w:ilvl w:val="0"/>
          <w:numId w:val="291"/>
        </w:numPr>
        <w:spacing w:after="240" w:line="360" w:lineRule="auto"/>
        <w:ind w:left="1276" w:hanging="850"/>
        <w:rPr>
          <w:szCs w:val="20"/>
        </w:rPr>
      </w:pPr>
      <w:r w:rsidRPr="00382073">
        <w:rPr>
          <w:szCs w:val="20"/>
        </w:rPr>
        <w:t xml:space="preserve">0,50 EUR – przy kursie </w:t>
      </w:r>
      <w:r w:rsidRPr="00382073">
        <w:rPr>
          <w:rFonts w:cs="Calibri"/>
          <w:szCs w:val="20"/>
        </w:rPr>
        <w:t>równym bądź</w:t>
      </w:r>
      <w:r w:rsidRPr="00382073">
        <w:rPr>
          <w:szCs w:val="20"/>
        </w:rPr>
        <w:t xml:space="preserve"> wyższym niż 200 EUR.</w:t>
      </w:r>
    </w:p>
    <w:p w14:paraId="118E82E3" w14:textId="77777777" w:rsidR="00236B63" w:rsidRPr="00382073" w:rsidRDefault="00236B63" w:rsidP="00236B63">
      <w:pPr>
        <w:spacing w:line="276" w:lineRule="auto"/>
        <w:ind w:left="502"/>
      </w:pPr>
      <w:r w:rsidRPr="00382073">
        <w:rPr>
          <w:rFonts w:cs="Arial"/>
          <w:szCs w:val="20"/>
        </w:rPr>
        <w:t xml:space="preserve"> </w:t>
      </w:r>
      <w:bookmarkStart w:id="6029" w:name="_Toc336877750"/>
    </w:p>
    <w:p w14:paraId="23400A72" w14:textId="77777777" w:rsidR="00236B63" w:rsidRPr="00884998" w:rsidRDefault="00236B63" w:rsidP="00236B63">
      <w:pPr>
        <w:pStyle w:val="Nagwek2"/>
      </w:pPr>
      <w:bookmarkStart w:id="6030" w:name="_Toc184399367"/>
      <w:bookmarkStart w:id="6031" w:name="_Toc182495632"/>
      <w:r w:rsidRPr="00884998">
        <w:lastRenderedPageBreak/>
        <w:t>Rozdział 8</w:t>
      </w:r>
      <w:bookmarkEnd w:id="6029"/>
      <w:bookmarkEnd w:id="6030"/>
      <w:bookmarkEnd w:id="6031"/>
      <w:r w:rsidRPr="00884998">
        <w:t xml:space="preserve"> </w:t>
      </w:r>
    </w:p>
    <w:p w14:paraId="6ADD71EE" w14:textId="77777777" w:rsidR="00236B63" w:rsidRPr="00884998" w:rsidRDefault="00236B63" w:rsidP="00236B63">
      <w:pPr>
        <w:pStyle w:val="Nagwek2"/>
      </w:pPr>
      <w:bookmarkStart w:id="6032" w:name="_Toc336877751"/>
      <w:bookmarkStart w:id="6033" w:name="_Toc184399368"/>
      <w:bookmarkStart w:id="6034" w:name="_Toc182495633"/>
      <w:r w:rsidRPr="00884998">
        <w:t xml:space="preserve">Zawieszanie </w:t>
      </w:r>
      <w:bookmarkEnd w:id="6023"/>
      <w:bookmarkEnd w:id="6024"/>
      <w:r w:rsidRPr="00884998">
        <w:t>notowań instrumentami strukturyzowanymi</w:t>
      </w:r>
      <w:bookmarkEnd w:id="6032"/>
      <w:bookmarkEnd w:id="6033"/>
      <w:bookmarkEnd w:id="6034"/>
      <w:r w:rsidRPr="00884998">
        <w:t xml:space="preserve"> </w:t>
      </w:r>
    </w:p>
    <w:p w14:paraId="4C68B258" w14:textId="77777777" w:rsidR="00236B63" w:rsidRPr="00382073" w:rsidRDefault="00236B63" w:rsidP="00236B63">
      <w:pPr>
        <w:tabs>
          <w:tab w:val="left" w:pos="142"/>
        </w:tabs>
        <w:spacing w:line="276" w:lineRule="auto"/>
        <w:jc w:val="center"/>
        <w:rPr>
          <w:rFonts w:cs="Arial"/>
          <w:b/>
          <w:szCs w:val="20"/>
        </w:rPr>
      </w:pPr>
    </w:p>
    <w:p w14:paraId="678EAF9C" w14:textId="77777777" w:rsidR="00236B63" w:rsidRPr="00382073" w:rsidRDefault="00236B63" w:rsidP="00236B63">
      <w:pPr>
        <w:tabs>
          <w:tab w:val="left" w:pos="142"/>
        </w:tabs>
        <w:spacing w:line="276" w:lineRule="auto"/>
        <w:jc w:val="center"/>
        <w:rPr>
          <w:rFonts w:cs="Arial"/>
          <w:szCs w:val="20"/>
        </w:rPr>
      </w:pPr>
      <w:r w:rsidRPr="00382073">
        <w:rPr>
          <w:rFonts w:cs="Arial"/>
          <w:szCs w:val="20"/>
        </w:rPr>
        <w:t xml:space="preserve">§ </w:t>
      </w:r>
      <w:del w:id="6035" w:author="Kędziora Roman" w:date="2024-12-10T23:07:00Z" w16du:dateUtc="2024-12-10T22:07:00Z">
        <w:r w:rsidRPr="00AE3AA7">
          <w:rPr>
            <w:rFonts w:cs="Arial"/>
            <w:szCs w:val="20"/>
          </w:rPr>
          <w:delText xml:space="preserve">38 </w:delText>
        </w:r>
      </w:del>
      <w:ins w:id="6036" w:author="Kędziora Roman" w:date="2024-12-10T23:07:00Z" w16du:dateUtc="2024-12-10T22:07:00Z">
        <w:r w:rsidRPr="00382073">
          <w:rPr>
            <w:rFonts w:cs="Arial"/>
            <w:szCs w:val="20"/>
          </w:rPr>
          <w:t>32</w:t>
        </w:r>
      </w:ins>
    </w:p>
    <w:p w14:paraId="67F3E51C" w14:textId="77777777" w:rsidR="00236B63" w:rsidRPr="00382073" w:rsidRDefault="00236B63" w:rsidP="00236B63">
      <w:pPr>
        <w:numPr>
          <w:ilvl w:val="0"/>
          <w:numId w:val="98"/>
        </w:numPr>
        <w:spacing w:line="276" w:lineRule="auto"/>
        <w:ind w:left="426" w:hanging="426"/>
        <w:rPr>
          <w:rFonts w:cs="Arial"/>
          <w:bCs/>
          <w:szCs w:val="20"/>
        </w:rPr>
      </w:pPr>
      <w:r w:rsidRPr="00382073">
        <w:rPr>
          <w:szCs w:val="20"/>
        </w:rPr>
        <w:t xml:space="preserve">W systemie animatora rynku obrót instrumentami strukturyzowanymi może zostać zawieszony w szczególności w przypadku: </w:t>
      </w:r>
    </w:p>
    <w:p w14:paraId="12A96387" w14:textId="77777777" w:rsidR="00236B63" w:rsidRPr="00AE3AA7" w:rsidRDefault="00236B63" w:rsidP="00236B63">
      <w:pPr>
        <w:numPr>
          <w:ilvl w:val="1"/>
          <w:numId w:val="105"/>
        </w:numPr>
        <w:spacing w:line="276" w:lineRule="auto"/>
        <w:rPr>
          <w:del w:id="6037" w:author="Kędziora Roman" w:date="2024-12-10T23:07:00Z" w16du:dateUtc="2024-12-10T22:07:00Z"/>
          <w:szCs w:val="20"/>
        </w:rPr>
      </w:pPr>
      <w:r w:rsidRPr="00382073">
        <w:rPr>
          <w:szCs w:val="20"/>
        </w:rPr>
        <w:t xml:space="preserve">braku w arkuszu </w:t>
      </w:r>
      <w:del w:id="6038" w:author="Kędziora Roman" w:date="2024-12-10T23:07:00Z" w16du:dateUtc="2024-12-10T22:07:00Z">
        <w:r w:rsidRPr="00AE3AA7">
          <w:rPr>
            <w:szCs w:val="20"/>
          </w:rPr>
          <w:delText xml:space="preserve">zleceń co najmniej jednego ze </w:delText>
        </w:r>
      </w:del>
      <w:ins w:id="6039" w:author="Kędziora Roman" w:date="2024-12-10T23:07:00Z" w16du:dateUtc="2024-12-10T22:07:00Z">
        <w:r w:rsidRPr="00382073">
          <w:rPr>
            <w:szCs w:val="20"/>
          </w:rPr>
          <w:t>zlecenia/</w:t>
        </w:r>
      </w:ins>
      <w:r w:rsidRPr="00382073">
        <w:rPr>
          <w:szCs w:val="20"/>
        </w:rPr>
        <w:t xml:space="preserve">zleceń animatora, </w:t>
      </w:r>
      <w:del w:id="6040" w:author="Kędziora Roman" w:date="2024-12-10T23:07:00Z" w16du:dateUtc="2024-12-10T22:07:00Z">
        <w:r>
          <w:rPr>
            <w:szCs w:val="20"/>
          </w:rPr>
          <w:br/>
        </w:r>
      </w:del>
      <w:r w:rsidRPr="00382073">
        <w:rPr>
          <w:szCs w:val="20"/>
        </w:rPr>
        <w:t xml:space="preserve">do utrzymywania którego/których </w:t>
      </w:r>
      <w:ins w:id="6041" w:author="Kędziora Roman" w:date="2024-12-10T23:07:00Z" w16du:dateUtc="2024-12-10T22:07:00Z">
        <w:r w:rsidRPr="00382073">
          <w:rPr>
            <w:szCs w:val="20"/>
          </w:rPr>
          <w:br/>
        </w:r>
      </w:ins>
      <w:r w:rsidRPr="00382073">
        <w:rPr>
          <w:szCs w:val="20"/>
        </w:rPr>
        <w:t xml:space="preserve">w danym czasie (dla danego stanu instrumentu) animator jest zobowiązany zgodnie z </w:t>
      </w:r>
      <w:del w:id="6042" w:author="Kędziora Roman" w:date="2024-12-10T23:07:00Z" w16du:dateUtc="2024-12-10T22:07:00Z">
        <w:r w:rsidRPr="00AE3AA7">
          <w:rPr>
            <w:szCs w:val="20"/>
          </w:rPr>
          <w:delText xml:space="preserve">umowa i </w:delText>
        </w:r>
      </w:del>
      <w:r w:rsidRPr="00382073">
        <w:rPr>
          <w:rFonts w:cs="Arial"/>
          <w:spacing w:val="-3"/>
          <w:szCs w:val="20"/>
        </w:rPr>
        <w:t>przepisami niniejszego Działu</w:t>
      </w:r>
      <w:r w:rsidRPr="00382073">
        <w:rPr>
          <w:szCs w:val="20"/>
        </w:rPr>
        <w:t xml:space="preserve"> („Zawieszenie - Brak Animatora”);</w:t>
      </w:r>
      <w:del w:id="6043" w:author="Kędziora Roman" w:date="2024-12-10T23:07:00Z" w16du:dateUtc="2024-12-10T22:07:00Z">
        <w:r w:rsidRPr="00AE3AA7">
          <w:rPr>
            <w:szCs w:val="20"/>
          </w:rPr>
          <w:delText xml:space="preserve"> </w:delText>
        </w:r>
      </w:del>
    </w:p>
    <w:p w14:paraId="075BEB4B" w14:textId="77777777" w:rsidR="00236B63" w:rsidRPr="00AE3AA7" w:rsidRDefault="00236B63" w:rsidP="00236B63">
      <w:pPr>
        <w:numPr>
          <w:ilvl w:val="1"/>
          <w:numId w:val="105"/>
        </w:numPr>
        <w:spacing w:line="276" w:lineRule="auto"/>
        <w:rPr>
          <w:del w:id="6044" w:author="Kędziora Roman" w:date="2024-12-10T23:07:00Z" w16du:dateUtc="2024-12-10T22:07:00Z"/>
          <w:szCs w:val="20"/>
        </w:rPr>
      </w:pPr>
      <w:del w:id="6045" w:author="Kędziora Roman" w:date="2024-12-10T23:07:00Z" w16du:dateUtc="2024-12-10T22:07:00Z">
        <w:r w:rsidRPr="00AE3AA7">
          <w:rPr>
            <w:szCs w:val="20"/>
          </w:rPr>
          <w:delText xml:space="preserve">złożenia zlecenia, którego realizacja skutkowałaby zawarciem transakcji po kursie  wykraczającym poza limit ceny wirtualnego zlecenia sprzedaży animatora  („Zawieszenie obrotu z równoważeniem”); </w:delText>
        </w:r>
      </w:del>
    </w:p>
    <w:p w14:paraId="6C5E4707" w14:textId="77777777" w:rsidR="00236B63" w:rsidRPr="00382073" w:rsidRDefault="00236B63" w:rsidP="00236B63">
      <w:pPr>
        <w:numPr>
          <w:ilvl w:val="1"/>
          <w:numId w:val="105"/>
        </w:numPr>
        <w:spacing w:line="276" w:lineRule="auto"/>
        <w:rPr>
          <w:szCs w:val="20"/>
        </w:rPr>
      </w:pPr>
      <w:del w:id="6046" w:author="Kędziora Roman" w:date="2024-12-10T23:07:00Z" w16du:dateUtc="2024-12-10T22:07:00Z">
        <w:r w:rsidRPr="00AE3AA7">
          <w:rPr>
            <w:rFonts w:cs="Arial"/>
            <w:spacing w:val="-3"/>
            <w:szCs w:val="20"/>
          </w:rPr>
          <w:delText xml:space="preserve">zawieszenia obrotu instrumentem finansowym,  który jest instrumentem bazowym dla danych instrumentów strukturyzowanych, lub zaprzestania podawania do publicznej wiadomości informacji o wartości tego instrumentu bazowego, lub zawieszenia notowań instrumentów  wchodzących w skład portfela indeksu stanowiącego instrument bazowy dla danych instrumentów strukturyzowanych </w:delText>
        </w:r>
        <w:r w:rsidRPr="00AE3AA7">
          <w:rPr>
            <w:szCs w:val="20"/>
          </w:rPr>
          <w:delText>(„Zawieszenie - Brak Instrumentu Bazowego”),</w:delText>
        </w:r>
      </w:del>
      <w:r w:rsidRPr="00382073">
        <w:rPr>
          <w:szCs w:val="20"/>
        </w:rPr>
        <w:t xml:space="preserve"> </w:t>
      </w:r>
    </w:p>
    <w:p w14:paraId="77D7CCE1" w14:textId="77777777" w:rsidR="00236B63" w:rsidRPr="00382073" w:rsidRDefault="00236B63" w:rsidP="00236B63">
      <w:pPr>
        <w:pStyle w:val="Tekstpodstawowy"/>
        <w:numPr>
          <w:ilvl w:val="1"/>
          <w:numId w:val="105"/>
        </w:numPr>
        <w:spacing w:line="276" w:lineRule="auto"/>
        <w:rPr>
          <w:rFonts w:cs="Arial"/>
          <w:szCs w:val="20"/>
        </w:rPr>
      </w:pPr>
      <w:r w:rsidRPr="00382073">
        <w:rPr>
          <w:rFonts w:cs="Verdana"/>
          <w:color w:val="000000"/>
          <w:szCs w:val="20"/>
        </w:rPr>
        <w:t>zajścia</w:t>
      </w:r>
      <w:r w:rsidRPr="00382073">
        <w:rPr>
          <w:szCs w:val="20"/>
        </w:rPr>
        <w:t xml:space="preserve"> zdarzenia, które zgodnie z informacjami zamieszczonymi we właściwym dokumencie powoduje zawieszenie obrotu, wygaśnięcie lub obowiązek wykupu danych</w:t>
      </w:r>
      <w:r w:rsidRPr="00382073">
        <w:rPr>
          <w:spacing w:val="-3"/>
          <w:szCs w:val="20"/>
        </w:rPr>
        <w:t xml:space="preserve"> instrumentów strukturyzowanych </w:t>
      </w:r>
      <w:r w:rsidRPr="00382073">
        <w:rPr>
          <w:szCs w:val="20"/>
        </w:rPr>
        <w:t>przez ich emitenta</w:t>
      </w:r>
      <w:del w:id="6047" w:author="Kędziora Roman" w:date="2024-12-10T23:07:00Z" w16du:dateUtc="2024-12-10T22:07:00Z">
        <w:r w:rsidRPr="00AE3AA7">
          <w:rPr>
            <w:szCs w:val="20"/>
          </w:rPr>
          <w:delText>,</w:delText>
        </w:r>
      </w:del>
      <w:ins w:id="6048" w:author="Kędziora Roman" w:date="2024-12-10T23:07:00Z" w16du:dateUtc="2024-12-10T22:07:00Z">
        <w:r w:rsidRPr="00382073">
          <w:rPr>
            <w:szCs w:val="20"/>
          </w:rPr>
          <w:t xml:space="preserve"> (zdarzenie knock-out),</w:t>
        </w:r>
      </w:ins>
      <w:r w:rsidRPr="00382073">
        <w:rPr>
          <w:szCs w:val="20"/>
        </w:rPr>
        <w:t xml:space="preserve"> lub wystąpienia innej okoliczności skutkującej przedterminowym wykupem/umorzeniem wszystkich </w:t>
      </w:r>
      <w:r w:rsidRPr="00382073">
        <w:rPr>
          <w:spacing w:val="-3"/>
          <w:szCs w:val="20"/>
        </w:rPr>
        <w:t>instrumentów strukturyzowanych oznaczonych danym kodem ISIN lub</w:t>
      </w:r>
      <w:r w:rsidRPr="00382073">
        <w:t xml:space="preserve"> umorzenia wszystkich instrumentów strukturyzowanych oznaczonych danym kodem ISIN </w:t>
      </w:r>
      <w:del w:id="6049" w:author="Kędziora Roman" w:date="2024-12-10T23:07:00Z" w16du:dateUtc="2024-12-10T22:07:00Z">
        <w:r>
          <w:br/>
        </w:r>
      </w:del>
      <w:r w:rsidRPr="00382073">
        <w:t xml:space="preserve">w wyniku decyzji ich emitenta </w:t>
      </w:r>
      <w:r w:rsidRPr="00382073">
        <w:rPr>
          <w:szCs w:val="20"/>
        </w:rPr>
        <w:t>(„Zawieszenie - Knock-out”).</w:t>
      </w:r>
    </w:p>
    <w:p w14:paraId="2CDBBEF6" w14:textId="77777777" w:rsidR="00236B63" w:rsidRPr="00382073" w:rsidRDefault="00236B63" w:rsidP="00236B63">
      <w:pPr>
        <w:numPr>
          <w:ilvl w:val="0"/>
          <w:numId w:val="98"/>
        </w:numPr>
        <w:spacing w:after="240" w:line="276" w:lineRule="auto"/>
        <w:rPr>
          <w:szCs w:val="20"/>
        </w:rPr>
      </w:pPr>
      <w:r w:rsidRPr="00382073">
        <w:rPr>
          <w:szCs w:val="20"/>
        </w:rPr>
        <w:t>W przypadkach, o których mowa w ust. 1 lit. a</w:t>
      </w:r>
      <w:del w:id="6050" w:author="Kędziora Roman" w:date="2024-12-10T23:07:00Z" w16du:dateUtc="2024-12-10T22:07:00Z">
        <w:r w:rsidRPr="00AE3AA7">
          <w:rPr>
            <w:szCs w:val="20"/>
          </w:rPr>
          <w:delText>) lub b</w:delText>
        </w:r>
      </w:del>
      <w:r w:rsidRPr="00382073">
        <w:rPr>
          <w:szCs w:val="20"/>
        </w:rPr>
        <w:t xml:space="preserve">) zawieszenie obrotu następuje automatycznie, zaś w </w:t>
      </w:r>
      <w:del w:id="6051" w:author="Kędziora Roman" w:date="2024-12-10T23:07:00Z" w16du:dateUtc="2024-12-10T22:07:00Z">
        <w:r w:rsidRPr="00AE3AA7">
          <w:rPr>
            <w:szCs w:val="20"/>
          </w:rPr>
          <w:delText>przypadkach określonych</w:delText>
        </w:r>
      </w:del>
      <w:ins w:id="6052" w:author="Kędziora Roman" w:date="2024-12-10T23:07:00Z" w16du:dateUtc="2024-12-10T22:07:00Z">
        <w:r w:rsidRPr="00382073">
          <w:rPr>
            <w:szCs w:val="20"/>
          </w:rPr>
          <w:t>przypadku o którym mowa</w:t>
        </w:r>
      </w:ins>
      <w:r w:rsidRPr="00382073">
        <w:rPr>
          <w:szCs w:val="20"/>
        </w:rPr>
        <w:t xml:space="preserve"> w ust. 1 lit. </w:t>
      </w:r>
      <w:del w:id="6053" w:author="Kędziora Roman" w:date="2024-12-10T23:07:00Z" w16du:dateUtc="2024-12-10T22:07:00Z">
        <w:r w:rsidRPr="00AE3AA7">
          <w:rPr>
            <w:szCs w:val="20"/>
          </w:rPr>
          <w:delText>c) lub d</w:delText>
        </w:r>
      </w:del>
      <w:ins w:id="6054" w:author="Kędziora Roman" w:date="2024-12-10T23:07:00Z" w16du:dateUtc="2024-12-10T22:07:00Z">
        <w:r w:rsidRPr="00382073">
          <w:rPr>
            <w:szCs w:val="20"/>
          </w:rPr>
          <w:t>b</w:t>
        </w:r>
      </w:ins>
      <w:r w:rsidRPr="00382073">
        <w:rPr>
          <w:szCs w:val="20"/>
        </w:rPr>
        <w:t xml:space="preserve">) – automatycznie </w:t>
      </w:r>
      <w:del w:id="6055" w:author="Kędziora Roman" w:date="2024-12-10T23:07:00Z" w16du:dateUtc="2024-12-10T22:07:00Z">
        <w:r w:rsidRPr="00AE3AA7">
          <w:rPr>
            <w:szCs w:val="20"/>
          </w:rPr>
          <w:delText>lub</w:delText>
        </w:r>
      </w:del>
      <w:ins w:id="6056" w:author="Kędziora Roman" w:date="2024-12-10T23:07:00Z" w16du:dateUtc="2024-12-10T22:07:00Z">
        <w:r w:rsidRPr="00382073">
          <w:rPr>
            <w:szCs w:val="20"/>
          </w:rPr>
          <w:t>zgodnie z właściwymi przepisami niniejszego Działu albo</w:t>
        </w:r>
      </w:ins>
      <w:r w:rsidRPr="00382073">
        <w:rPr>
          <w:szCs w:val="20"/>
        </w:rPr>
        <w:t xml:space="preserve"> na podstawie decyzji Zarządu Giełdy lub przewodniczącego sesji. </w:t>
      </w:r>
    </w:p>
    <w:p w14:paraId="0539BA83" w14:textId="77777777" w:rsidR="00236B63" w:rsidRPr="00382073" w:rsidRDefault="00236B63" w:rsidP="00236B63">
      <w:pPr>
        <w:tabs>
          <w:tab w:val="left" w:pos="142"/>
        </w:tabs>
        <w:spacing w:line="276" w:lineRule="auto"/>
        <w:jc w:val="center"/>
        <w:rPr>
          <w:rFonts w:cs="Arial"/>
          <w:szCs w:val="20"/>
        </w:rPr>
      </w:pPr>
      <w:r w:rsidRPr="00382073">
        <w:rPr>
          <w:rFonts w:cs="Arial"/>
          <w:szCs w:val="20"/>
        </w:rPr>
        <w:t xml:space="preserve">§ </w:t>
      </w:r>
      <w:del w:id="6057" w:author="Kędziora Roman" w:date="2024-12-10T23:07:00Z" w16du:dateUtc="2024-12-10T22:07:00Z">
        <w:r w:rsidRPr="00AE3AA7">
          <w:rPr>
            <w:rFonts w:cs="Arial"/>
            <w:szCs w:val="20"/>
          </w:rPr>
          <w:delText>39</w:delText>
        </w:r>
      </w:del>
      <w:ins w:id="6058" w:author="Kędziora Roman" w:date="2024-12-10T23:07:00Z" w16du:dateUtc="2024-12-10T22:07:00Z">
        <w:r w:rsidRPr="00382073">
          <w:rPr>
            <w:rFonts w:cs="Arial"/>
            <w:szCs w:val="20"/>
          </w:rPr>
          <w:t>33</w:t>
        </w:r>
      </w:ins>
    </w:p>
    <w:p w14:paraId="12B4F096" w14:textId="77777777" w:rsidR="00236B63" w:rsidRPr="00382073" w:rsidRDefault="00236B63" w:rsidP="00236B63">
      <w:pPr>
        <w:spacing w:line="276" w:lineRule="auto"/>
        <w:rPr>
          <w:b/>
        </w:rPr>
      </w:pPr>
      <w:bookmarkStart w:id="6059" w:name="_Toc306014440"/>
      <w:bookmarkStart w:id="6060" w:name="_Toc326079531"/>
      <w:bookmarkStart w:id="6061" w:name="_Toc336877752"/>
      <w:r w:rsidRPr="00382073">
        <w:rPr>
          <w:b/>
        </w:rPr>
        <w:t>Zawieszenie - Brak Animatora</w:t>
      </w:r>
      <w:bookmarkEnd w:id="6059"/>
      <w:bookmarkEnd w:id="6060"/>
      <w:bookmarkEnd w:id="6061"/>
    </w:p>
    <w:p w14:paraId="427E586C" w14:textId="77777777" w:rsidR="00236B63" w:rsidRPr="00382073" w:rsidRDefault="00236B63" w:rsidP="00236B63">
      <w:pPr>
        <w:numPr>
          <w:ilvl w:val="0"/>
          <w:numId w:val="99"/>
        </w:numPr>
        <w:spacing w:line="276" w:lineRule="auto"/>
        <w:ind w:left="360"/>
        <w:rPr>
          <w:szCs w:val="20"/>
        </w:rPr>
      </w:pPr>
      <w:r w:rsidRPr="00382073">
        <w:rPr>
          <w:szCs w:val="20"/>
        </w:rPr>
        <w:t xml:space="preserve">Zawieszenie obrotu typu </w:t>
      </w:r>
      <w:del w:id="6062" w:author="Kędziora Roman" w:date="2024-12-10T23:07:00Z" w16du:dateUtc="2024-12-10T22:07:00Z">
        <w:r w:rsidRPr="00AE3AA7">
          <w:rPr>
            <w:szCs w:val="20"/>
          </w:rPr>
          <w:delText>„</w:delText>
        </w:r>
      </w:del>
      <w:r w:rsidRPr="00382073">
        <w:rPr>
          <w:szCs w:val="20"/>
        </w:rPr>
        <w:t>Zawieszenie - Brak Animatora</w:t>
      </w:r>
      <w:del w:id="6063" w:author="Kędziora Roman" w:date="2024-12-10T23:07:00Z" w16du:dateUtc="2024-12-10T22:07:00Z">
        <w:r w:rsidRPr="00AE3AA7">
          <w:rPr>
            <w:szCs w:val="20"/>
          </w:rPr>
          <w:delText>”</w:delText>
        </w:r>
      </w:del>
      <w:r w:rsidRPr="00382073">
        <w:rPr>
          <w:szCs w:val="20"/>
        </w:rPr>
        <w:t xml:space="preserve"> może mieć miejsce  wyłącznie w fazie notowań ciągłych. </w:t>
      </w:r>
    </w:p>
    <w:p w14:paraId="04130E57" w14:textId="77777777" w:rsidR="00236B63" w:rsidRPr="00382073" w:rsidRDefault="00236B63" w:rsidP="00236B63">
      <w:pPr>
        <w:numPr>
          <w:ilvl w:val="0"/>
          <w:numId w:val="99"/>
        </w:numPr>
        <w:spacing w:line="276" w:lineRule="auto"/>
        <w:ind w:left="360"/>
        <w:rPr>
          <w:szCs w:val="20"/>
        </w:rPr>
      </w:pPr>
      <w:r w:rsidRPr="00382073">
        <w:rPr>
          <w:szCs w:val="20"/>
        </w:rPr>
        <w:t xml:space="preserve">W czasie zawieszenia, o którym mowa w ust. 1, zlecenia maklerskie </w:t>
      </w:r>
      <w:ins w:id="6064" w:author="Kędziora Roman" w:date="2024-12-10T23:07:00Z" w16du:dateUtc="2024-12-10T22:07:00Z">
        <w:r w:rsidRPr="00382073">
          <w:t>niebędące zleceniami animatora</w:t>
        </w:r>
        <w:r w:rsidRPr="00382073">
          <w:rPr>
            <w:szCs w:val="20"/>
          </w:rPr>
          <w:t xml:space="preserve"> </w:t>
        </w:r>
      </w:ins>
      <w:r w:rsidRPr="00382073">
        <w:rPr>
          <w:szCs w:val="20"/>
        </w:rPr>
        <w:t xml:space="preserve">mogą być składane, </w:t>
      </w:r>
      <w:del w:id="6065" w:author="Kędziora Roman" w:date="2024-12-10T23:07:00Z" w16du:dateUtc="2024-12-10T22:07:00Z">
        <w:r w:rsidRPr="00AE3AA7">
          <w:rPr>
            <w:szCs w:val="20"/>
          </w:rPr>
          <w:delText xml:space="preserve"> </w:delText>
        </w:r>
      </w:del>
      <w:r w:rsidRPr="00382073">
        <w:rPr>
          <w:szCs w:val="20"/>
        </w:rPr>
        <w:t xml:space="preserve">modyfikowane oraz anulowane. </w:t>
      </w:r>
    </w:p>
    <w:p w14:paraId="6A19D0AE" w14:textId="77777777" w:rsidR="00236B63" w:rsidRPr="00AE3AA7" w:rsidRDefault="00236B63" w:rsidP="00236B63">
      <w:pPr>
        <w:numPr>
          <w:ilvl w:val="0"/>
          <w:numId w:val="99"/>
        </w:numPr>
        <w:spacing w:line="276" w:lineRule="auto"/>
        <w:ind w:left="360"/>
        <w:rPr>
          <w:del w:id="6066" w:author="Kędziora Roman" w:date="2024-12-10T23:07:00Z" w16du:dateUtc="2024-12-10T22:07:00Z"/>
          <w:szCs w:val="20"/>
        </w:rPr>
      </w:pPr>
      <w:r w:rsidRPr="00382073">
        <w:rPr>
          <w:szCs w:val="20"/>
        </w:rPr>
        <w:t xml:space="preserve">Zawieszenie to kończy się z chwilą złożenia przez animatora, </w:t>
      </w:r>
      <w:del w:id="6067" w:author="Kędziora Roman" w:date="2024-12-10T23:07:00Z" w16du:dateUtc="2024-12-10T22:07:00Z">
        <w:r w:rsidRPr="00AE3AA7">
          <w:rPr>
            <w:szCs w:val="20"/>
          </w:rPr>
          <w:delText xml:space="preserve">w odpowiedzi </w:delText>
        </w:r>
        <w:r w:rsidRPr="00AE3AA7">
          <w:rPr>
            <w:szCs w:val="20"/>
          </w:rPr>
          <w:br/>
          <w:delText xml:space="preserve">na komunikat ZOK, </w:delText>
        </w:r>
      </w:del>
      <w:r w:rsidRPr="00382073">
        <w:rPr>
          <w:szCs w:val="20"/>
        </w:rPr>
        <w:t xml:space="preserve">zlecenia/zleceń wymaganego/wymaganych </w:t>
      </w:r>
      <w:del w:id="6068" w:author="Kędziora Roman" w:date="2024-12-10T23:07:00Z" w16du:dateUtc="2024-12-10T22:07:00Z">
        <w:r w:rsidRPr="00AE3AA7">
          <w:rPr>
            <w:szCs w:val="20"/>
          </w:rPr>
          <w:delText xml:space="preserve">zgodnie </w:delText>
        </w:r>
        <w:r w:rsidRPr="00AE3AA7">
          <w:rPr>
            <w:szCs w:val="20"/>
          </w:rPr>
          <w:br/>
          <w:delText xml:space="preserve">z umową i </w:delText>
        </w:r>
        <w:r w:rsidRPr="00AE3AA7">
          <w:rPr>
            <w:rFonts w:cs="Arial"/>
            <w:spacing w:val="-3"/>
            <w:szCs w:val="20"/>
          </w:rPr>
          <w:delText>przepisami niniejszego Działu</w:delText>
        </w:r>
        <w:r w:rsidRPr="00AE3AA7">
          <w:rPr>
            <w:szCs w:val="20"/>
          </w:rPr>
          <w:delText xml:space="preserve">. </w:delText>
        </w:r>
      </w:del>
    </w:p>
    <w:p w14:paraId="7B67A270" w14:textId="77777777" w:rsidR="00236B63" w:rsidRPr="00382073" w:rsidRDefault="00236B63" w:rsidP="00236B63">
      <w:pPr>
        <w:numPr>
          <w:ilvl w:val="0"/>
          <w:numId w:val="99"/>
        </w:numPr>
        <w:spacing w:line="276" w:lineRule="auto"/>
        <w:ind w:left="360"/>
        <w:rPr>
          <w:moveTo w:id="6069" w:author="Kędziora Roman" w:date="2024-12-10T23:07:00Z" w16du:dateUtc="2024-12-10T22:07:00Z"/>
          <w:szCs w:val="20"/>
        </w:rPr>
      </w:pPr>
      <w:del w:id="6070" w:author="Kędziora Roman" w:date="2024-12-10T23:07:00Z" w16du:dateUtc="2024-12-10T22:07:00Z">
        <w:r w:rsidRPr="00AE3AA7">
          <w:rPr>
            <w:szCs w:val="20"/>
          </w:rPr>
          <w:delText>W przypadku braku zlecenia/zleceń animatora wymaganego/wymaganych</w:delText>
        </w:r>
      </w:del>
      <w:ins w:id="6071" w:author="Kędziora Roman" w:date="2024-12-10T23:07:00Z" w16du:dateUtc="2024-12-10T22:07:00Z">
        <w:r w:rsidRPr="00382073">
          <w:rPr>
            <w:szCs w:val="20"/>
          </w:rPr>
          <w:t>dla właściwego stanu,</w:t>
        </w:r>
      </w:ins>
      <w:r w:rsidRPr="00382073">
        <w:rPr>
          <w:szCs w:val="20"/>
        </w:rPr>
        <w:t xml:space="preserve"> zgodnie </w:t>
      </w:r>
      <w:del w:id="6072" w:author="Kędziora Roman" w:date="2024-12-10T23:07:00Z" w16du:dateUtc="2024-12-10T22:07:00Z">
        <w:r w:rsidRPr="00AE3AA7">
          <w:rPr>
            <w:szCs w:val="20"/>
          </w:rPr>
          <w:br/>
        </w:r>
      </w:del>
      <w:r w:rsidRPr="00382073">
        <w:rPr>
          <w:szCs w:val="20"/>
        </w:rPr>
        <w:t xml:space="preserve">z </w:t>
      </w:r>
      <w:r w:rsidRPr="00382073">
        <w:rPr>
          <w:rFonts w:cs="Arial"/>
          <w:spacing w:val="-3"/>
          <w:szCs w:val="20"/>
        </w:rPr>
        <w:t>przepisami niniejszego Działu</w:t>
      </w:r>
      <w:ins w:id="6073" w:author="Kędziora Roman" w:date="2024-12-10T23:07:00Z" w16du:dateUtc="2024-12-10T22:07:00Z">
        <w:r w:rsidRPr="00382073">
          <w:rPr>
            <w:szCs w:val="20"/>
          </w:rPr>
          <w:t>.</w:t>
        </w:r>
      </w:ins>
      <w:moveToRangeStart w:id="6074" w:author="Kędziora Roman" w:date="2024-12-10T23:07:00Z" w:name="move184764487"/>
      <w:moveTo w:id="6075" w:author="Kędziora Roman" w:date="2024-12-10T23:07:00Z" w16du:dateUtc="2024-12-10T22:07:00Z">
        <w:r w:rsidRPr="00382073">
          <w:rPr>
            <w:szCs w:val="20"/>
          </w:rPr>
          <w:t xml:space="preserve"> </w:t>
        </w:r>
      </w:moveTo>
    </w:p>
    <w:p w14:paraId="51CF8CDC" w14:textId="77777777" w:rsidR="00236B63" w:rsidRPr="00382073" w:rsidRDefault="00236B63" w:rsidP="00236B63">
      <w:pPr>
        <w:tabs>
          <w:tab w:val="left" w:pos="142"/>
        </w:tabs>
        <w:spacing w:line="276" w:lineRule="auto"/>
        <w:jc w:val="center"/>
        <w:rPr>
          <w:moveTo w:id="6076" w:author="Kędziora Roman" w:date="2024-12-10T23:07:00Z" w16du:dateUtc="2024-12-10T22:07:00Z"/>
          <w:rFonts w:cs="Arial"/>
          <w:szCs w:val="20"/>
        </w:rPr>
      </w:pPr>
      <w:moveTo w:id="6077" w:author="Kędziora Roman" w:date="2024-12-10T23:07:00Z" w16du:dateUtc="2024-12-10T22:07:00Z">
        <w:r w:rsidRPr="00382073">
          <w:rPr>
            <w:rFonts w:cs="Arial"/>
            <w:szCs w:val="20"/>
          </w:rPr>
          <w:lastRenderedPageBreak/>
          <w:t>§ 34</w:t>
        </w:r>
      </w:moveTo>
    </w:p>
    <w:p w14:paraId="225BBC99" w14:textId="77777777" w:rsidR="00236B63" w:rsidRPr="00382073" w:rsidRDefault="00236B63" w:rsidP="00236B63">
      <w:pPr>
        <w:spacing w:line="276" w:lineRule="auto"/>
        <w:rPr>
          <w:moveTo w:id="6078" w:author="Kędziora Roman" w:date="2024-12-10T23:07:00Z" w16du:dateUtc="2024-12-10T22:07:00Z"/>
          <w:b/>
        </w:rPr>
      </w:pPr>
      <w:bookmarkStart w:id="6079" w:name="_Toc326079534"/>
      <w:bookmarkStart w:id="6080" w:name="_Toc336877755"/>
      <w:moveToRangeStart w:id="6081" w:author="Kędziora Roman" w:date="2024-12-10T23:07:00Z" w:name="move184764488"/>
      <w:moveToRangeEnd w:id="6074"/>
      <w:moveTo w:id="6082" w:author="Kędziora Roman" w:date="2024-12-10T23:07:00Z" w16du:dateUtc="2024-12-10T22:07:00Z">
        <w:r w:rsidRPr="00382073">
          <w:rPr>
            <w:b/>
          </w:rPr>
          <w:t>Zawieszenie - Knock-out</w:t>
        </w:r>
        <w:bookmarkEnd w:id="6079"/>
        <w:bookmarkEnd w:id="6080"/>
      </w:moveTo>
    </w:p>
    <w:moveToRangeEnd w:id="6081"/>
    <w:p w14:paraId="345F09E8" w14:textId="77777777" w:rsidR="00236B63" w:rsidRPr="00AE3AA7" w:rsidRDefault="00236B63" w:rsidP="00236B63">
      <w:pPr>
        <w:numPr>
          <w:ilvl w:val="0"/>
          <w:numId w:val="99"/>
        </w:numPr>
        <w:spacing w:after="240" w:line="276" w:lineRule="auto"/>
        <w:ind w:left="360"/>
        <w:rPr>
          <w:del w:id="6083" w:author="Kędziora Roman" w:date="2024-12-10T23:07:00Z" w16du:dateUtc="2024-12-10T22:07:00Z"/>
          <w:szCs w:val="20"/>
        </w:rPr>
      </w:pPr>
      <w:del w:id="6084" w:author="Kędziora Roman" w:date="2024-12-10T23:07:00Z" w16du:dateUtc="2024-12-10T22:07:00Z">
        <w:r w:rsidRPr="00AE3AA7">
          <w:rPr>
            <w:szCs w:val="20"/>
          </w:rPr>
          <w:delText xml:space="preserve"> </w:delText>
        </w:r>
      </w:del>
      <w:ins w:id="6085" w:author="Kędziora Roman" w:date="2024-12-10T23:07:00Z" w16du:dateUtc="2024-12-10T22:07:00Z">
        <w:r w:rsidRPr="00382073">
          <w:rPr>
            <w:szCs w:val="20"/>
          </w:rPr>
          <w:t xml:space="preserve">Zawieszenie obrotu typu Zawieszenie - Knock-out może mieć miejsce </w:t>
        </w:r>
        <w:r w:rsidRPr="00382073">
          <w:rPr>
            <w:rStyle w:val="Odwoaniedokomentarza"/>
            <w:szCs w:val="20"/>
          </w:rPr>
          <w:t xml:space="preserve">w fazie przed otwarciem </w:t>
        </w:r>
        <w:r w:rsidRPr="00382073">
          <w:rPr>
            <w:szCs w:val="20"/>
          </w:rPr>
          <w:t xml:space="preserve">lub </w:t>
        </w:r>
      </w:ins>
      <w:r w:rsidRPr="00382073">
        <w:rPr>
          <w:szCs w:val="20"/>
        </w:rPr>
        <w:t xml:space="preserve">w fazie </w:t>
      </w:r>
      <w:del w:id="6086" w:author="Kędziora Roman" w:date="2024-12-10T23:07:00Z" w16du:dateUtc="2024-12-10T22:07:00Z">
        <w:r w:rsidRPr="00AE3AA7">
          <w:rPr>
            <w:szCs w:val="20"/>
          </w:rPr>
          <w:delText xml:space="preserve">otwarcia, kurs otwarcia nie jest określany, instrument strukturyzowany przechodzi do fazy </w:delText>
        </w:r>
      </w:del>
      <w:r w:rsidRPr="00382073">
        <w:rPr>
          <w:szCs w:val="20"/>
        </w:rPr>
        <w:t>notowań ciągłych</w:t>
      </w:r>
      <w:del w:id="6087" w:author="Kędziora Roman" w:date="2024-12-10T23:07:00Z" w16du:dateUtc="2024-12-10T22:07:00Z">
        <w:r w:rsidRPr="00AE3AA7">
          <w:rPr>
            <w:szCs w:val="20"/>
          </w:rPr>
          <w:delText xml:space="preserve"> i  następuje automatyczne zawieszenie obrotu tym instrumentem bez równoważenia („Zawieszenie – Brak Animatora”).  Przepisy ust. 1 – 3 stosuje się odpowiednio.</w:delText>
        </w:r>
      </w:del>
    </w:p>
    <w:p w14:paraId="3D0BD855" w14:textId="77777777" w:rsidR="00236B63" w:rsidRDefault="00236B63" w:rsidP="00236B63">
      <w:pPr>
        <w:tabs>
          <w:tab w:val="left" w:pos="142"/>
        </w:tabs>
        <w:spacing w:line="276" w:lineRule="auto"/>
        <w:jc w:val="center"/>
        <w:rPr>
          <w:del w:id="6088" w:author="Kędziora Roman" w:date="2024-12-10T23:07:00Z" w16du:dateUtc="2024-12-10T22:07:00Z"/>
          <w:rFonts w:cs="Arial"/>
          <w:szCs w:val="20"/>
        </w:rPr>
      </w:pPr>
    </w:p>
    <w:p w14:paraId="0A77008F" w14:textId="77777777" w:rsidR="00236B63" w:rsidRPr="00AE3AA7" w:rsidRDefault="00236B63" w:rsidP="00236B63">
      <w:pPr>
        <w:tabs>
          <w:tab w:val="left" w:pos="142"/>
        </w:tabs>
        <w:spacing w:line="276" w:lineRule="auto"/>
        <w:jc w:val="center"/>
        <w:rPr>
          <w:del w:id="6089" w:author="Kędziora Roman" w:date="2024-12-10T23:07:00Z" w16du:dateUtc="2024-12-10T22:07:00Z"/>
          <w:rFonts w:cs="Arial"/>
          <w:szCs w:val="20"/>
        </w:rPr>
      </w:pPr>
      <w:del w:id="6090" w:author="Kędziora Roman" w:date="2024-12-10T23:07:00Z" w16du:dateUtc="2024-12-10T22:07:00Z">
        <w:r w:rsidRPr="00AE3AA7">
          <w:rPr>
            <w:rFonts w:cs="Arial"/>
            <w:szCs w:val="20"/>
          </w:rPr>
          <w:delText>§ 40</w:delText>
        </w:r>
      </w:del>
    </w:p>
    <w:p w14:paraId="125D32F6" w14:textId="77777777" w:rsidR="00236B63" w:rsidRPr="00AE3AA7" w:rsidRDefault="00236B63" w:rsidP="00236B63">
      <w:pPr>
        <w:spacing w:line="276" w:lineRule="auto"/>
        <w:rPr>
          <w:del w:id="6091" w:author="Kędziora Roman" w:date="2024-12-10T23:07:00Z" w16du:dateUtc="2024-12-10T22:07:00Z"/>
          <w:b/>
        </w:rPr>
      </w:pPr>
      <w:bookmarkStart w:id="6092" w:name="_Toc326079532"/>
      <w:bookmarkStart w:id="6093" w:name="_Toc336877753"/>
      <w:bookmarkStart w:id="6094" w:name="_Toc306014441"/>
      <w:del w:id="6095" w:author="Kędziora Roman" w:date="2024-12-10T23:07:00Z" w16du:dateUtc="2024-12-10T22:07:00Z">
        <w:r w:rsidRPr="00AE3AA7">
          <w:rPr>
            <w:b/>
          </w:rPr>
          <w:delText>Zawieszenie obrotu z równoważeniem</w:delText>
        </w:r>
        <w:bookmarkEnd w:id="6092"/>
        <w:bookmarkEnd w:id="6093"/>
        <w:r w:rsidRPr="00AE3AA7">
          <w:rPr>
            <w:b/>
          </w:rPr>
          <w:delText xml:space="preserve"> </w:delText>
        </w:r>
        <w:bookmarkEnd w:id="6094"/>
      </w:del>
    </w:p>
    <w:p w14:paraId="1C78C602" w14:textId="77777777" w:rsidR="00236B63" w:rsidRPr="00AE3AA7" w:rsidRDefault="00236B63" w:rsidP="00FA341F">
      <w:pPr>
        <w:numPr>
          <w:ilvl w:val="0"/>
          <w:numId w:val="417"/>
        </w:numPr>
        <w:spacing w:line="276" w:lineRule="auto"/>
        <w:ind w:left="360"/>
        <w:rPr>
          <w:del w:id="6096" w:author="Kędziora Roman" w:date="2024-12-10T23:07:00Z" w16du:dateUtc="2024-12-10T22:07:00Z"/>
          <w:szCs w:val="20"/>
        </w:rPr>
      </w:pPr>
      <w:del w:id="6097" w:author="Kędziora Roman" w:date="2024-12-10T23:07:00Z" w16du:dateUtc="2024-12-10T22:07:00Z">
        <w:r w:rsidRPr="00AE3AA7">
          <w:rPr>
            <w:szCs w:val="20"/>
          </w:rPr>
          <w:delText xml:space="preserve">Zawieszenie obrotu z równoważeniem może mieć miejsce w fazie otwarcia i fazie notowań ciągłych.    </w:delText>
        </w:r>
      </w:del>
    </w:p>
    <w:p w14:paraId="60510EDF" w14:textId="77777777" w:rsidR="00236B63" w:rsidRPr="00AE3AA7" w:rsidRDefault="00236B63" w:rsidP="00FA341F">
      <w:pPr>
        <w:numPr>
          <w:ilvl w:val="0"/>
          <w:numId w:val="417"/>
        </w:numPr>
        <w:spacing w:line="276" w:lineRule="auto"/>
        <w:ind w:left="360"/>
        <w:rPr>
          <w:del w:id="6098" w:author="Kędziora Roman" w:date="2024-12-10T23:07:00Z" w16du:dateUtc="2024-12-10T22:07:00Z"/>
          <w:szCs w:val="20"/>
        </w:rPr>
      </w:pPr>
      <w:del w:id="6099" w:author="Kędziora Roman" w:date="2024-12-10T23:07:00Z" w16du:dateUtc="2024-12-10T22:07:00Z">
        <w:r w:rsidRPr="00AE3AA7">
          <w:rPr>
            <w:szCs w:val="20"/>
          </w:rPr>
          <w:delText xml:space="preserve">Zlecenie, którego realizacja w fazie notowań ciągłych skutkowałaby </w:delText>
        </w:r>
        <w:r w:rsidRPr="00AE3AA7">
          <w:rPr>
            <w:rFonts w:cs="Arial"/>
            <w:szCs w:val="20"/>
          </w:rPr>
          <w:delText xml:space="preserve">zawarciem transakcji po kursie wykraczającym poza </w:delText>
        </w:r>
        <w:r w:rsidRPr="00AE3AA7">
          <w:rPr>
            <w:szCs w:val="20"/>
          </w:rPr>
          <w:delText>limit ceny wirtualnego zlecenia sprzedaży</w:delText>
        </w:r>
        <w:r w:rsidRPr="00AE3AA7">
          <w:rPr>
            <w:rFonts w:cs="Arial"/>
            <w:szCs w:val="20"/>
          </w:rPr>
          <w:delText xml:space="preserve"> animatora (zlecenie </w:delText>
        </w:r>
        <w:r w:rsidRPr="00AE3AA7">
          <w:rPr>
            <w:szCs w:val="20"/>
          </w:rPr>
          <w:delText xml:space="preserve">które spowodowało zawieszenie) zostaje zrealizowane częściowo </w:delText>
        </w:r>
        <w:r w:rsidRPr="00AE3AA7">
          <w:rPr>
            <w:szCs w:val="20"/>
          </w:rPr>
          <w:br/>
          <w:delText xml:space="preserve">w granicach obowiązującego limitu ceny wirtualnego zlecenia sprzedaży animatora, </w:delText>
        </w:r>
        <w:r w:rsidRPr="00AE3AA7">
          <w:rPr>
            <w:szCs w:val="20"/>
          </w:rPr>
          <w:br/>
          <w:delText>a niezrealizowana część  pozostaje w arkuszu zleceń i bierze udział w wyznaczeniu TKO.</w:delText>
        </w:r>
      </w:del>
    </w:p>
    <w:p w14:paraId="20B45A2E" w14:textId="77777777" w:rsidR="00236B63" w:rsidRPr="00AE3AA7" w:rsidRDefault="00236B63" w:rsidP="00FA341F">
      <w:pPr>
        <w:numPr>
          <w:ilvl w:val="0"/>
          <w:numId w:val="417"/>
        </w:numPr>
        <w:spacing w:line="276" w:lineRule="auto"/>
        <w:ind w:left="360"/>
        <w:rPr>
          <w:del w:id="6100" w:author="Kędziora Roman" w:date="2024-12-10T23:07:00Z" w16du:dateUtc="2024-12-10T22:07:00Z"/>
          <w:szCs w:val="20"/>
        </w:rPr>
      </w:pPr>
      <w:del w:id="6101" w:author="Kędziora Roman" w:date="2024-12-10T23:07:00Z" w16du:dateUtc="2024-12-10T22:07:00Z">
        <w:r w:rsidRPr="00AE3AA7">
          <w:rPr>
            <w:szCs w:val="20"/>
          </w:rPr>
          <w:delText xml:space="preserve">W trakcie zawieszenia, o którym mowa w ust. 1, zlecenia maklerskie mogą być składane,  modyfikowane oraz anulowane. </w:delText>
        </w:r>
      </w:del>
    </w:p>
    <w:p w14:paraId="41F45008" w14:textId="77777777" w:rsidR="00236B63" w:rsidRPr="00AE3AA7" w:rsidRDefault="00236B63" w:rsidP="00FA341F">
      <w:pPr>
        <w:numPr>
          <w:ilvl w:val="0"/>
          <w:numId w:val="417"/>
        </w:numPr>
        <w:spacing w:line="276" w:lineRule="auto"/>
        <w:ind w:left="360"/>
        <w:rPr>
          <w:del w:id="6102" w:author="Kędziora Roman" w:date="2024-12-10T23:07:00Z" w16du:dateUtc="2024-12-10T22:07:00Z"/>
          <w:szCs w:val="20"/>
        </w:rPr>
      </w:pPr>
      <w:del w:id="6103" w:author="Kędziora Roman" w:date="2024-12-10T23:07:00Z" w16du:dateUtc="2024-12-10T22:07:00Z">
        <w:r w:rsidRPr="00AE3AA7">
          <w:rPr>
            <w:szCs w:val="20"/>
          </w:rPr>
          <w:delText xml:space="preserve">W trakcie zawieszenia, o którym mowa w ust. 1, przepisy § 4 ust. 3 stosuje się odpowiednio. </w:delText>
        </w:r>
      </w:del>
    </w:p>
    <w:p w14:paraId="54AF1B05" w14:textId="77777777" w:rsidR="00236B63" w:rsidRPr="00AE3AA7" w:rsidRDefault="00236B63" w:rsidP="00FA341F">
      <w:pPr>
        <w:numPr>
          <w:ilvl w:val="0"/>
          <w:numId w:val="417"/>
        </w:numPr>
        <w:spacing w:after="240" w:line="276" w:lineRule="auto"/>
        <w:ind w:left="360"/>
        <w:rPr>
          <w:del w:id="6104" w:author="Kędziora Roman" w:date="2024-12-10T23:07:00Z" w16du:dateUtc="2024-12-10T22:07:00Z"/>
          <w:szCs w:val="20"/>
        </w:rPr>
      </w:pPr>
      <w:del w:id="6105" w:author="Kędziora Roman" w:date="2024-12-10T23:07:00Z" w16du:dateUtc="2024-12-10T22:07:00Z">
        <w:r w:rsidRPr="00AE3AA7">
          <w:rPr>
            <w:szCs w:val="20"/>
          </w:rPr>
          <w:delText xml:space="preserve">Zawieszenie, o którym mowa w ust. 1, kończy się z chwilą wyznaczenia TKO mieszczącego się w granicach spreadu animatora. </w:delText>
        </w:r>
      </w:del>
    </w:p>
    <w:p w14:paraId="5CAC8008" w14:textId="77777777" w:rsidR="00236B63" w:rsidRPr="00AE3AA7" w:rsidRDefault="00236B63" w:rsidP="00236B63">
      <w:pPr>
        <w:tabs>
          <w:tab w:val="left" w:pos="142"/>
        </w:tabs>
        <w:spacing w:line="276" w:lineRule="auto"/>
        <w:jc w:val="center"/>
        <w:rPr>
          <w:del w:id="6106" w:author="Kędziora Roman" w:date="2024-12-10T23:07:00Z" w16du:dateUtc="2024-12-10T22:07:00Z"/>
          <w:rFonts w:cs="Arial"/>
          <w:szCs w:val="20"/>
        </w:rPr>
      </w:pPr>
      <w:del w:id="6107" w:author="Kędziora Roman" w:date="2024-12-10T23:07:00Z" w16du:dateUtc="2024-12-10T22:07:00Z">
        <w:r w:rsidRPr="00AE3AA7">
          <w:rPr>
            <w:rFonts w:cs="Arial"/>
            <w:szCs w:val="20"/>
          </w:rPr>
          <w:delText>§ 41</w:delText>
        </w:r>
      </w:del>
    </w:p>
    <w:p w14:paraId="60B89E5A" w14:textId="77777777" w:rsidR="00236B63" w:rsidRPr="00AE3AA7" w:rsidRDefault="00236B63" w:rsidP="00236B63">
      <w:pPr>
        <w:spacing w:line="276" w:lineRule="auto"/>
        <w:rPr>
          <w:del w:id="6108" w:author="Kędziora Roman" w:date="2024-12-10T23:07:00Z" w16du:dateUtc="2024-12-10T22:07:00Z"/>
          <w:b/>
        </w:rPr>
      </w:pPr>
      <w:bookmarkStart w:id="6109" w:name="_Toc306014442"/>
      <w:bookmarkStart w:id="6110" w:name="_Toc326079533"/>
      <w:bookmarkStart w:id="6111" w:name="_Toc336877754"/>
      <w:del w:id="6112" w:author="Kędziora Roman" w:date="2024-12-10T23:07:00Z" w16du:dateUtc="2024-12-10T22:07:00Z">
        <w:r w:rsidRPr="00AE3AA7">
          <w:rPr>
            <w:b/>
          </w:rPr>
          <w:delText>Zawieszenie  - Brak Instrumentu Bazowego</w:delText>
        </w:r>
        <w:bookmarkEnd w:id="6109"/>
        <w:bookmarkEnd w:id="6110"/>
        <w:bookmarkEnd w:id="6111"/>
      </w:del>
    </w:p>
    <w:p w14:paraId="259FCEAB" w14:textId="77777777" w:rsidR="00236B63" w:rsidRPr="00382073" w:rsidRDefault="00236B63" w:rsidP="00236B63">
      <w:pPr>
        <w:numPr>
          <w:ilvl w:val="0"/>
          <w:numId w:val="111"/>
        </w:numPr>
        <w:spacing w:line="276" w:lineRule="auto"/>
        <w:rPr>
          <w:szCs w:val="20"/>
        </w:rPr>
      </w:pPr>
      <w:del w:id="6113" w:author="Kędziora Roman" w:date="2024-12-10T23:07:00Z" w16du:dateUtc="2024-12-10T22:07:00Z">
        <w:r w:rsidRPr="00AE3AA7">
          <w:rPr>
            <w:szCs w:val="20"/>
          </w:rPr>
          <w:delText>Zawieszenie obrotu typu „Zawieszenie - Brak Instrumentu Bazowego” może mieć miejsce w fazie otwarcia i w fazie notowań ciągłych.</w:delText>
        </w:r>
      </w:del>
      <w:ins w:id="6114" w:author="Kędziora Roman" w:date="2024-12-10T23:07:00Z" w16du:dateUtc="2024-12-10T22:07:00Z">
        <w:r w:rsidRPr="00382073">
          <w:rPr>
            <w:szCs w:val="20"/>
          </w:rPr>
          <w:t xml:space="preserve">. </w:t>
        </w:r>
      </w:ins>
      <w:r w:rsidRPr="00382073">
        <w:rPr>
          <w:szCs w:val="20"/>
        </w:rPr>
        <w:t xml:space="preserve"> </w:t>
      </w:r>
    </w:p>
    <w:p w14:paraId="7EC84624" w14:textId="77777777" w:rsidR="00236B63" w:rsidRPr="00382073" w:rsidRDefault="00236B63" w:rsidP="00236B63">
      <w:pPr>
        <w:numPr>
          <w:ilvl w:val="0"/>
          <w:numId w:val="111"/>
        </w:numPr>
        <w:spacing w:line="276" w:lineRule="auto"/>
        <w:ind w:left="360"/>
        <w:rPr>
          <w:szCs w:val="20"/>
        </w:rPr>
      </w:pPr>
      <w:r w:rsidRPr="00382073">
        <w:rPr>
          <w:szCs w:val="20"/>
        </w:rPr>
        <w:t xml:space="preserve">Zawieszenie następuje automatycznie, po ziszczeniu się warunków, o których mowa </w:t>
      </w:r>
      <w:r w:rsidRPr="00382073">
        <w:rPr>
          <w:szCs w:val="20"/>
        </w:rPr>
        <w:br/>
        <w:t xml:space="preserve">w § </w:t>
      </w:r>
      <w:del w:id="6115" w:author="Kędziora Roman" w:date="2024-12-10T23:07:00Z" w16du:dateUtc="2024-12-10T22:07:00Z">
        <w:r w:rsidRPr="00AE3AA7">
          <w:rPr>
            <w:szCs w:val="20"/>
          </w:rPr>
          <w:delText>38</w:delText>
        </w:r>
      </w:del>
      <w:ins w:id="6116" w:author="Kędziora Roman" w:date="2024-12-10T23:07:00Z" w16du:dateUtc="2024-12-10T22:07:00Z">
        <w:r w:rsidRPr="00382073">
          <w:rPr>
            <w:szCs w:val="20"/>
          </w:rPr>
          <w:t>32</w:t>
        </w:r>
      </w:ins>
      <w:r w:rsidRPr="00382073">
        <w:rPr>
          <w:szCs w:val="20"/>
        </w:rPr>
        <w:t xml:space="preserve"> ust. 1 lit. </w:t>
      </w:r>
      <w:del w:id="6117" w:author="Kędziora Roman" w:date="2024-12-10T23:07:00Z" w16du:dateUtc="2024-12-10T22:07:00Z">
        <w:r w:rsidRPr="00AE3AA7">
          <w:rPr>
            <w:szCs w:val="20"/>
          </w:rPr>
          <w:delText>c</w:delText>
        </w:r>
      </w:del>
      <w:ins w:id="6118" w:author="Kędziora Roman" w:date="2024-12-10T23:07:00Z" w16du:dateUtc="2024-12-10T22:07:00Z">
        <w:r w:rsidRPr="00382073">
          <w:rPr>
            <w:szCs w:val="20"/>
          </w:rPr>
          <w:t>b</w:t>
        </w:r>
      </w:ins>
      <w:r w:rsidRPr="00382073">
        <w:rPr>
          <w:szCs w:val="20"/>
        </w:rPr>
        <w:t xml:space="preserve">), z zastrzeżeniem ust. 3 i 4. </w:t>
      </w:r>
    </w:p>
    <w:p w14:paraId="6437D2FB" w14:textId="77777777" w:rsidR="00236B63" w:rsidRPr="00382073" w:rsidRDefault="00236B63" w:rsidP="00236B63">
      <w:pPr>
        <w:numPr>
          <w:ilvl w:val="0"/>
          <w:numId w:val="111"/>
        </w:numPr>
        <w:spacing w:line="276" w:lineRule="auto"/>
        <w:ind w:left="360"/>
        <w:rPr>
          <w:szCs w:val="20"/>
        </w:rPr>
      </w:pPr>
      <w:r w:rsidRPr="00382073">
        <w:rPr>
          <w:szCs w:val="20"/>
        </w:rPr>
        <w:t xml:space="preserve">W przypadku gdy nie nastąpiło zawieszenie automatyczne decyzja o zawieszeniu obrotu podejmowana jest na podstawie wniosku emitenta </w:t>
      </w:r>
      <w:del w:id="6119" w:author="Kędziora Roman" w:date="2024-12-10T23:07:00Z" w16du:dateUtc="2024-12-10T22:07:00Z">
        <w:r w:rsidRPr="00AE3AA7">
          <w:rPr>
            <w:szCs w:val="20"/>
          </w:rPr>
          <w:delText xml:space="preserve"> </w:delText>
        </w:r>
      </w:del>
      <w:r w:rsidRPr="00382073">
        <w:rPr>
          <w:szCs w:val="20"/>
        </w:rPr>
        <w:t xml:space="preserve">danych instrumentów strukturyzowanych, z zastrzeżeniem ust. 4.  </w:t>
      </w:r>
    </w:p>
    <w:p w14:paraId="4CA5C36B" w14:textId="77777777" w:rsidR="00236B63" w:rsidRPr="00382073" w:rsidRDefault="00236B63" w:rsidP="00236B63">
      <w:pPr>
        <w:numPr>
          <w:ilvl w:val="0"/>
          <w:numId w:val="111"/>
        </w:numPr>
        <w:spacing w:line="276" w:lineRule="auto"/>
        <w:ind w:left="360"/>
        <w:rPr>
          <w:szCs w:val="20"/>
        </w:rPr>
      </w:pPr>
      <w:r w:rsidRPr="00382073">
        <w:rPr>
          <w:szCs w:val="20"/>
        </w:rPr>
        <w:t xml:space="preserve">W przypadku powzięcia przez Giełdę informacji uzasadniających zawieszenie obrotu Zarząd Giełdy lub przewodniczący sesji może zawiesić obrót danymi instrumentami strukturyzowanymi, w przypadku braku zwieszenia automatycznego, bez wniosku ich emitenta.  </w:t>
      </w:r>
    </w:p>
    <w:p w14:paraId="0E46D0B7" w14:textId="77777777" w:rsidR="00236B63" w:rsidRPr="00382073" w:rsidRDefault="00236B63" w:rsidP="00236B63">
      <w:pPr>
        <w:numPr>
          <w:ilvl w:val="0"/>
          <w:numId w:val="111"/>
        </w:numPr>
        <w:spacing w:line="276" w:lineRule="auto"/>
        <w:ind w:left="360"/>
        <w:rPr>
          <w:szCs w:val="20"/>
        </w:rPr>
      </w:pPr>
      <w:r w:rsidRPr="00382073">
        <w:rPr>
          <w:szCs w:val="20"/>
        </w:rPr>
        <w:t xml:space="preserve">W przypadku automatycznego zawieszenia obrotu typu </w:t>
      </w:r>
      <w:del w:id="6120" w:author="Kędziora Roman" w:date="2024-12-10T23:07:00Z" w16du:dateUtc="2024-12-10T22:07:00Z">
        <w:r w:rsidRPr="00AE3AA7">
          <w:rPr>
            <w:szCs w:val="20"/>
          </w:rPr>
          <w:delText>„Zawieszenie - Brak Instrumentu Bazowego” możliwe jest składanie, modyfikowanie lub anulowanie zleceń maklerskich</w:delText>
        </w:r>
      </w:del>
      <w:ins w:id="6121" w:author="Kędziora Roman" w:date="2024-12-10T23:07:00Z" w16du:dateUtc="2024-12-10T22:07:00Z">
        <w:r w:rsidRPr="00382073">
          <w:rPr>
            <w:szCs w:val="20"/>
          </w:rPr>
          <w:t xml:space="preserve">Zawieszenie - Knock-out </w:t>
        </w:r>
        <w:r w:rsidRPr="00382073">
          <w:rPr>
            <w:szCs w:val="20"/>
          </w:rPr>
          <w:br/>
          <w:t>nie mogą być składane nowe zlecenia maklerskie, ani modyfikowane lub anulowane przez członków giełdy zlecenia istniejące w arkuszu</w:t>
        </w:r>
      </w:ins>
      <w:r w:rsidRPr="00382073">
        <w:rPr>
          <w:szCs w:val="20"/>
        </w:rPr>
        <w:t xml:space="preserve">. </w:t>
      </w:r>
    </w:p>
    <w:p w14:paraId="4DC1C516" w14:textId="77777777" w:rsidR="00236B63" w:rsidRPr="00382073" w:rsidRDefault="00236B63" w:rsidP="00236B63">
      <w:pPr>
        <w:numPr>
          <w:ilvl w:val="0"/>
          <w:numId w:val="111"/>
        </w:numPr>
        <w:spacing w:line="276" w:lineRule="auto"/>
        <w:ind w:left="360"/>
        <w:rPr>
          <w:szCs w:val="20"/>
        </w:rPr>
      </w:pPr>
      <w:r w:rsidRPr="00382073">
        <w:rPr>
          <w:szCs w:val="20"/>
        </w:rPr>
        <w:lastRenderedPageBreak/>
        <w:t xml:space="preserve">W przypadku zawieszenia </w:t>
      </w:r>
      <w:ins w:id="6122" w:author="Kędziora Roman" w:date="2024-12-10T23:07:00Z" w16du:dateUtc="2024-12-10T22:07:00Z">
        <w:r w:rsidRPr="00382073">
          <w:rPr>
            <w:szCs w:val="20"/>
          </w:rPr>
          <w:t xml:space="preserve">obrotu </w:t>
        </w:r>
      </w:ins>
      <w:r w:rsidRPr="00382073">
        <w:rPr>
          <w:szCs w:val="20"/>
        </w:rPr>
        <w:t xml:space="preserve">decyzją Zarządu Giełdy lub przewodniczącego sesji </w:t>
      </w:r>
      <w:del w:id="6123" w:author="Kędziora Roman" w:date="2024-12-10T23:07:00Z" w16du:dateUtc="2024-12-10T22:07:00Z">
        <w:r w:rsidRPr="00AE3AA7">
          <w:rPr>
            <w:szCs w:val="20"/>
          </w:rPr>
          <w:br/>
        </w:r>
      </w:del>
      <w:r w:rsidRPr="00382073">
        <w:rPr>
          <w:szCs w:val="20"/>
        </w:rPr>
        <w:t xml:space="preserve">w decyzji określa się czy w okresie trwania zawieszenia możliwe jest składanie, modyfikowanie lub </w:t>
      </w:r>
      <w:del w:id="6124" w:author="Kędziora Roman" w:date="2024-12-10T23:07:00Z" w16du:dateUtc="2024-12-10T22:07:00Z">
        <w:r w:rsidRPr="00AE3AA7">
          <w:rPr>
            <w:szCs w:val="20"/>
          </w:rPr>
          <w:delText xml:space="preserve"> </w:delText>
        </w:r>
      </w:del>
      <w:r w:rsidRPr="00382073">
        <w:rPr>
          <w:szCs w:val="20"/>
        </w:rPr>
        <w:t xml:space="preserve">anulowanie zleceń. </w:t>
      </w:r>
    </w:p>
    <w:p w14:paraId="1DB2B735" w14:textId="77777777" w:rsidR="00236B63" w:rsidRPr="00AE3AA7" w:rsidRDefault="00236B63" w:rsidP="00FA341F">
      <w:pPr>
        <w:numPr>
          <w:ilvl w:val="0"/>
          <w:numId w:val="429"/>
        </w:numPr>
        <w:spacing w:line="276" w:lineRule="auto"/>
        <w:ind w:left="360"/>
        <w:rPr>
          <w:del w:id="6125" w:author="Kędziora Roman" w:date="2024-12-10T23:07:00Z" w16du:dateUtc="2024-12-10T22:07:00Z"/>
          <w:szCs w:val="20"/>
        </w:rPr>
      </w:pPr>
      <w:r w:rsidRPr="00382073">
        <w:rPr>
          <w:szCs w:val="20"/>
        </w:rPr>
        <w:t xml:space="preserve">W przypadku zawieszenia obrotu typu </w:t>
      </w:r>
      <w:del w:id="6126" w:author="Kędziora Roman" w:date="2024-12-10T23:07:00Z" w16du:dateUtc="2024-12-10T22:07:00Z">
        <w:r w:rsidRPr="00AE3AA7">
          <w:rPr>
            <w:szCs w:val="20"/>
          </w:rPr>
          <w:delText>„</w:delText>
        </w:r>
      </w:del>
      <w:r w:rsidRPr="00382073">
        <w:rPr>
          <w:szCs w:val="20"/>
        </w:rPr>
        <w:t xml:space="preserve">Zawieszenie - </w:t>
      </w:r>
      <w:del w:id="6127" w:author="Kędziora Roman" w:date="2024-12-10T23:07:00Z" w16du:dateUtc="2024-12-10T22:07:00Z">
        <w:r w:rsidRPr="00AE3AA7">
          <w:rPr>
            <w:szCs w:val="20"/>
          </w:rPr>
          <w:delText xml:space="preserve">Brak Instrumentu Bazowego”, niezależnie od jego trybu, zlecenia maklerskie istniejące w arkuszu przed zawieszeniem nie tracą ważności, chyba że Zarząd Giełdy lub przewodniczący sesji postanowi inaczej.  </w:delText>
        </w:r>
      </w:del>
    </w:p>
    <w:p w14:paraId="6C2B3A67" w14:textId="77777777" w:rsidR="00236B63" w:rsidRPr="00AE3AA7" w:rsidRDefault="00236B63" w:rsidP="00236B63">
      <w:pPr>
        <w:tabs>
          <w:tab w:val="left" w:pos="142"/>
        </w:tabs>
        <w:spacing w:line="276" w:lineRule="auto"/>
        <w:jc w:val="center"/>
        <w:rPr>
          <w:del w:id="6128" w:author="Kędziora Roman" w:date="2024-12-10T23:07:00Z" w16du:dateUtc="2024-12-10T22:07:00Z"/>
          <w:rFonts w:cs="Arial"/>
          <w:szCs w:val="20"/>
        </w:rPr>
      </w:pPr>
      <w:del w:id="6129" w:author="Kędziora Roman" w:date="2024-12-10T23:07:00Z" w16du:dateUtc="2024-12-10T22:07:00Z">
        <w:r w:rsidRPr="00AE3AA7">
          <w:rPr>
            <w:rFonts w:cs="Arial"/>
            <w:szCs w:val="20"/>
          </w:rPr>
          <w:delText>§ 42</w:delText>
        </w:r>
      </w:del>
    </w:p>
    <w:p w14:paraId="516C6C91" w14:textId="77777777" w:rsidR="00236B63" w:rsidRPr="00382073" w:rsidRDefault="00236B63" w:rsidP="00236B63">
      <w:pPr>
        <w:spacing w:line="276" w:lineRule="auto"/>
        <w:rPr>
          <w:moveFrom w:id="6130" w:author="Kędziora Roman" w:date="2024-12-10T23:07:00Z" w16du:dateUtc="2024-12-10T22:07:00Z"/>
          <w:b/>
        </w:rPr>
      </w:pPr>
      <w:moveFromRangeStart w:id="6131" w:author="Kędziora Roman" w:date="2024-12-10T23:07:00Z" w:name="move184764488"/>
      <w:moveFrom w:id="6132" w:author="Kędziora Roman" w:date="2024-12-10T23:07:00Z" w16du:dateUtc="2024-12-10T22:07:00Z">
        <w:r w:rsidRPr="00382073">
          <w:rPr>
            <w:b/>
          </w:rPr>
          <w:t>Zawieszenie - Knock-out</w:t>
        </w:r>
      </w:moveFrom>
    </w:p>
    <w:moveFromRangeEnd w:id="6131"/>
    <w:p w14:paraId="478DC6ED" w14:textId="77777777" w:rsidR="00236B63" w:rsidRPr="00AE3AA7" w:rsidRDefault="00236B63" w:rsidP="00236B63">
      <w:pPr>
        <w:numPr>
          <w:ilvl w:val="0"/>
          <w:numId w:val="111"/>
        </w:numPr>
        <w:spacing w:line="276" w:lineRule="auto"/>
        <w:rPr>
          <w:del w:id="6133" w:author="Kędziora Roman" w:date="2024-12-10T23:07:00Z" w16du:dateUtc="2024-12-10T22:07:00Z"/>
          <w:szCs w:val="20"/>
        </w:rPr>
      </w:pPr>
      <w:del w:id="6134" w:author="Kędziora Roman" w:date="2024-12-10T23:07:00Z" w16du:dateUtc="2024-12-10T22:07:00Z">
        <w:r w:rsidRPr="00AE3AA7">
          <w:rPr>
            <w:szCs w:val="20"/>
          </w:rPr>
          <w:delText xml:space="preserve">Zawieszenie obrotu typu „Zawieszenie Knock-out” może mieć miejsce w fazie otwarcia lub w fazie notowań ciągłych.  </w:delText>
        </w:r>
      </w:del>
    </w:p>
    <w:p w14:paraId="25153A2E" w14:textId="77777777" w:rsidR="00236B63" w:rsidRPr="00AE3AA7" w:rsidRDefault="00236B63" w:rsidP="00236B63">
      <w:pPr>
        <w:numPr>
          <w:ilvl w:val="0"/>
          <w:numId w:val="111"/>
        </w:numPr>
        <w:spacing w:line="276" w:lineRule="auto"/>
        <w:ind w:left="360"/>
        <w:rPr>
          <w:del w:id="6135" w:author="Kędziora Roman" w:date="2024-12-10T23:07:00Z" w16du:dateUtc="2024-12-10T22:07:00Z"/>
          <w:szCs w:val="20"/>
        </w:rPr>
      </w:pPr>
      <w:del w:id="6136" w:author="Kędziora Roman" w:date="2024-12-10T23:07:00Z" w16du:dateUtc="2024-12-10T22:07:00Z">
        <w:r w:rsidRPr="00AE3AA7">
          <w:rPr>
            <w:szCs w:val="20"/>
          </w:rPr>
          <w:delText xml:space="preserve">Zawieszenie następuje automatycznie, po ziszczeniu się warunków, o których mowa </w:delText>
        </w:r>
        <w:r w:rsidRPr="00AE3AA7">
          <w:rPr>
            <w:szCs w:val="20"/>
          </w:rPr>
          <w:br/>
          <w:delText xml:space="preserve">w § 38 ust. 1 lit. d), z zastrzeżeniem ust. 3 i 4. </w:delText>
        </w:r>
      </w:del>
    </w:p>
    <w:p w14:paraId="3A65C683" w14:textId="77777777" w:rsidR="00236B63" w:rsidRPr="00AE3AA7" w:rsidRDefault="00236B63" w:rsidP="00236B63">
      <w:pPr>
        <w:numPr>
          <w:ilvl w:val="0"/>
          <w:numId w:val="111"/>
        </w:numPr>
        <w:spacing w:line="276" w:lineRule="auto"/>
        <w:ind w:left="360"/>
        <w:rPr>
          <w:del w:id="6137" w:author="Kędziora Roman" w:date="2024-12-10T23:07:00Z" w16du:dateUtc="2024-12-10T22:07:00Z"/>
          <w:szCs w:val="20"/>
        </w:rPr>
      </w:pPr>
      <w:del w:id="6138" w:author="Kędziora Roman" w:date="2024-12-10T23:07:00Z" w16du:dateUtc="2024-12-10T22:07:00Z">
        <w:r w:rsidRPr="00AE3AA7">
          <w:rPr>
            <w:szCs w:val="20"/>
          </w:rPr>
          <w:delText xml:space="preserve">W przypadku gdy nie nastąpiło zawieszenie automatyczne decyzja </w:delText>
        </w:r>
        <w:r w:rsidRPr="00AE3AA7">
          <w:rPr>
            <w:szCs w:val="20"/>
          </w:rPr>
          <w:br/>
          <w:delText xml:space="preserve">o zawieszeniu obrotu podejmowana jest na podstawie wniosku emitenta  danych instrumentów strukturyzowanych, z zastrzeżeniem ust. 4.  </w:delText>
        </w:r>
      </w:del>
    </w:p>
    <w:p w14:paraId="6D7D5439" w14:textId="77777777" w:rsidR="00236B63" w:rsidRPr="00AE3AA7" w:rsidRDefault="00236B63" w:rsidP="00236B63">
      <w:pPr>
        <w:numPr>
          <w:ilvl w:val="0"/>
          <w:numId w:val="111"/>
        </w:numPr>
        <w:spacing w:line="276" w:lineRule="auto"/>
        <w:ind w:left="360"/>
        <w:rPr>
          <w:del w:id="6139" w:author="Kędziora Roman" w:date="2024-12-10T23:07:00Z" w16du:dateUtc="2024-12-10T22:07:00Z"/>
          <w:szCs w:val="20"/>
        </w:rPr>
      </w:pPr>
      <w:del w:id="6140" w:author="Kędziora Roman" w:date="2024-12-10T23:07:00Z" w16du:dateUtc="2024-12-10T22:07:00Z">
        <w:r w:rsidRPr="00AE3AA7">
          <w:rPr>
            <w:szCs w:val="20"/>
          </w:rPr>
          <w:delText xml:space="preserve">W przypadku powzięcia przez Giełdę informacji uzasadniających zawieszenie obrotu Zarząd Giełdy lub przewodniczący sesji może zawiesić obrót danymi instrumentami strukturyzowanymi, w przypadku braku zwieszenia automatycznego, bez wniosku ich emitenta.  </w:delText>
        </w:r>
      </w:del>
    </w:p>
    <w:p w14:paraId="7C14F73B" w14:textId="77777777" w:rsidR="00236B63" w:rsidRPr="00AE3AA7" w:rsidRDefault="00236B63" w:rsidP="00236B63">
      <w:pPr>
        <w:numPr>
          <w:ilvl w:val="0"/>
          <w:numId w:val="111"/>
        </w:numPr>
        <w:spacing w:line="276" w:lineRule="auto"/>
        <w:ind w:left="360"/>
        <w:rPr>
          <w:del w:id="6141" w:author="Kędziora Roman" w:date="2024-12-10T23:07:00Z" w16du:dateUtc="2024-12-10T22:07:00Z"/>
          <w:szCs w:val="20"/>
        </w:rPr>
      </w:pPr>
      <w:del w:id="6142" w:author="Kędziora Roman" w:date="2024-12-10T23:07:00Z" w16du:dateUtc="2024-12-10T22:07:00Z">
        <w:r w:rsidRPr="00AE3AA7">
          <w:rPr>
            <w:szCs w:val="20"/>
          </w:rPr>
          <w:delText xml:space="preserve">W przypadku automatycznego zawieszenia obrotu typu „Zawieszenie Knock-out” </w:delText>
        </w:r>
        <w:r w:rsidRPr="00AE3AA7">
          <w:rPr>
            <w:szCs w:val="20"/>
          </w:rPr>
          <w:br/>
          <w:delText xml:space="preserve">nie mogą być składane nowe zlecenia maklerskie, ani modyfikowane lub anulowane przez członków giełdy zlecenia istniejące w arkuszu. </w:delText>
        </w:r>
      </w:del>
    </w:p>
    <w:p w14:paraId="4B5D7B42" w14:textId="77777777" w:rsidR="00236B63" w:rsidRPr="00AE3AA7" w:rsidRDefault="00236B63" w:rsidP="00236B63">
      <w:pPr>
        <w:numPr>
          <w:ilvl w:val="0"/>
          <w:numId w:val="111"/>
        </w:numPr>
        <w:spacing w:line="276" w:lineRule="auto"/>
        <w:ind w:left="360"/>
        <w:rPr>
          <w:del w:id="6143" w:author="Kędziora Roman" w:date="2024-12-10T23:07:00Z" w16du:dateUtc="2024-12-10T22:07:00Z"/>
          <w:szCs w:val="20"/>
        </w:rPr>
      </w:pPr>
      <w:del w:id="6144" w:author="Kędziora Roman" w:date="2024-12-10T23:07:00Z" w16du:dateUtc="2024-12-10T22:07:00Z">
        <w:r w:rsidRPr="00AE3AA7">
          <w:rPr>
            <w:szCs w:val="20"/>
          </w:rPr>
          <w:delText xml:space="preserve">W przypadku zawieszenia obrotu decyzją Zarządu Giełdy lub przewodniczącego sesji w decyzji określa się czy w okresie trwania zawieszenia możliwe jest składanie, modyfikowanie lub anulowanie zleceń. </w:delText>
        </w:r>
      </w:del>
    </w:p>
    <w:p w14:paraId="5C4E714F" w14:textId="77777777" w:rsidR="00236B63" w:rsidRPr="00382073" w:rsidRDefault="00236B63" w:rsidP="00236B63">
      <w:pPr>
        <w:numPr>
          <w:ilvl w:val="0"/>
          <w:numId w:val="111"/>
        </w:numPr>
        <w:spacing w:line="276" w:lineRule="auto"/>
        <w:rPr>
          <w:szCs w:val="20"/>
        </w:rPr>
      </w:pPr>
      <w:del w:id="6145" w:author="Kędziora Roman" w:date="2024-12-10T23:07:00Z" w16du:dateUtc="2024-12-10T22:07:00Z">
        <w:r w:rsidRPr="00AE3AA7">
          <w:rPr>
            <w:szCs w:val="20"/>
          </w:rPr>
          <w:delText>W przypadku zawieszenia obrotu typu „Zawieszenie Knock-out”,</w:delText>
        </w:r>
      </w:del>
      <w:ins w:id="6146" w:author="Kędziora Roman" w:date="2024-12-10T23:07:00Z" w16du:dateUtc="2024-12-10T22:07:00Z">
        <w:r w:rsidRPr="00382073">
          <w:rPr>
            <w:szCs w:val="20"/>
          </w:rPr>
          <w:t>Knock-out,</w:t>
        </w:r>
      </w:ins>
      <w:r w:rsidRPr="00382073">
        <w:rPr>
          <w:szCs w:val="20"/>
        </w:rPr>
        <w:t xml:space="preserve"> niezależnie od jego trybu, zlecenia maklerskie istniejące w arkuszu tracą ważność.</w:t>
      </w:r>
      <w:r w:rsidRPr="00382073">
        <w:t xml:space="preserve">  </w:t>
      </w:r>
      <w:r w:rsidRPr="00382073">
        <w:rPr>
          <w:szCs w:val="20"/>
        </w:rPr>
        <w:t xml:space="preserve"> </w:t>
      </w:r>
    </w:p>
    <w:p w14:paraId="485DD7D6" w14:textId="77777777" w:rsidR="00236B63" w:rsidRPr="00884998" w:rsidRDefault="00236B63" w:rsidP="00236B63">
      <w:pPr>
        <w:pStyle w:val="Nagwek2"/>
      </w:pPr>
    </w:p>
    <w:p w14:paraId="532E1B69" w14:textId="77777777" w:rsidR="00236B63" w:rsidRPr="00382073" w:rsidRDefault="00236B63" w:rsidP="00236B63"/>
    <w:p w14:paraId="2ADE6FDA" w14:textId="77777777" w:rsidR="00236B63" w:rsidRPr="00382073" w:rsidRDefault="00236B63" w:rsidP="00236B63">
      <w:pPr>
        <w:pStyle w:val="Nagwek2"/>
      </w:pPr>
      <w:bookmarkStart w:id="6147" w:name="_Toc184399369"/>
      <w:bookmarkStart w:id="6148" w:name="_Toc182495634"/>
      <w:r w:rsidRPr="00382073">
        <w:t>Rozdział 9</w:t>
      </w:r>
      <w:bookmarkEnd w:id="6147"/>
      <w:bookmarkEnd w:id="6148"/>
    </w:p>
    <w:p w14:paraId="3275B678" w14:textId="77777777" w:rsidR="00236B63" w:rsidRPr="00382073" w:rsidRDefault="00236B63" w:rsidP="00236B63">
      <w:pPr>
        <w:pStyle w:val="Nagwek2"/>
      </w:pPr>
      <w:bookmarkStart w:id="6149" w:name="_Toc184399370"/>
      <w:bookmarkStart w:id="6150" w:name="_Toc182495635"/>
      <w:r w:rsidRPr="00382073">
        <w:t>Obliczanie poziomu referencyjnego</w:t>
      </w:r>
      <w:bookmarkEnd w:id="6149"/>
      <w:bookmarkEnd w:id="6150"/>
      <w:r w:rsidRPr="00382073">
        <w:t xml:space="preserve">   </w:t>
      </w:r>
    </w:p>
    <w:p w14:paraId="68E5DCE1" w14:textId="77777777" w:rsidR="00236B63" w:rsidRPr="00382073" w:rsidRDefault="00236B63" w:rsidP="00236B63">
      <w:pPr>
        <w:spacing w:line="276" w:lineRule="auto"/>
        <w:jc w:val="center"/>
      </w:pPr>
    </w:p>
    <w:p w14:paraId="555781EC" w14:textId="77777777" w:rsidR="00236B63" w:rsidRPr="00382073" w:rsidRDefault="00236B63" w:rsidP="00236B63">
      <w:pPr>
        <w:spacing w:line="276" w:lineRule="auto"/>
        <w:jc w:val="center"/>
      </w:pPr>
      <w:r w:rsidRPr="00382073">
        <w:t xml:space="preserve">§ </w:t>
      </w:r>
      <w:del w:id="6151" w:author="Kędziora Roman" w:date="2024-12-10T23:07:00Z" w16du:dateUtc="2024-12-10T22:07:00Z">
        <w:r w:rsidRPr="00AE3AA7">
          <w:delText>43</w:delText>
        </w:r>
      </w:del>
      <w:ins w:id="6152" w:author="Kędziora Roman" w:date="2024-12-10T23:07:00Z" w16du:dateUtc="2024-12-10T22:07:00Z">
        <w:r w:rsidRPr="00382073">
          <w:t>35</w:t>
        </w:r>
      </w:ins>
    </w:p>
    <w:p w14:paraId="192020F0" w14:textId="77777777" w:rsidR="00236B63" w:rsidRPr="00382073" w:rsidRDefault="00236B63" w:rsidP="00236B63">
      <w:pPr>
        <w:numPr>
          <w:ilvl w:val="0"/>
          <w:numId w:val="131"/>
        </w:numPr>
        <w:tabs>
          <w:tab w:val="clear" w:pos="397"/>
          <w:tab w:val="left" w:pos="284"/>
        </w:tabs>
        <w:spacing w:line="276" w:lineRule="auto"/>
        <w:ind w:left="284" w:hanging="284"/>
      </w:pPr>
      <w:bookmarkStart w:id="6153" w:name="_Toc326078263"/>
      <w:bookmarkStart w:id="6154" w:name="_Toc330994896"/>
      <w:r w:rsidRPr="00382073">
        <w:t xml:space="preserve">Z zastrzeżeniem ust. 3, Giełda oblicza i podaje przed sesją giełdową do wiadomości uczestników obrotu informację o wysokości Poziomu Referencyjnego dla każdego instrumentu strukturyzowanego notowanego w systemie animatora rynku.  </w:t>
      </w:r>
    </w:p>
    <w:p w14:paraId="009C67BD" w14:textId="77777777" w:rsidR="00236B63" w:rsidRPr="00382073" w:rsidRDefault="00236B63" w:rsidP="00236B63">
      <w:pPr>
        <w:numPr>
          <w:ilvl w:val="0"/>
          <w:numId w:val="131"/>
        </w:numPr>
        <w:tabs>
          <w:tab w:val="clear" w:pos="397"/>
          <w:tab w:val="num" w:pos="284"/>
        </w:tabs>
        <w:spacing w:line="276" w:lineRule="auto"/>
        <w:ind w:left="284" w:hanging="284"/>
        <w:rPr>
          <w:szCs w:val="20"/>
        </w:rPr>
      </w:pPr>
      <w:r w:rsidRPr="00382073">
        <w:rPr>
          <w:szCs w:val="20"/>
        </w:rPr>
        <w:t xml:space="preserve">Wysokość Poziomu Referencyjnego, o którym mowa w ust. 1, oblicza się zgodnie </w:t>
      </w:r>
      <w:r w:rsidRPr="00382073">
        <w:rPr>
          <w:szCs w:val="20"/>
        </w:rPr>
        <w:br/>
        <w:t xml:space="preserve">z zasadami stosowanymi do obliczania środka </w:t>
      </w:r>
      <w:proofErr w:type="spellStart"/>
      <w:r w:rsidRPr="00382073">
        <w:rPr>
          <w:szCs w:val="20"/>
        </w:rPr>
        <w:t>spreadu</w:t>
      </w:r>
      <w:proofErr w:type="spellEnd"/>
      <w:r w:rsidRPr="00382073">
        <w:rPr>
          <w:szCs w:val="20"/>
        </w:rPr>
        <w:t xml:space="preserve"> animatora, na podstawie ostatnich znanych zleceń animatora przyjętych do arkusza zleceń</w:t>
      </w:r>
      <w:del w:id="6155" w:author="Kędziora Roman" w:date="2024-12-10T23:07:00Z" w16du:dateUtc="2024-12-10T22:07:00Z">
        <w:r w:rsidRPr="00AE3AA7">
          <w:rPr>
            <w:szCs w:val="20"/>
          </w:rPr>
          <w:delText xml:space="preserve"> oraz ostatnich znanych wirtualnych zleceń animatora w arkuszu, nawet jeżeli zlecenia te nie znajdują się już w arkuszu zleceń. Wysokość Poziomu Referencyjnego oblicza się z dokładnością do dwóch miejsc po przecinku, bez zaokrąglania</w:delText>
        </w:r>
      </w:del>
      <w:r w:rsidRPr="00382073">
        <w:rPr>
          <w:szCs w:val="20"/>
        </w:rPr>
        <w:t>.</w:t>
      </w:r>
    </w:p>
    <w:p w14:paraId="0B447B41" w14:textId="77777777" w:rsidR="00236B63" w:rsidRPr="00382073" w:rsidRDefault="00236B63" w:rsidP="00236B63">
      <w:pPr>
        <w:numPr>
          <w:ilvl w:val="0"/>
          <w:numId w:val="131"/>
        </w:numPr>
        <w:tabs>
          <w:tab w:val="clear" w:pos="397"/>
          <w:tab w:val="num" w:pos="284"/>
        </w:tabs>
        <w:spacing w:line="276" w:lineRule="auto"/>
        <w:ind w:left="284" w:hanging="284"/>
        <w:rPr>
          <w:ins w:id="6156" w:author="Kędziora Roman" w:date="2024-12-10T23:07:00Z" w16du:dateUtc="2024-12-10T22:07:00Z"/>
          <w:szCs w:val="20"/>
        </w:rPr>
      </w:pPr>
      <w:ins w:id="6157" w:author="Kędziora Roman" w:date="2024-12-10T23:07:00Z" w16du:dateUtc="2024-12-10T22:07:00Z">
        <w:r w:rsidRPr="00382073">
          <w:rPr>
            <w:szCs w:val="20"/>
          </w:rPr>
          <w:lastRenderedPageBreak/>
          <w:t xml:space="preserve">W przypadku jeżeli dla instrumentu obowiązuje stan Tylko Zlecenie Kupna, wysokość Poziomu Referencyjnego określa się na podstawie limitu ceny ostatniego znanego zlecenia kupna animatora. </w:t>
        </w:r>
      </w:ins>
    </w:p>
    <w:p w14:paraId="5D392BED" w14:textId="77777777" w:rsidR="00236B63" w:rsidRPr="00382073" w:rsidRDefault="00236B63" w:rsidP="00236B63">
      <w:pPr>
        <w:numPr>
          <w:ilvl w:val="0"/>
          <w:numId w:val="131"/>
        </w:numPr>
        <w:tabs>
          <w:tab w:val="clear" w:pos="397"/>
          <w:tab w:val="num" w:pos="284"/>
        </w:tabs>
        <w:spacing w:line="276" w:lineRule="auto"/>
        <w:ind w:left="284" w:hanging="284"/>
        <w:rPr>
          <w:ins w:id="6158" w:author="Kędziora Roman" w:date="2024-12-10T23:07:00Z" w16du:dateUtc="2024-12-10T22:07:00Z"/>
          <w:szCs w:val="20"/>
        </w:rPr>
      </w:pPr>
      <w:ins w:id="6159" w:author="Kędziora Roman" w:date="2024-12-10T23:07:00Z" w16du:dateUtc="2024-12-10T22:07:00Z">
        <w:r w:rsidRPr="00382073">
          <w:rPr>
            <w:szCs w:val="20"/>
          </w:rPr>
          <w:t>Wysokość Poziomu Referencyjnego oblicza się z dokładnością równą krokowi notowania obowiązującemu dla danych instrumentów.</w:t>
        </w:r>
      </w:ins>
    </w:p>
    <w:p w14:paraId="75571B18" w14:textId="77777777" w:rsidR="00236B63" w:rsidRPr="00382073" w:rsidRDefault="00236B63" w:rsidP="00236B63">
      <w:pPr>
        <w:numPr>
          <w:ilvl w:val="0"/>
          <w:numId w:val="131"/>
        </w:numPr>
        <w:tabs>
          <w:tab w:val="clear" w:pos="397"/>
          <w:tab w:val="num" w:pos="284"/>
        </w:tabs>
        <w:spacing w:line="276" w:lineRule="auto"/>
        <w:ind w:left="284" w:hanging="284"/>
        <w:rPr>
          <w:szCs w:val="20"/>
        </w:rPr>
      </w:pPr>
      <w:r w:rsidRPr="00382073">
        <w:rPr>
          <w:bCs/>
        </w:rPr>
        <w:t xml:space="preserve">Wysokość Poziomu Referencyjnego dla pierwszego dnia obrotu danych instrumentów strukturyzowanych wyznacza ich emitent, </w:t>
      </w:r>
      <w:r w:rsidRPr="00382073">
        <w:rPr>
          <w:szCs w:val="20"/>
        </w:rPr>
        <w:t xml:space="preserve">z dokładnością </w:t>
      </w:r>
      <w:del w:id="6160" w:author="Kędziora Roman" w:date="2024-12-10T23:07:00Z" w16du:dateUtc="2024-12-10T22:07:00Z">
        <w:r w:rsidRPr="00AE3AA7">
          <w:rPr>
            <w:szCs w:val="20"/>
          </w:rPr>
          <w:delText>do dwóch miejsc po przecinku, bez zaokrąglania</w:delText>
        </w:r>
      </w:del>
      <w:ins w:id="6161" w:author="Kędziora Roman" w:date="2024-12-10T23:07:00Z" w16du:dateUtc="2024-12-10T22:07:00Z">
        <w:r w:rsidRPr="00382073">
          <w:rPr>
            <w:szCs w:val="20"/>
          </w:rPr>
          <w:t>równą krokowi notowania obowiązującemu dla danych instrumentów</w:t>
        </w:r>
      </w:ins>
      <w:r w:rsidRPr="00382073">
        <w:rPr>
          <w:szCs w:val="20"/>
        </w:rPr>
        <w:t>.</w:t>
      </w:r>
    </w:p>
    <w:p w14:paraId="29B750C5" w14:textId="77777777" w:rsidR="00236B63" w:rsidRPr="00382073" w:rsidRDefault="00236B63" w:rsidP="00236B63"/>
    <w:p w14:paraId="78A26284" w14:textId="77777777" w:rsidR="00236B63" w:rsidRPr="00884998" w:rsidRDefault="00236B63" w:rsidP="00236B63">
      <w:pPr>
        <w:pStyle w:val="Nagwek1"/>
      </w:pPr>
      <w:del w:id="6162" w:author="Kędziora Roman" w:date="2024-12-10T23:07:00Z" w16du:dateUtc="2024-12-10T22:07:00Z">
        <w:r w:rsidRPr="00884998">
          <w:br w:type="page"/>
        </w:r>
      </w:del>
    </w:p>
    <w:p w14:paraId="08AA50B3" w14:textId="77777777" w:rsidR="00236B63" w:rsidRPr="00267FD7" w:rsidRDefault="00236B63" w:rsidP="00236B63">
      <w:pPr>
        <w:pStyle w:val="Nagwek1"/>
      </w:pPr>
      <w:bookmarkStart w:id="6163" w:name="_Toc184399371"/>
      <w:bookmarkStart w:id="6164" w:name="_Toc182495636"/>
      <w:r w:rsidRPr="00884998">
        <w:lastRenderedPageBreak/>
        <w:t>DZIAŁ VI</w:t>
      </w:r>
      <w:bookmarkEnd w:id="6153"/>
      <w:bookmarkEnd w:id="6154"/>
      <w:bookmarkEnd w:id="6163"/>
      <w:bookmarkEnd w:id="6164"/>
    </w:p>
    <w:p w14:paraId="08E6A87D" w14:textId="77777777" w:rsidR="00236B63" w:rsidRPr="00884998" w:rsidRDefault="00236B63" w:rsidP="00236B63">
      <w:pPr>
        <w:pStyle w:val="Nagwek1"/>
      </w:pPr>
      <w:bookmarkStart w:id="6165" w:name="_Toc330994897"/>
      <w:bookmarkStart w:id="6166" w:name="_Toc184399372"/>
      <w:bookmarkStart w:id="6167" w:name="_Toc182495637"/>
      <w:r w:rsidRPr="00884998">
        <w:t>TRANSAKCJE SZCZEGÓLNE</w:t>
      </w:r>
      <w:bookmarkEnd w:id="6165"/>
      <w:bookmarkEnd w:id="6166"/>
      <w:bookmarkEnd w:id="6167"/>
    </w:p>
    <w:p w14:paraId="13DA8580" w14:textId="77777777" w:rsidR="00236B63" w:rsidRPr="00382073" w:rsidRDefault="00236B63" w:rsidP="00236B63">
      <w:pPr>
        <w:spacing w:after="0"/>
      </w:pPr>
    </w:p>
    <w:p w14:paraId="41403AEB" w14:textId="77777777" w:rsidR="00236B63" w:rsidRPr="00884998" w:rsidRDefault="00236B63" w:rsidP="00236B63">
      <w:pPr>
        <w:pStyle w:val="Nagwek2"/>
        <w:rPr>
          <w:ins w:id="6168" w:author="Kędziora Roman" w:date="2024-12-10T23:07:00Z" w16du:dateUtc="2024-12-10T22:07:00Z"/>
        </w:rPr>
      </w:pPr>
      <w:bookmarkStart w:id="6169" w:name="_Toc326078265"/>
      <w:bookmarkStart w:id="6170" w:name="_Toc330994898"/>
    </w:p>
    <w:p w14:paraId="582124C8" w14:textId="77777777" w:rsidR="00236B63" w:rsidRPr="00267FD7" w:rsidRDefault="00236B63" w:rsidP="00236B63">
      <w:pPr>
        <w:pStyle w:val="Nagwek2"/>
      </w:pPr>
      <w:bookmarkStart w:id="6171" w:name="_Toc184399373"/>
      <w:bookmarkStart w:id="6172" w:name="_Toc182495638"/>
      <w:r w:rsidRPr="00884998">
        <w:t>Rozdział 1</w:t>
      </w:r>
      <w:bookmarkEnd w:id="6169"/>
      <w:bookmarkEnd w:id="6170"/>
      <w:bookmarkEnd w:id="6171"/>
      <w:bookmarkEnd w:id="6172"/>
    </w:p>
    <w:p w14:paraId="0A8CFD94" w14:textId="77777777" w:rsidR="00236B63" w:rsidRPr="00382073" w:rsidRDefault="00236B63" w:rsidP="00236B63">
      <w:pPr>
        <w:pStyle w:val="Nagwek2"/>
      </w:pPr>
      <w:bookmarkStart w:id="6173" w:name="_Toc330994899"/>
      <w:bookmarkStart w:id="6174" w:name="_Toc326078266"/>
      <w:bookmarkStart w:id="6175" w:name="_Toc184399374"/>
      <w:bookmarkStart w:id="6176" w:name="_Toc182495639"/>
      <w:r w:rsidRPr="00382073">
        <w:t>Przepisy ogólne</w:t>
      </w:r>
      <w:bookmarkEnd w:id="6173"/>
      <w:bookmarkEnd w:id="6174"/>
      <w:bookmarkEnd w:id="6175"/>
      <w:bookmarkEnd w:id="6176"/>
    </w:p>
    <w:p w14:paraId="5DE8BFFA" w14:textId="77777777" w:rsidR="00236B63" w:rsidRPr="00382073" w:rsidRDefault="00236B63" w:rsidP="00236B63">
      <w:pPr>
        <w:spacing w:line="276" w:lineRule="auto"/>
        <w:jc w:val="center"/>
        <w:rPr>
          <w:szCs w:val="20"/>
        </w:rPr>
      </w:pPr>
    </w:p>
    <w:p w14:paraId="4519AFEA" w14:textId="77777777" w:rsidR="00236B63" w:rsidRPr="00382073" w:rsidRDefault="00236B63" w:rsidP="00236B63">
      <w:pPr>
        <w:spacing w:line="276" w:lineRule="auto"/>
        <w:jc w:val="center"/>
        <w:rPr>
          <w:szCs w:val="20"/>
        </w:rPr>
      </w:pPr>
      <w:r w:rsidRPr="00382073">
        <w:rPr>
          <w:szCs w:val="20"/>
        </w:rPr>
        <w:t>§ 1</w:t>
      </w:r>
    </w:p>
    <w:p w14:paraId="057E7289" w14:textId="77777777" w:rsidR="00236B63" w:rsidRPr="00382073" w:rsidRDefault="00236B63" w:rsidP="00236B63">
      <w:pPr>
        <w:numPr>
          <w:ilvl w:val="0"/>
          <w:numId w:val="113"/>
        </w:numPr>
        <w:spacing w:line="276" w:lineRule="auto"/>
        <w:rPr>
          <w:szCs w:val="20"/>
        </w:rPr>
      </w:pPr>
      <w:r w:rsidRPr="00382073">
        <w:rPr>
          <w:szCs w:val="20"/>
        </w:rPr>
        <w:t xml:space="preserve">Przepisy niniejszego Działu regulują zasady zawierania na giełdzie transakcji szczególnych, o których mowa w Rozdziale XIII Regulaminu Giełdy, to jest: </w:t>
      </w:r>
    </w:p>
    <w:p w14:paraId="5EFCB308" w14:textId="77777777" w:rsidR="00236B63" w:rsidRPr="00382073" w:rsidRDefault="00236B63" w:rsidP="00236B63">
      <w:pPr>
        <w:numPr>
          <w:ilvl w:val="0"/>
          <w:numId w:val="114"/>
        </w:numPr>
        <w:spacing w:line="276" w:lineRule="auto"/>
        <w:rPr>
          <w:szCs w:val="20"/>
        </w:rPr>
      </w:pPr>
      <w:r w:rsidRPr="00382073">
        <w:rPr>
          <w:szCs w:val="20"/>
        </w:rPr>
        <w:t xml:space="preserve">transakcji pakietowych, </w:t>
      </w:r>
    </w:p>
    <w:p w14:paraId="1F6D1BC4" w14:textId="77777777" w:rsidR="00236B63" w:rsidRPr="00AE3AA7" w:rsidRDefault="00236B63" w:rsidP="00236B63">
      <w:pPr>
        <w:numPr>
          <w:ilvl w:val="0"/>
          <w:numId w:val="114"/>
        </w:numPr>
        <w:spacing w:line="276" w:lineRule="auto"/>
        <w:rPr>
          <w:del w:id="6177" w:author="Kędziora Roman" w:date="2024-12-10T23:07:00Z" w16du:dateUtc="2024-12-10T22:07:00Z"/>
          <w:szCs w:val="20"/>
        </w:rPr>
      </w:pPr>
      <w:del w:id="6178" w:author="Kędziora Roman" w:date="2024-12-10T23:07:00Z" w16du:dateUtc="2024-12-10T22:07:00Z">
        <w:r w:rsidRPr="00AE3AA7">
          <w:rPr>
            <w:szCs w:val="20"/>
          </w:rPr>
          <w:delText xml:space="preserve">transakcji odkupu lub odsprzedaży, zwanych dalej również „transakcjami BISO”, </w:delText>
        </w:r>
      </w:del>
    </w:p>
    <w:p w14:paraId="37CEEA39" w14:textId="77777777" w:rsidR="00236B63" w:rsidRPr="00382073" w:rsidRDefault="00236B63" w:rsidP="00236B63">
      <w:pPr>
        <w:numPr>
          <w:ilvl w:val="0"/>
          <w:numId w:val="114"/>
        </w:numPr>
        <w:spacing w:line="276" w:lineRule="auto"/>
        <w:rPr>
          <w:szCs w:val="20"/>
        </w:rPr>
      </w:pPr>
      <w:r w:rsidRPr="00382073">
        <w:rPr>
          <w:szCs w:val="20"/>
        </w:rPr>
        <w:t xml:space="preserve">transakcji dotyczących nabycia znacznych pakietów akcji. </w:t>
      </w:r>
    </w:p>
    <w:p w14:paraId="17FC5324" w14:textId="77777777" w:rsidR="00236B63" w:rsidRPr="00382073" w:rsidRDefault="00236B63" w:rsidP="00236B63">
      <w:pPr>
        <w:numPr>
          <w:ilvl w:val="0"/>
          <w:numId w:val="113"/>
        </w:numPr>
        <w:spacing w:line="276" w:lineRule="auto"/>
        <w:rPr>
          <w:szCs w:val="20"/>
        </w:rPr>
      </w:pPr>
      <w:r w:rsidRPr="00382073">
        <w:rPr>
          <w:szCs w:val="20"/>
        </w:rPr>
        <w:t xml:space="preserve">Transakcje szczególne zawierane są poza systemem notowań ciągłych oraz systemem kursu jednolitego. </w:t>
      </w:r>
    </w:p>
    <w:p w14:paraId="460E5C07" w14:textId="77777777" w:rsidR="00236B63" w:rsidRPr="00382073" w:rsidRDefault="00236B63" w:rsidP="00236B63">
      <w:pPr>
        <w:numPr>
          <w:ilvl w:val="0"/>
          <w:numId w:val="113"/>
        </w:numPr>
        <w:spacing w:line="276" w:lineRule="auto"/>
      </w:pPr>
      <w:r w:rsidRPr="00382073">
        <w:rPr>
          <w:szCs w:val="20"/>
        </w:rPr>
        <w:t xml:space="preserve">W zakresie nieuregulowanym w niniejszym Dziale stosuje się odpowiednio przepisy Działu IV. </w:t>
      </w:r>
      <w:bookmarkStart w:id="6179" w:name="_Toc330994900"/>
    </w:p>
    <w:p w14:paraId="2FED4B1E" w14:textId="77777777" w:rsidR="00236B63" w:rsidRPr="00884998" w:rsidRDefault="00236B63" w:rsidP="00236B63">
      <w:pPr>
        <w:pStyle w:val="Nagwek2"/>
      </w:pPr>
      <w:bookmarkStart w:id="6180" w:name="_Toc330994902"/>
      <w:bookmarkEnd w:id="6179"/>
    </w:p>
    <w:p w14:paraId="3D6777D2" w14:textId="77777777" w:rsidR="00236B63" w:rsidRPr="00382073" w:rsidRDefault="00236B63" w:rsidP="00236B63">
      <w:pPr>
        <w:pStyle w:val="Nagwek2"/>
        <w:rPr>
          <w:rFonts w:ascii="Cambria" w:hAnsi="Cambria"/>
          <w:sz w:val="26"/>
          <w:szCs w:val="26"/>
        </w:rPr>
      </w:pPr>
      <w:bookmarkStart w:id="6181" w:name="_Toc184399375"/>
      <w:bookmarkStart w:id="6182" w:name="_Toc182495640"/>
      <w:r w:rsidRPr="00382073">
        <w:t>Rozdział 2</w:t>
      </w:r>
      <w:bookmarkEnd w:id="6180"/>
      <w:bookmarkEnd w:id="6181"/>
      <w:bookmarkEnd w:id="6182"/>
    </w:p>
    <w:p w14:paraId="456C766D" w14:textId="77777777" w:rsidR="00236B63" w:rsidRPr="00AE3AA7" w:rsidRDefault="00236B63" w:rsidP="00236B63">
      <w:pPr>
        <w:pStyle w:val="Nagwek2"/>
        <w:rPr>
          <w:del w:id="6183" w:author="Kędziora Roman" w:date="2024-12-10T23:07:00Z" w16du:dateUtc="2024-12-10T22:07:00Z"/>
        </w:rPr>
      </w:pPr>
      <w:bookmarkStart w:id="6184" w:name="_Toc330994901"/>
      <w:bookmarkStart w:id="6185" w:name="_Toc182495641"/>
      <w:del w:id="6186" w:author="Kędziora Roman" w:date="2024-12-10T23:07:00Z" w16du:dateUtc="2024-12-10T22:07:00Z">
        <w:r w:rsidRPr="00AE3AA7">
          <w:delText>Propozycja nabycia/zbycia instrumentów finansowych</w:delText>
        </w:r>
        <w:bookmarkEnd w:id="6184"/>
        <w:bookmarkEnd w:id="6185"/>
        <w:r w:rsidRPr="00AE3AA7">
          <w:delText xml:space="preserve">                                     </w:delText>
        </w:r>
      </w:del>
    </w:p>
    <w:p w14:paraId="6D0803D8" w14:textId="77777777" w:rsidR="00236B63" w:rsidRPr="00AE3AA7" w:rsidRDefault="00236B63" w:rsidP="00236B63">
      <w:pPr>
        <w:spacing w:line="276" w:lineRule="auto"/>
        <w:jc w:val="center"/>
        <w:rPr>
          <w:del w:id="6187" w:author="Kędziora Roman" w:date="2024-12-10T23:07:00Z" w16du:dateUtc="2024-12-10T22:07:00Z"/>
          <w:b/>
          <w:szCs w:val="20"/>
        </w:rPr>
      </w:pPr>
    </w:p>
    <w:p w14:paraId="678863E9" w14:textId="77777777" w:rsidR="00236B63" w:rsidRPr="00884998" w:rsidRDefault="00236B63" w:rsidP="00236B63">
      <w:pPr>
        <w:pStyle w:val="Nagwek2"/>
        <w:rPr>
          <w:ins w:id="6188" w:author="Kędziora Roman" w:date="2024-12-10T23:07:00Z" w16du:dateUtc="2024-12-10T22:07:00Z"/>
        </w:rPr>
      </w:pPr>
      <w:bookmarkStart w:id="6189" w:name="_Toc330994903"/>
      <w:bookmarkStart w:id="6190" w:name="_Toc184399376"/>
      <w:ins w:id="6191" w:author="Kędziora Roman" w:date="2024-12-10T23:07:00Z" w16du:dateUtc="2024-12-10T22:07:00Z">
        <w:r w:rsidRPr="00884998">
          <w:t>Transakcje pakietowe</w:t>
        </w:r>
        <w:bookmarkEnd w:id="6189"/>
        <w:bookmarkEnd w:id="6190"/>
      </w:ins>
    </w:p>
    <w:p w14:paraId="766DD7F4" w14:textId="77777777" w:rsidR="00236B63" w:rsidRPr="00382073" w:rsidRDefault="00236B63" w:rsidP="00236B63">
      <w:pPr>
        <w:spacing w:line="276" w:lineRule="auto"/>
        <w:rPr>
          <w:ins w:id="6192" w:author="Kędziora Roman" w:date="2024-12-10T23:07:00Z" w16du:dateUtc="2024-12-10T22:07:00Z"/>
          <w:rFonts w:cs="Arial"/>
          <w:szCs w:val="20"/>
        </w:rPr>
      </w:pPr>
    </w:p>
    <w:p w14:paraId="6F02A493" w14:textId="77777777" w:rsidR="00236B63" w:rsidRPr="00884998" w:rsidRDefault="00236B63" w:rsidP="00236B63">
      <w:pPr>
        <w:pStyle w:val="Nagwek3"/>
        <w:rPr>
          <w:ins w:id="6193" w:author="Kędziora Roman" w:date="2024-12-10T23:07:00Z" w16du:dateUtc="2024-12-10T22:07:00Z"/>
        </w:rPr>
      </w:pPr>
      <w:bookmarkStart w:id="6194" w:name="_Toc330994904"/>
      <w:bookmarkStart w:id="6195" w:name="_Toc184399377"/>
      <w:ins w:id="6196" w:author="Kędziora Roman" w:date="2024-12-10T23:07:00Z" w16du:dateUtc="2024-12-10T22:07:00Z">
        <w:r w:rsidRPr="00884998">
          <w:t>Oddział 1</w:t>
        </w:r>
        <w:bookmarkEnd w:id="6194"/>
        <w:bookmarkEnd w:id="6195"/>
      </w:ins>
    </w:p>
    <w:p w14:paraId="53707BD6" w14:textId="77777777" w:rsidR="00236B63" w:rsidRPr="00884998" w:rsidRDefault="00236B63" w:rsidP="00236B63">
      <w:pPr>
        <w:pStyle w:val="Nagwek3"/>
        <w:rPr>
          <w:ins w:id="6197" w:author="Kędziora Roman" w:date="2024-12-10T23:07:00Z" w16du:dateUtc="2024-12-10T22:07:00Z"/>
        </w:rPr>
      </w:pPr>
      <w:bookmarkStart w:id="6198" w:name="_Toc330994905"/>
      <w:bookmarkStart w:id="6199" w:name="_Toc184399378"/>
      <w:ins w:id="6200" w:author="Kędziora Roman" w:date="2024-12-10T23:07:00Z" w16du:dateUtc="2024-12-10T22:07:00Z">
        <w:r w:rsidRPr="00884998">
          <w:t>Postanowienia ogólne</w:t>
        </w:r>
        <w:bookmarkEnd w:id="6198"/>
        <w:bookmarkEnd w:id="6199"/>
      </w:ins>
    </w:p>
    <w:p w14:paraId="1D4B91E4" w14:textId="77777777" w:rsidR="00236B63" w:rsidRPr="00382073" w:rsidRDefault="00236B63" w:rsidP="00236B63">
      <w:pPr>
        <w:spacing w:line="276" w:lineRule="auto"/>
        <w:jc w:val="center"/>
        <w:rPr>
          <w:rFonts w:cs="Arial"/>
          <w:szCs w:val="20"/>
        </w:rPr>
      </w:pPr>
      <w:r w:rsidRPr="00382073">
        <w:rPr>
          <w:rFonts w:cs="Arial"/>
          <w:szCs w:val="20"/>
        </w:rPr>
        <w:t>§ 2</w:t>
      </w:r>
    </w:p>
    <w:p w14:paraId="7728A6CD" w14:textId="77777777" w:rsidR="00236B63" w:rsidRPr="00382073" w:rsidRDefault="00236B63" w:rsidP="00236B63">
      <w:pPr>
        <w:numPr>
          <w:ilvl w:val="0"/>
          <w:numId w:val="115"/>
        </w:numPr>
        <w:spacing w:line="276" w:lineRule="auto"/>
        <w:rPr>
          <w:ins w:id="6201" w:author="Kędziora Roman" w:date="2024-12-10T23:07:00Z" w16du:dateUtc="2024-12-10T22:07:00Z"/>
          <w:rFonts w:cs="Arial"/>
          <w:szCs w:val="20"/>
        </w:rPr>
      </w:pPr>
      <w:ins w:id="6202" w:author="Kędziora Roman" w:date="2024-12-10T23:07:00Z" w16du:dateUtc="2024-12-10T22:07:00Z">
        <w:r w:rsidRPr="00382073">
          <w:rPr>
            <w:rFonts w:cs="Arial"/>
            <w:szCs w:val="20"/>
          </w:rPr>
          <w:t xml:space="preserve">Przedmiotem transakcji pakietowych mogą być wyłącznie instrumenty finansowe notowane na giełdzie, z zastrzeżeniem ust. 2.  </w:t>
        </w:r>
      </w:ins>
    </w:p>
    <w:p w14:paraId="6D93F18B" w14:textId="77777777" w:rsidR="00236B63" w:rsidRPr="00382073" w:rsidRDefault="00236B63" w:rsidP="00236B63">
      <w:pPr>
        <w:numPr>
          <w:ilvl w:val="0"/>
          <w:numId w:val="115"/>
        </w:numPr>
        <w:spacing w:line="276" w:lineRule="auto"/>
        <w:rPr>
          <w:ins w:id="6203" w:author="Kędziora Roman" w:date="2024-12-10T23:07:00Z" w16du:dateUtc="2024-12-10T22:07:00Z"/>
          <w:rFonts w:cs="Arial"/>
          <w:szCs w:val="20"/>
        </w:rPr>
      </w:pPr>
      <w:ins w:id="6204" w:author="Kędziora Roman" w:date="2024-12-10T23:07:00Z" w16du:dateUtc="2024-12-10T22:07:00Z">
        <w:r w:rsidRPr="00382073">
          <w:rPr>
            <w:rFonts w:cs="Arial"/>
            <w:szCs w:val="20"/>
          </w:rPr>
          <w:t>Przedmiotem transakcji pakietowych nie mogą być instrumenty finansowe not</w:t>
        </w:r>
        <w:r w:rsidRPr="00382073">
          <w:rPr>
            <w:szCs w:val="20"/>
          </w:rPr>
          <w:t>owane w systemie animatora rynku</w:t>
        </w:r>
        <w:r w:rsidRPr="00382073">
          <w:rPr>
            <w:rFonts w:cs="Arial"/>
            <w:szCs w:val="20"/>
          </w:rPr>
          <w:t xml:space="preserve">. </w:t>
        </w:r>
      </w:ins>
    </w:p>
    <w:p w14:paraId="5FA65110" w14:textId="77777777" w:rsidR="00236B63" w:rsidRPr="00382073" w:rsidRDefault="00236B63" w:rsidP="00236B63">
      <w:pPr>
        <w:pStyle w:val="Akapitzlist"/>
        <w:numPr>
          <w:ilvl w:val="0"/>
          <w:numId w:val="115"/>
        </w:numPr>
        <w:spacing w:line="276" w:lineRule="auto"/>
        <w:rPr>
          <w:ins w:id="6205" w:author="Kędziora Roman" w:date="2024-12-10T23:07:00Z" w16du:dateUtc="2024-12-10T22:07:00Z"/>
          <w:szCs w:val="20"/>
        </w:rPr>
      </w:pPr>
      <w:ins w:id="6206" w:author="Kędziora Roman" w:date="2024-12-10T23:07:00Z" w16du:dateUtc="2024-12-10T22:07:00Z">
        <w:r w:rsidRPr="00382073">
          <w:rPr>
            <w:szCs w:val="20"/>
          </w:rPr>
          <w:t xml:space="preserve">Transakcje pakietowe mogą być zawierane począwszy od pierwszego dnia notowania danych instrumentów na giełdzie oraz wyłącznie w dniach, w których odbywają się sesje giełdowe, z zastrzeżeniem ust. </w:t>
        </w:r>
      </w:ins>
      <w:moveToRangeStart w:id="6207" w:author="Kędziora Roman" w:date="2024-12-10T23:07:00Z" w:name="move184764486"/>
      <w:moveTo w:id="6208" w:author="Kędziora Roman" w:date="2024-12-10T23:07:00Z" w16du:dateUtc="2024-12-10T22:07:00Z">
        <w:r w:rsidRPr="00382073">
          <w:rPr>
            <w:szCs w:val="20"/>
          </w:rPr>
          <w:t xml:space="preserve">4 – 6. </w:t>
        </w:r>
      </w:moveTo>
      <w:moveToRangeEnd w:id="6207"/>
    </w:p>
    <w:p w14:paraId="0A80BE7D" w14:textId="77777777" w:rsidR="00236B63" w:rsidRPr="00382073" w:rsidRDefault="00236B63" w:rsidP="00236B63">
      <w:pPr>
        <w:numPr>
          <w:ilvl w:val="0"/>
          <w:numId w:val="116"/>
        </w:numPr>
        <w:spacing w:line="276" w:lineRule="auto"/>
        <w:rPr>
          <w:moveTo w:id="6209" w:author="Kędziora Roman" w:date="2024-12-10T23:07:00Z" w16du:dateUtc="2024-12-10T22:07:00Z"/>
          <w:szCs w:val="20"/>
        </w:rPr>
      </w:pPr>
      <w:moveToRangeStart w:id="6210" w:author="Kędziora Roman" w:date="2024-12-10T23:07:00Z" w:name="move184764489"/>
      <w:moveTo w:id="6211" w:author="Kędziora Roman" w:date="2024-12-10T23:07:00Z" w16du:dateUtc="2024-12-10T22:07:00Z">
        <w:r w:rsidRPr="00382073">
          <w:rPr>
            <w:szCs w:val="20"/>
          </w:rPr>
          <w:lastRenderedPageBreak/>
          <w:t>Transakcje pakietowe mogą być zawierane wyłącznie w dniach, w których odbywają się sesje giełdowe pod warunkiem, że obrót danymi instrumentami nie jest zawieszony.</w:t>
        </w:r>
      </w:moveTo>
    </w:p>
    <w:moveToRangeEnd w:id="6210"/>
    <w:p w14:paraId="08187590" w14:textId="77777777" w:rsidR="00236B63" w:rsidRPr="00382073" w:rsidRDefault="00236B63" w:rsidP="00236B63">
      <w:pPr>
        <w:numPr>
          <w:ilvl w:val="0"/>
          <w:numId w:val="116"/>
        </w:numPr>
        <w:spacing w:line="276" w:lineRule="auto"/>
        <w:rPr>
          <w:ins w:id="6212" w:author="Kędziora Roman" w:date="2024-12-10T23:07:00Z" w16du:dateUtc="2024-12-10T22:07:00Z"/>
          <w:szCs w:val="20"/>
        </w:rPr>
      </w:pPr>
      <w:ins w:id="6213" w:author="Kędziora Roman" w:date="2024-12-10T23:07:00Z" w16du:dateUtc="2024-12-10T22:07:00Z">
        <w:r w:rsidRPr="00382073">
          <w:rPr>
            <w:szCs w:val="20"/>
          </w:rPr>
          <w:t>T</w:t>
        </w:r>
        <w:r w:rsidRPr="00382073">
          <w:rPr>
            <w:bCs/>
            <w:szCs w:val="20"/>
          </w:rPr>
          <w:t xml:space="preserve">ransakcje pakietowe </w:t>
        </w:r>
        <w:r w:rsidRPr="00382073">
          <w:rPr>
            <w:szCs w:val="20"/>
          </w:rPr>
          <w:t xml:space="preserve">kontraktami terminowymi </w:t>
        </w:r>
        <w:r w:rsidRPr="00382073">
          <w:rPr>
            <w:bCs/>
            <w:szCs w:val="20"/>
          </w:rPr>
          <w:t xml:space="preserve">mogą być zawierane po zawarciu pierwszej transakcji giełdowej danymi instrumentami finansowymi w systemie notowań ciągłych. </w:t>
        </w:r>
      </w:ins>
    </w:p>
    <w:p w14:paraId="2D62D8F9" w14:textId="77777777" w:rsidR="00236B63" w:rsidRPr="00382073" w:rsidRDefault="00236B63" w:rsidP="00236B63">
      <w:pPr>
        <w:pStyle w:val="Akapitzlist"/>
        <w:numPr>
          <w:ilvl w:val="0"/>
          <w:numId w:val="116"/>
        </w:numPr>
        <w:spacing w:after="240" w:line="276" w:lineRule="auto"/>
        <w:rPr>
          <w:moveTo w:id="6214" w:author="Kędziora Roman" w:date="2024-12-10T23:07:00Z" w16du:dateUtc="2024-12-10T22:07:00Z"/>
          <w:szCs w:val="20"/>
        </w:rPr>
      </w:pPr>
      <w:ins w:id="6215" w:author="Kędziora Roman" w:date="2024-12-10T23:07:00Z" w16du:dateUtc="2024-12-10T22:07:00Z">
        <w:r w:rsidRPr="00382073">
          <w:rPr>
            <w:szCs w:val="20"/>
          </w:rPr>
          <w:t xml:space="preserve">Transakcje pakietowe kontraktami terminowymi lub opcjami w okresie pomiędzy </w:t>
        </w:r>
        <w:r w:rsidRPr="00382073">
          <w:t>zakończeniem fazy aukcji zamknięcia</w:t>
        </w:r>
        <w:r w:rsidRPr="00382073">
          <w:rPr>
            <w:szCs w:val="20"/>
          </w:rPr>
          <w:t xml:space="preserve"> a godz.</w:t>
        </w:r>
      </w:ins>
      <w:moveToRangeStart w:id="6216" w:author="Kędziora Roman" w:date="2024-12-10T23:07:00Z" w:name="move184764490"/>
      <w:moveTo w:id="6217" w:author="Kędziora Roman" w:date="2024-12-10T23:07:00Z" w16du:dateUtc="2024-12-10T22:07:00Z">
        <w:r w:rsidRPr="00382073">
          <w:rPr>
            <w:szCs w:val="20"/>
          </w:rPr>
          <w:t xml:space="preserve"> 17.20 mogą być zawierane pod warunkiem, że obrót danymi instrumentami nie był zawieszony na zakończenie sesji giełdowej w dniu, w którym dana transakcja ma zostać zawarta.  </w:t>
        </w:r>
      </w:moveTo>
    </w:p>
    <w:p w14:paraId="442AA31F" w14:textId="77777777" w:rsidR="00236B63" w:rsidRPr="00382073" w:rsidRDefault="00236B63" w:rsidP="00236B63">
      <w:pPr>
        <w:spacing w:line="276" w:lineRule="auto"/>
        <w:jc w:val="center"/>
        <w:rPr>
          <w:ins w:id="6218" w:author="Kędziora Roman" w:date="2024-12-10T23:07:00Z" w16du:dateUtc="2024-12-10T22:07:00Z"/>
          <w:rFonts w:cs="Arial"/>
          <w:szCs w:val="20"/>
        </w:rPr>
      </w:pPr>
      <w:moveTo w:id="6219" w:author="Kędziora Roman" w:date="2024-12-10T23:07:00Z" w16du:dateUtc="2024-12-10T22:07:00Z">
        <w:r w:rsidRPr="00382073">
          <w:rPr>
            <w:rFonts w:cs="Arial"/>
            <w:szCs w:val="20"/>
          </w:rPr>
          <w:t xml:space="preserve">§ </w:t>
        </w:r>
      </w:moveTo>
      <w:moveToRangeEnd w:id="6216"/>
      <w:ins w:id="6220" w:author="Kędziora Roman" w:date="2024-12-10T23:07:00Z" w16du:dateUtc="2024-12-10T22:07:00Z">
        <w:r w:rsidRPr="00382073">
          <w:rPr>
            <w:rFonts w:cs="Arial"/>
            <w:szCs w:val="20"/>
          </w:rPr>
          <w:t>3</w:t>
        </w:r>
      </w:ins>
    </w:p>
    <w:p w14:paraId="32C0ADDC" w14:textId="77777777" w:rsidR="00236B63" w:rsidRPr="00382073" w:rsidRDefault="00236B63" w:rsidP="00FA341F">
      <w:pPr>
        <w:numPr>
          <w:ilvl w:val="0"/>
          <w:numId w:val="374"/>
        </w:numPr>
        <w:spacing w:line="276" w:lineRule="auto"/>
        <w:rPr>
          <w:moveTo w:id="6221" w:author="Kędziora Roman" w:date="2024-12-10T23:07:00Z" w16du:dateUtc="2024-12-10T22:07:00Z"/>
          <w:rFonts w:cs="Arial"/>
          <w:i/>
          <w:szCs w:val="20"/>
          <w:u w:val="single"/>
        </w:rPr>
      </w:pPr>
      <w:ins w:id="6222" w:author="Kędziora Roman" w:date="2024-12-10T23:07:00Z" w16du:dateUtc="2024-12-10T22:07:00Z">
        <w:r w:rsidRPr="00382073">
          <w:rPr>
            <w:rFonts w:cs="Arial"/>
            <w:szCs w:val="20"/>
          </w:rPr>
          <w:t>Warunkiem zawarcia transakcji pakietowej</w:t>
        </w:r>
      </w:ins>
      <w:moveToRangeStart w:id="6223" w:author="Kędziora Roman" w:date="2024-12-10T23:07:00Z" w:name="move184764491"/>
      <w:moveTo w:id="6224" w:author="Kędziora Roman" w:date="2024-12-10T23:07:00Z" w16du:dateUtc="2024-12-10T22:07:00Z">
        <w:r w:rsidRPr="00382073">
          <w:rPr>
            <w:rFonts w:cs="Arial"/>
            <w:szCs w:val="20"/>
          </w:rPr>
          <w:t xml:space="preserve"> jest złożenie do systemu transakcyjnego giełdy przez co najmniej jednego członka giełdy zlecenia kupna oraz zlecenia sprzedaży tej samej liczby instrumentów finansowych będących przedmiotem transakcji pakietowej, po tej samej cenie i z tą samą datą rozliczenia. </w:t>
        </w:r>
      </w:moveTo>
    </w:p>
    <w:p w14:paraId="24DAA358" w14:textId="77777777" w:rsidR="00236B63" w:rsidRPr="00382073" w:rsidRDefault="00236B63" w:rsidP="00FA341F">
      <w:pPr>
        <w:pStyle w:val="Tekstpodstawowy21"/>
        <w:numPr>
          <w:ilvl w:val="0"/>
          <w:numId w:val="374"/>
        </w:numPr>
        <w:tabs>
          <w:tab w:val="left" w:pos="5670"/>
        </w:tabs>
        <w:spacing w:line="276" w:lineRule="auto"/>
        <w:rPr>
          <w:moveTo w:id="6225" w:author="Kędziora Roman" w:date="2024-12-10T23:07:00Z" w16du:dateUtc="2024-12-10T22:07:00Z"/>
          <w:rFonts w:ascii="Verdana" w:hAnsi="Verdana" w:cs="Arial"/>
        </w:rPr>
      </w:pPr>
      <w:moveTo w:id="6226" w:author="Kędziora Roman" w:date="2024-12-10T23:07:00Z" w16du:dateUtc="2024-12-10T22:07:00Z">
        <w:r w:rsidRPr="00382073">
          <w:rPr>
            <w:rFonts w:ascii="Verdana" w:hAnsi="Verdana" w:cs="Arial"/>
          </w:rPr>
          <w:t xml:space="preserve">Jeżeli dany członek giełdy składa tylko jedno ze zleceń maklerskich, o których mowa w ust. 1, zlecenie to może być kierowane wyłącznie do jednego, wskazanego członka giełdy. Postanowienia zdania pierwszego stosuje się odpowiednio do zlecenia składanego w odpowiedzi na zlecenie, o którym mowa w tym zdaniu.    </w:t>
        </w:r>
      </w:moveTo>
    </w:p>
    <w:p w14:paraId="72B93950" w14:textId="77777777" w:rsidR="00236B63" w:rsidRPr="00382073" w:rsidRDefault="00236B63" w:rsidP="00FA341F">
      <w:pPr>
        <w:numPr>
          <w:ilvl w:val="0"/>
          <w:numId w:val="374"/>
        </w:numPr>
        <w:spacing w:line="276" w:lineRule="auto"/>
        <w:rPr>
          <w:moveTo w:id="6227" w:author="Kędziora Roman" w:date="2024-12-10T23:07:00Z" w16du:dateUtc="2024-12-10T22:07:00Z"/>
          <w:rFonts w:cs="Arial"/>
          <w:i/>
          <w:szCs w:val="20"/>
          <w:u w:val="single"/>
        </w:rPr>
      </w:pPr>
      <w:moveTo w:id="6228" w:author="Kędziora Roman" w:date="2024-12-10T23:07:00Z" w16du:dateUtc="2024-12-10T22:07:00Z">
        <w:r w:rsidRPr="00382073">
          <w:rPr>
            <w:rFonts w:cs="Arial"/>
            <w:szCs w:val="20"/>
          </w:rPr>
          <w:t xml:space="preserve">Zlecenia maklerskie, o których mowa w ust. 1, muszą zawierać limit ceny i nie mogą zawierać oznaczeń lub rodzajów ważności, ani dodatkowych warunków realizacji.   </w:t>
        </w:r>
      </w:moveTo>
    </w:p>
    <w:p w14:paraId="46D8A3CE" w14:textId="77777777" w:rsidR="00236B63" w:rsidRPr="00AE3AA7" w:rsidRDefault="00236B63" w:rsidP="00FA341F">
      <w:pPr>
        <w:pStyle w:val="Akapitzlist"/>
        <w:numPr>
          <w:ilvl w:val="0"/>
          <w:numId w:val="430"/>
        </w:numPr>
        <w:spacing w:line="276" w:lineRule="auto"/>
        <w:ind w:left="357" w:hanging="357"/>
        <w:rPr>
          <w:del w:id="6229" w:author="Kędziora Roman" w:date="2024-12-10T23:07:00Z" w16du:dateUtc="2024-12-10T22:07:00Z"/>
          <w:szCs w:val="20"/>
        </w:rPr>
      </w:pPr>
      <w:moveTo w:id="6230" w:author="Kędziora Roman" w:date="2024-12-10T23:07:00Z" w16du:dateUtc="2024-12-10T22:07:00Z">
        <w:r w:rsidRPr="00382073">
          <w:rPr>
            <w:rFonts w:cs="Arial"/>
            <w:szCs w:val="20"/>
          </w:rPr>
          <w:t xml:space="preserve">Limit ceny w zleceniach, o których mowa w ust. </w:t>
        </w:r>
      </w:moveTo>
      <w:moveToRangeEnd w:id="6223"/>
      <w:del w:id="6231" w:author="Kędziora Roman" w:date="2024-12-10T23:07:00Z" w16du:dateUtc="2024-12-10T22:07:00Z">
        <w:r w:rsidRPr="00AE3AA7">
          <w:rPr>
            <w:szCs w:val="20"/>
          </w:rPr>
          <w:delText xml:space="preserve">Członek giełdy może przekazać do systemu transakcyjnego giełdy zapytanie </w:delText>
        </w:r>
        <w:r w:rsidRPr="00AE3AA7">
          <w:rPr>
            <w:szCs w:val="20"/>
          </w:rPr>
          <w:br/>
          <w:delText>dotyczące nabycia lub zbycia określonych instrumentów finansowych, zwane dalej „Propozycją”. Propozycja może dotyczyć wyłącznie instrumentów, które mogą być przedmiotem transakcji pakietowej albo w transakcji BISO.</w:delText>
        </w:r>
      </w:del>
    </w:p>
    <w:p w14:paraId="0010E57D" w14:textId="77777777" w:rsidR="00236B63" w:rsidRPr="00AE3AA7" w:rsidRDefault="00236B63" w:rsidP="00FA341F">
      <w:pPr>
        <w:pStyle w:val="Akapitzlist"/>
        <w:numPr>
          <w:ilvl w:val="0"/>
          <w:numId w:val="430"/>
        </w:numPr>
        <w:spacing w:line="276" w:lineRule="auto"/>
        <w:rPr>
          <w:del w:id="6232" w:author="Kędziora Roman" w:date="2024-12-10T23:07:00Z" w16du:dateUtc="2024-12-10T22:07:00Z"/>
          <w:szCs w:val="20"/>
        </w:rPr>
      </w:pPr>
      <w:del w:id="6233" w:author="Kędziora Roman" w:date="2024-12-10T23:07:00Z" w16du:dateUtc="2024-12-10T22:07:00Z">
        <w:r w:rsidRPr="00AE3AA7">
          <w:rPr>
            <w:szCs w:val="20"/>
          </w:rPr>
          <w:delText xml:space="preserve">Propozycja nie stanowi dla składającego zobowiązania do złożenia zlecenia/zleceń odpowiadających treści zapytania. </w:delText>
        </w:r>
      </w:del>
    </w:p>
    <w:p w14:paraId="2340A31C" w14:textId="77777777" w:rsidR="00236B63" w:rsidRPr="00AE3AA7" w:rsidRDefault="00236B63" w:rsidP="00FA341F">
      <w:pPr>
        <w:pStyle w:val="Akapitzlist"/>
        <w:numPr>
          <w:ilvl w:val="0"/>
          <w:numId w:val="430"/>
        </w:numPr>
        <w:spacing w:after="240" w:line="276" w:lineRule="auto"/>
        <w:rPr>
          <w:del w:id="6234" w:author="Kędziora Roman" w:date="2024-12-10T23:07:00Z" w16du:dateUtc="2024-12-10T22:07:00Z"/>
          <w:szCs w:val="20"/>
        </w:rPr>
      </w:pPr>
      <w:del w:id="6235" w:author="Kędziora Roman" w:date="2024-12-10T23:07:00Z" w16du:dateUtc="2024-12-10T22:07:00Z">
        <w:r w:rsidRPr="00AE3AA7">
          <w:rPr>
            <w:szCs w:val="20"/>
          </w:rPr>
          <w:delText>Propozycja może być skierowana wyłącznie do wszystkich członków giełdy.</w:delText>
        </w:r>
      </w:del>
    </w:p>
    <w:p w14:paraId="01BE3395" w14:textId="77777777" w:rsidR="00236B63" w:rsidRPr="00AE3AA7" w:rsidRDefault="00236B63" w:rsidP="00236B63">
      <w:pPr>
        <w:spacing w:line="276" w:lineRule="auto"/>
        <w:jc w:val="center"/>
        <w:rPr>
          <w:del w:id="6236" w:author="Kędziora Roman" w:date="2024-12-10T23:07:00Z" w16du:dateUtc="2024-12-10T22:07:00Z"/>
          <w:rFonts w:cs="Arial"/>
          <w:szCs w:val="20"/>
        </w:rPr>
      </w:pPr>
      <w:del w:id="6237" w:author="Kędziora Roman" w:date="2024-12-10T23:07:00Z" w16du:dateUtc="2024-12-10T22:07:00Z">
        <w:r w:rsidRPr="00AE3AA7">
          <w:rPr>
            <w:rFonts w:cs="Arial"/>
            <w:szCs w:val="20"/>
          </w:rPr>
          <w:delText>§ 3</w:delText>
        </w:r>
      </w:del>
    </w:p>
    <w:p w14:paraId="78CD8409" w14:textId="77777777" w:rsidR="00236B63" w:rsidRPr="00AE3AA7" w:rsidRDefault="00236B63" w:rsidP="00FA341F">
      <w:pPr>
        <w:numPr>
          <w:ilvl w:val="0"/>
          <w:numId w:val="431"/>
        </w:numPr>
        <w:spacing w:line="276" w:lineRule="auto"/>
        <w:rPr>
          <w:del w:id="6238" w:author="Kędziora Roman" w:date="2024-12-10T23:07:00Z" w16du:dateUtc="2024-12-10T22:07:00Z"/>
          <w:rFonts w:cs="Arial"/>
          <w:szCs w:val="20"/>
        </w:rPr>
      </w:pPr>
      <w:del w:id="6239" w:author="Kędziora Roman" w:date="2024-12-10T23:07:00Z" w16du:dateUtc="2024-12-10T22:07:00Z">
        <w:r w:rsidRPr="00AE3AA7">
          <w:rPr>
            <w:rFonts w:cs="Arial"/>
            <w:szCs w:val="20"/>
          </w:rPr>
          <w:delText>Propozycja powinna określać:</w:delText>
        </w:r>
      </w:del>
    </w:p>
    <w:p w14:paraId="7F4F5437" w14:textId="77777777" w:rsidR="00236B63" w:rsidRPr="00AE3AA7" w:rsidRDefault="00236B63" w:rsidP="00FA341F">
      <w:pPr>
        <w:numPr>
          <w:ilvl w:val="1"/>
          <w:numId w:val="432"/>
        </w:numPr>
        <w:spacing w:line="276" w:lineRule="auto"/>
        <w:rPr>
          <w:del w:id="6240" w:author="Kędziora Roman" w:date="2024-12-10T23:07:00Z" w16du:dateUtc="2024-12-10T22:07:00Z"/>
          <w:rFonts w:cs="Arial"/>
          <w:szCs w:val="20"/>
        </w:rPr>
      </w:pPr>
      <w:del w:id="6241" w:author="Kędziora Roman" w:date="2024-12-10T23:07:00Z" w16du:dateUtc="2024-12-10T22:07:00Z">
        <w:r w:rsidRPr="00AE3AA7">
          <w:rPr>
            <w:rFonts w:cs="Arial"/>
            <w:szCs w:val="20"/>
          </w:rPr>
          <w:delText>nazwę lub kod instrumentu finansowego,</w:delText>
        </w:r>
      </w:del>
    </w:p>
    <w:p w14:paraId="215EB7FF" w14:textId="77777777" w:rsidR="00236B63" w:rsidRPr="00AE3AA7" w:rsidRDefault="00236B63" w:rsidP="00FA341F">
      <w:pPr>
        <w:pStyle w:val="Akapitzlist"/>
        <w:numPr>
          <w:ilvl w:val="1"/>
          <w:numId w:val="432"/>
        </w:numPr>
        <w:spacing w:line="276" w:lineRule="auto"/>
        <w:rPr>
          <w:del w:id="6242" w:author="Kędziora Roman" w:date="2024-12-10T23:07:00Z" w16du:dateUtc="2024-12-10T22:07:00Z"/>
          <w:rFonts w:cs="Arial"/>
          <w:szCs w:val="20"/>
        </w:rPr>
      </w:pPr>
      <w:del w:id="6243" w:author="Kędziora Roman" w:date="2024-12-10T23:07:00Z" w16du:dateUtc="2024-12-10T22:07:00Z">
        <w:r w:rsidRPr="00AE3AA7">
          <w:rPr>
            <w:rFonts w:cs="Arial"/>
            <w:szCs w:val="20"/>
          </w:rPr>
          <w:delText xml:space="preserve">rodzaj Propozycji (kupno albo sprzedaż),  </w:delText>
        </w:r>
      </w:del>
    </w:p>
    <w:p w14:paraId="49C56869" w14:textId="77777777" w:rsidR="00236B63" w:rsidRPr="00AE3AA7" w:rsidRDefault="00236B63" w:rsidP="00FA341F">
      <w:pPr>
        <w:numPr>
          <w:ilvl w:val="1"/>
          <w:numId w:val="432"/>
        </w:numPr>
        <w:spacing w:line="276" w:lineRule="auto"/>
        <w:rPr>
          <w:del w:id="6244" w:author="Kędziora Roman" w:date="2024-12-10T23:07:00Z" w16du:dateUtc="2024-12-10T22:07:00Z"/>
          <w:rFonts w:cs="Arial"/>
          <w:szCs w:val="20"/>
        </w:rPr>
      </w:pPr>
      <w:del w:id="6245" w:author="Kędziora Roman" w:date="2024-12-10T23:07:00Z" w16du:dateUtc="2024-12-10T22:07:00Z">
        <w:r w:rsidRPr="00AE3AA7">
          <w:rPr>
            <w:rFonts w:cs="Arial"/>
            <w:szCs w:val="20"/>
          </w:rPr>
          <w:delText>oznaczenie czy Propozycja dotyczy transakcji pakietowej czy transakcji BISO,</w:delText>
        </w:r>
      </w:del>
    </w:p>
    <w:p w14:paraId="35435585" w14:textId="77777777" w:rsidR="00236B63" w:rsidRPr="00AE3AA7" w:rsidRDefault="00236B63" w:rsidP="00FA341F">
      <w:pPr>
        <w:numPr>
          <w:ilvl w:val="1"/>
          <w:numId w:val="432"/>
        </w:numPr>
        <w:spacing w:line="276" w:lineRule="auto"/>
        <w:rPr>
          <w:del w:id="6246" w:author="Kędziora Roman" w:date="2024-12-10T23:07:00Z" w16du:dateUtc="2024-12-10T22:07:00Z"/>
          <w:rFonts w:cs="Arial"/>
          <w:szCs w:val="20"/>
        </w:rPr>
      </w:pPr>
      <w:del w:id="6247" w:author="Kędziora Roman" w:date="2024-12-10T23:07:00Z" w16du:dateUtc="2024-12-10T22:07:00Z">
        <w:r w:rsidRPr="00AE3AA7">
          <w:rPr>
            <w:rFonts w:cs="Arial"/>
            <w:szCs w:val="20"/>
          </w:rPr>
          <w:delText xml:space="preserve">oznaczenie czy składający Propozycję ma być ujawniony czy anonimowy. </w:delText>
        </w:r>
      </w:del>
    </w:p>
    <w:p w14:paraId="73348CD4" w14:textId="77777777" w:rsidR="00236B63" w:rsidRPr="00AE3AA7" w:rsidRDefault="00236B63" w:rsidP="00FA341F">
      <w:pPr>
        <w:pStyle w:val="Akapitzlist"/>
        <w:numPr>
          <w:ilvl w:val="0"/>
          <w:numId w:val="432"/>
        </w:numPr>
        <w:spacing w:line="276" w:lineRule="auto"/>
        <w:rPr>
          <w:del w:id="6248" w:author="Kędziora Roman" w:date="2024-12-10T23:07:00Z" w16du:dateUtc="2024-12-10T22:07:00Z"/>
          <w:rFonts w:cs="Arial"/>
          <w:szCs w:val="20"/>
        </w:rPr>
      </w:pPr>
      <w:del w:id="6249" w:author="Kędziora Roman" w:date="2024-12-10T23:07:00Z" w16du:dateUtc="2024-12-10T22:07:00Z">
        <w:r w:rsidRPr="00AE3AA7">
          <w:rPr>
            <w:rFonts w:cs="Arial"/>
            <w:szCs w:val="20"/>
          </w:rPr>
          <w:delText xml:space="preserve">Propozycja może zawierać dodatkowo: </w:delText>
        </w:r>
      </w:del>
    </w:p>
    <w:p w14:paraId="420BA617" w14:textId="77777777" w:rsidR="00236B63" w:rsidRPr="00AE3AA7" w:rsidRDefault="00236B63" w:rsidP="00FA341F">
      <w:pPr>
        <w:numPr>
          <w:ilvl w:val="1"/>
          <w:numId w:val="432"/>
        </w:numPr>
        <w:spacing w:line="276" w:lineRule="auto"/>
        <w:rPr>
          <w:del w:id="6250" w:author="Kędziora Roman" w:date="2024-12-10T23:07:00Z" w16du:dateUtc="2024-12-10T22:07:00Z"/>
          <w:rFonts w:cs="Arial"/>
          <w:szCs w:val="20"/>
        </w:rPr>
      </w:pPr>
      <w:del w:id="6251" w:author="Kędziora Roman" w:date="2024-12-10T23:07:00Z" w16du:dateUtc="2024-12-10T22:07:00Z">
        <w:r w:rsidRPr="00AE3AA7">
          <w:rPr>
            <w:rFonts w:cs="Arial"/>
            <w:szCs w:val="20"/>
          </w:rPr>
          <w:delText>liczbę instrumentów finansowych,</w:delText>
        </w:r>
      </w:del>
    </w:p>
    <w:p w14:paraId="53EF8A9C" w14:textId="77777777" w:rsidR="00236B63" w:rsidRPr="00AE3AA7" w:rsidRDefault="00236B63" w:rsidP="00FA341F">
      <w:pPr>
        <w:numPr>
          <w:ilvl w:val="1"/>
          <w:numId w:val="432"/>
        </w:numPr>
        <w:spacing w:line="276" w:lineRule="auto"/>
        <w:rPr>
          <w:del w:id="6252" w:author="Kędziora Roman" w:date="2024-12-10T23:07:00Z" w16du:dateUtc="2024-12-10T22:07:00Z"/>
          <w:rFonts w:cs="Arial"/>
          <w:szCs w:val="20"/>
        </w:rPr>
      </w:pPr>
      <w:del w:id="6253" w:author="Kędziora Roman" w:date="2024-12-10T23:07:00Z" w16du:dateUtc="2024-12-10T22:07:00Z">
        <w:r w:rsidRPr="00AE3AA7">
          <w:rPr>
            <w:rFonts w:cs="Arial"/>
            <w:szCs w:val="20"/>
          </w:rPr>
          <w:delText xml:space="preserve">limit ceny, </w:delText>
        </w:r>
      </w:del>
    </w:p>
    <w:p w14:paraId="27A55CBD" w14:textId="77777777" w:rsidR="00236B63" w:rsidRPr="00AE3AA7" w:rsidRDefault="00236B63" w:rsidP="00FA341F">
      <w:pPr>
        <w:numPr>
          <w:ilvl w:val="1"/>
          <w:numId w:val="432"/>
        </w:numPr>
        <w:spacing w:line="276" w:lineRule="auto"/>
        <w:rPr>
          <w:del w:id="6254" w:author="Kędziora Roman" w:date="2024-12-10T23:07:00Z" w16du:dateUtc="2024-12-10T22:07:00Z"/>
          <w:rFonts w:cs="Arial"/>
          <w:szCs w:val="20"/>
        </w:rPr>
      </w:pPr>
      <w:del w:id="6255" w:author="Kędziora Roman" w:date="2024-12-10T23:07:00Z" w16du:dateUtc="2024-12-10T22:07:00Z">
        <w:r w:rsidRPr="00AE3AA7">
          <w:rPr>
            <w:rFonts w:cs="Arial"/>
            <w:szCs w:val="20"/>
          </w:rPr>
          <w:delText xml:space="preserve">datę rozliczenia transakcji, </w:delText>
        </w:r>
      </w:del>
    </w:p>
    <w:p w14:paraId="0DE37EE1" w14:textId="77777777" w:rsidR="00236B63" w:rsidRPr="00AE3AA7" w:rsidRDefault="00236B63" w:rsidP="00FA341F">
      <w:pPr>
        <w:numPr>
          <w:ilvl w:val="1"/>
          <w:numId w:val="432"/>
        </w:numPr>
        <w:spacing w:line="276" w:lineRule="auto"/>
        <w:rPr>
          <w:del w:id="6256" w:author="Kędziora Roman" w:date="2024-12-10T23:07:00Z" w16du:dateUtc="2024-12-10T22:07:00Z"/>
          <w:rFonts w:cs="Arial"/>
          <w:szCs w:val="20"/>
        </w:rPr>
      </w:pPr>
      <w:del w:id="6257" w:author="Kędziora Roman" w:date="2024-12-10T23:07:00Z" w16du:dateUtc="2024-12-10T22:07:00Z">
        <w:r w:rsidRPr="00AE3AA7">
          <w:rPr>
            <w:rFonts w:cs="Arial"/>
            <w:szCs w:val="20"/>
          </w:rPr>
          <w:delText>termin ważności Propozycji.</w:delText>
        </w:r>
      </w:del>
    </w:p>
    <w:p w14:paraId="6B872466" w14:textId="77777777" w:rsidR="00236B63" w:rsidRPr="00AE3AA7" w:rsidRDefault="00236B63" w:rsidP="00FA341F">
      <w:pPr>
        <w:numPr>
          <w:ilvl w:val="0"/>
          <w:numId w:val="432"/>
        </w:numPr>
        <w:spacing w:line="276" w:lineRule="auto"/>
        <w:rPr>
          <w:del w:id="6258" w:author="Kędziora Roman" w:date="2024-12-10T23:07:00Z" w16du:dateUtc="2024-12-10T22:07:00Z"/>
          <w:rFonts w:cs="Arial"/>
          <w:szCs w:val="20"/>
        </w:rPr>
      </w:pPr>
      <w:del w:id="6259" w:author="Kędziora Roman" w:date="2024-12-10T23:07:00Z" w16du:dateUtc="2024-12-10T22:07:00Z">
        <w:r w:rsidRPr="00AE3AA7">
          <w:rPr>
            <w:rFonts w:cs="Arial"/>
            <w:szCs w:val="20"/>
          </w:rPr>
          <w:delText>Propozycja dotycząca transakcji BISO może dotyczyć wyłącznie kupna danych instrumentów finansowych.</w:delText>
        </w:r>
      </w:del>
    </w:p>
    <w:p w14:paraId="3A8C52C5" w14:textId="77777777" w:rsidR="00236B63" w:rsidRPr="00AE3AA7" w:rsidRDefault="00236B63" w:rsidP="00FA341F">
      <w:pPr>
        <w:pStyle w:val="Akapitzlist"/>
        <w:numPr>
          <w:ilvl w:val="0"/>
          <w:numId w:val="432"/>
        </w:numPr>
        <w:spacing w:line="276" w:lineRule="auto"/>
        <w:ind w:left="363" w:hanging="74"/>
        <w:contextualSpacing w:val="0"/>
        <w:rPr>
          <w:del w:id="6260" w:author="Kędziora Roman" w:date="2024-12-10T23:07:00Z" w16du:dateUtc="2024-12-10T22:07:00Z"/>
          <w:rFonts w:cs="Arial"/>
          <w:szCs w:val="20"/>
        </w:rPr>
      </w:pPr>
      <w:del w:id="6261" w:author="Kędziora Roman" w:date="2024-12-10T23:07:00Z" w16du:dateUtc="2024-12-10T22:07:00Z">
        <w:r w:rsidRPr="00AE3AA7">
          <w:rPr>
            <w:rFonts w:cs="Arial"/>
            <w:szCs w:val="20"/>
          </w:rPr>
          <w:lastRenderedPageBreak/>
          <w:delText xml:space="preserve">Propozycja jest ważna do oznaczonego w niej czasu w danym dniu, a jeżeli czas ten nie został oznaczony – do końca dnia, w którym została przekazana, </w:delText>
        </w:r>
        <w:r w:rsidRPr="00AE3AA7">
          <w:rPr>
            <w:rFonts w:cs="Arial"/>
            <w:szCs w:val="20"/>
          </w:rPr>
          <w:br/>
          <w:delText xml:space="preserve">z zastrzeżeniem ust. 5. </w:delText>
        </w:r>
      </w:del>
    </w:p>
    <w:p w14:paraId="345010D4" w14:textId="77777777" w:rsidR="00236B63" w:rsidRPr="00AE3AA7" w:rsidRDefault="00236B63" w:rsidP="00FA341F">
      <w:pPr>
        <w:pStyle w:val="Akapitzlist"/>
        <w:numPr>
          <w:ilvl w:val="0"/>
          <w:numId w:val="432"/>
        </w:numPr>
        <w:spacing w:line="276" w:lineRule="auto"/>
        <w:contextualSpacing w:val="0"/>
        <w:rPr>
          <w:del w:id="6262" w:author="Kędziora Roman" w:date="2024-12-10T23:07:00Z" w16du:dateUtc="2024-12-10T22:07:00Z"/>
          <w:rFonts w:cs="Arial"/>
          <w:szCs w:val="20"/>
        </w:rPr>
      </w:pPr>
      <w:del w:id="6263" w:author="Kędziora Roman" w:date="2024-12-10T23:07:00Z" w16du:dateUtc="2024-12-10T22:07:00Z">
        <w:r w:rsidRPr="00AE3AA7">
          <w:rPr>
            <w:rFonts w:cs="Arial"/>
            <w:szCs w:val="20"/>
          </w:rPr>
          <w:delText xml:space="preserve">Propozycja przekazana do systemu </w:delText>
        </w:r>
        <w:r w:rsidRPr="00AE3AA7">
          <w:rPr>
            <w:szCs w:val="20"/>
          </w:rPr>
          <w:delText>transakcyjnego</w:delText>
        </w:r>
        <w:r w:rsidRPr="00AE3AA7">
          <w:rPr>
            <w:rFonts w:cs="Arial"/>
            <w:szCs w:val="20"/>
          </w:rPr>
          <w:delText xml:space="preserve"> giełdy może być w każdej chwili anulowana przez podmiot który ją przekazał. </w:delText>
        </w:r>
      </w:del>
    </w:p>
    <w:p w14:paraId="7EA276DE" w14:textId="77777777" w:rsidR="00236B63" w:rsidRPr="00AE3AA7" w:rsidRDefault="00236B63" w:rsidP="00FA341F">
      <w:pPr>
        <w:pStyle w:val="Akapitzlist"/>
        <w:numPr>
          <w:ilvl w:val="0"/>
          <w:numId w:val="432"/>
        </w:numPr>
        <w:spacing w:line="276" w:lineRule="auto"/>
        <w:contextualSpacing w:val="0"/>
        <w:rPr>
          <w:del w:id="6264" w:author="Kędziora Roman" w:date="2024-12-10T23:07:00Z" w16du:dateUtc="2024-12-10T22:07:00Z"/>
          <w:rFonts w:cs="Arial"/>
          <w:szCs w:val="20"/>
        </w:rPr>
      </w:pPr>
      <w:del w:id="6265" w:author="Kędziora Roman" w:date="2024-12-10T23:07:00Z" w16du:dateUtc="2024-12-10T22:07:00Z">
        <w:r w:rsidRPr="00AE3AA7">
          <w:rPr>
            <w:rFonts w:cs="Arial"/>
            <w:szCs w:val="20"/>
          </w:rPr>
          <w:delText xml:space="preserve">Propozycja przekazana do systemu </w:delText>
        </w:r>
        <w:r w:rsidRPr="00AE3AA7">
          <w:rPr>
            <w:szCs w:val="20"/>
          </w:rPr>
          <w:delText>transakcyjnego</w:delText>
        </w:r>
        <w:r w:rsidRPr="00AE3AA7">
          <w:rPr>
            <w:rFonts w:cs="Arial"/>
            <w:szCs w:val="20"/>
          </w:rPr>
          <w:delText xml:space="preserve"> giełdy nie może być modyfikowana. </w:delText>
        </w:r>
      </w:del>
    </w:p>
    <w:p w14:paraId="39B72B65" w14:textId="77777777" w:rsidR="00236B63" w:rsidRPr="00267FD7" w:rsidRDefault="00236B63" w:rsidP="00FA341F">
      <w:pPr>
        <w:numPr>
          <w:ilvl w:val="0"/>
          <w:numId w:val="374"/>
        </w:numPr>
        <w:spacing w:line="276" w:lineRule="auto"/>
        <w:rPr>
          <w:i/>
          <w:u w:val="single"/>
        </w:rPr>
      </w:pPr>
      <w:del w:id="6266" w:author="Kędziora Roman" w:date="2024-12-10T23:07:00Z" w16du:dateUtc="2024-12-10T22:07:00Z">
        <w:r w:rsidRPr="00AE3AA7">
          <w:rPr>
            <w:rFonts w:cs="Arial"/>
            <w:szCs w:val="20"/>
          </w:rPr>
          <w:delText>Limit ceny, o którym mowa w ust. 2 lit. b),</w:delText>
        </w:r>
      </w:del>
      <w:ins w:id="6267" w:author="Kędziora Roman" w:date="2024-12-10T23:07:00Z" w16du:dateUtc="2024-12-10T22:07:00Z">
        <w:r w:rsidRPr="00382073">
          <w:rPr>
            <w:rFonts w:cs="Arial"/>
            <w:szCs w:val="20"/>
          </w:rPr>
          <w:t>1,</w:t>
        </w:r>
      </w:ins>
      <w:r w:rsidRPr="00382073">
        <w:rPr>
          <w:rFonts w:cs="Arial"/>
          <w:szCs w:val="20"/>
        </w:rPr>
        <w:t xml:space="preserve"> określany jest z dokładnością do: </w:t>
      </w:r>
    </w:p>
    <w:p w14:paraId="43088833" w14:textId="77777777" w:rsidR="00236B63" w:rsidRPr="00382073" w:rsidRDefault="00236B63" w:rsidP="00FA341F">
      <w:pPr>
        <w:pStyle w:val="Akapitzlist"/>
        <w:numPr>
          <w:ilvl w:val="0"/>
          <w:numId w:val="375"/>
        </w:numPr>
        <w:tabs>
          <w:tab w:val="left" w:pos="567"/>
        </w:tabs>
        <w:spacing w:line="276" w:lineRule="auto"/>
        <w:contextualSpacing w:val="0"/>
        <w:rPr>
          <w:rFonts w:cs="Arial"/>
          <w:szCs w:val="20"/>
        </w:rPr>
      </w:pPr>
      <w:r w:rsidRPr="00382073">
        <w:rPr>
          <w:rFonts w:cs="Arial"/>
          <w:szCs w:val="20"/>
        </w:rPr>
        <w:t xml:space="preserve">0,01 punktu procentowego dla instrumentów notowanych w punktach procentowych, </w:t>
      </w:r>
    </w:p>
    <w:p w14:paraId="395DE372" w14:textId="77777777" w:rsidR="00236B63" w:rsidRPr="00382073" w:rsidRDefault="00236B63" w:rsidP="00FA341F">
      <w:pPr>
        <w:pStyle w:val="Akapitzlist"/>
        <w:numPr>
          <w:ilvl w:val="0"/>
          <w:numId w:val="375"/>
        </w:numPr>
        <w:tabs>
          <w:tab w:val="left" w:pos="567"/>
        </w:tabs>
        <w:spacing w:line="276" w:lineRule="auto"/>
        <w:contextualSpacing w:val="0"/>
        <w:rPr>
          <w:rFonts w:cs="Arial"/>
          <w:szCs w:val="20"/>
        </w:rPr>
      </w:pPr>
      <w:r w:rsidRPr="00382073">
        <w:rPr>
          <w:rFonts w:cs="Arial"/>
          <w:szCs w:val="20"/>
        </w:rPr>
        <w:t xml:space="preserve">0,01 punktu indeksowego dla instrumentów notowanych w punktach indeksowych, za wyjątkiem kontraktów terminowych na indeksy, </w:t>
      </w:r>
    </w:p>
    <w:p w14:paraId="61EB5ADD" w14:textId="77777777" w:rsidR="00236B63" w:rsidRPr="00382073" w:rsidRDefault="00236B63" w:rsidP="00FA341F">
      <w:pPr>
        <w:pStyle w:val="Akapitzlist"/>
        <w:numPr>
          <w:ilvl w:val="0"/>
          <w:numId w:val="375"/>
        </w:numPr>
        <w:tabs>
          <w:tab w:val="left" w:pos="567"/>
        </w:tabs>
        <w:spacing w:line="276" w:lineRule="auto"/>
        <w:contextualSpacing w:val="0"/>
        <w:rPr>
          <w:rFonts w:cs="Arial"/>
          <w:szCs w:val="20"/>
        </w:rPr>
      </w:pPr>
      <w:r w:rsidRPr="00382073">
        <w:rPr>
          <w:rFonts w:cs="Arial"/>
          <w:szCs w:val="20"/>
        </w:rPr>
        <w:t xml:space="preserve">1 punktu indeksowego dla kontraktów terminowych na indeksy, </w:t>
      </w:r>
    </w:p>
    <w:p w14:paraId="1D09B0F2" w14:textId="77777777" w:rsidR="00236B63" w:rsidRPr="00382073" w:rsidRDefault="00236B63" w:rsidP="00FA341F">
      <w:pPr>
        <w:pStyle w:val="Akapitzlist"/>
        <w:numPr>
          <w:ilvl w:val="0"/>
          <w:numId w:val="375"/>
        </w:numPr>
        <w:tabs>
          <w:tab w:val="left" w:pos="567"/>
        </w:tabs>
        <w:spacing w:line="276" w:lineRule="auto"/>
        <w:contextualSpacing w:val="0"/>
        <w:rPr>
          <w:rFonts w:cs="Arial"/>
          <w:szCs w:val="20"/>
        </w:rPr>
      </w:pPr>
      <w:r w:rsidRPr="00382073">
        <w:rPr>
          <w:rFonts w:cs="Arial"/>
          <w:szCs w:val="20"/>
        </w:rPr>
        <w:t xml:space="preserve">0,01 jednostki waluty notowania dla pozostałych instrumentów finansowych, </w:t>
      </w:r>
      <w:r w:rsidRPr="00382073">
        <w:rPr>
          <w:rFonts w:cs="Arial"/>
          <w:szCs w:val="20"/>
        </w:rPr>
        <w:br/>
        <w:t xml:space="preserve">z zastrzeżeniem </w:t>
      </w:r>
      <w:del w:id="6268" w:author="Kędziora Roman" w:date="2024-12-10T23:07:00Z" w16du:dateUtc="2024-12-10T22:07:00Z">
        <w:r w:rsidRPr="00AE3AA7">
          <w:rPr>
            <w:rFonts w:cs="Arial"/>
            <w:szCs w:val="20"/>
          </w:rPr>
          <w:delText>lit. e</w:delText>
        </w:r>
      </w:del>
      <w:ins w:id="6269" w:author="Kędziora Roman" w:date="2024-12-10T23:07:00Z" w16du:dateUtc="2024-12-10T22:07:00Z">
        <w:r w:rsidRPr="00382073">
          <w:rPr>
            <w:rFonts w:cs="Arial"/>
            <w:szCs w:val="20"/>
          </w:rPr>
          <w:t>pkt 5</w:t>
        </w:r>
      </w:ins>
      <w:r w:rsidRPr="00382073">
        <w:rPr>
          <w:rFonts w:cs="Arial"/>
          <w:szCs w:val="20"/>
        </w:rPr>
        <w:t xml:space="preserve">) i </w:t>
      </w:r>
      <w:del w:id="6270" w:author="Kędziora Roman" w:date="2024-12-10T23:07:00Z" w16du:dateUtc="2024-12-10T22:07:00Z">
        <w:r w:rsidRPr="00AE3AA7">
          <w:rPr>
            <w:rFonts w:cs="Arial"/>
            <w:szCs w:val="20"/>
          </w:rPr>
          <w:delText>f</w:delText>
        </w:r>
      </w:del>
      <w:ins w:id="6271" w:author="Kędziora Roman" w:date="2024-12-10T23:07:00Z" w16du:dateUtc="2024-12-10T22:07:00Z">
        <w:r w:rsidRPr="00382073">
          <w:rPr>
            <w:rFonts w:cs="Arial"/>
            <w:szCs w:val="20"/>
          </w:rPr>
          <w:t>6</w:t>
        </w:r>
      </w:ins>
      <w:r w:rsidRPr="00382073">
        <w:rPr>
          <w:rFonts w:cs="Arial"/>
          <w:szCs w:val="20"/>
        </w:rPr>
        <w:t>),</w:t>
      </w:r>
    </w:p>
    <w:p w14:paraId="17D5F388" w14:textId="77777777" w:rsidR="00236B63" w:rsidRPr="00382073" w:rsidRDefault="00236B63" w:rsidP="00FA341F">
      <w:pPr>
        <w:pStyle w:val="Akapitzlist"/>
        <w:numPr>
          <w:ilvl w:val="0"/>
          <w:numId w:val="375"/>
        </w:numPr>
        <w:tabs>
          <w:tab w:val="left" w:pos="567"/>
        </w:tabs>
        <w:spacing w:line="276" w:lineRule="auto"/>
        <w:contextualSpacing w:val="0"/>
        <w:rPr>
          <w:rFonts w:cs="Arial"/>
          <w:szCs w:val="20"/>
        </w:rPr>
      </w:pPr>
      <w:r w:rsidRPr="00382073">
        <w:rPr>
          <w:szCs w:val="20"/>
        </w:rPr>
        <w:t xml:space="preserve">0,0001 jednostki waluty notowania dla kontraktów terminowych na kursy walut, </w:t>
      </w:r>
      <w:r w:rsidRPr="00382073">
        <w:rPr>
          <w:szCs w:val="20"/>
        </w:rPr>
        <w:br/>
        <w:t xml:space="preserve">z zastrzeżeniem że limit ten nie może być niższy niż 0,01 jednostki waluty notowania, </w:t>
      </w:r>
    </w:p>
    <w:p w14:paraId="05EC640E" w14:textId="77777777" w:rsidR="00236B63" w:rsidRPr="00382073" w:rsidRDefault="00236B63" w:rsidP="00FA341F">
      <w:pPr>
        <w:pStyle w:val="Akapitzlist"/>
        <w:numPr>
          <w:ilvl w:val="0"/>
          <w:numId w:val="375"/>
        </w:numPr>
        <w:tabs>
          <w:tab w:val="left" w:pos="567"/>
        </w:tabs>
        <w:spacing w:line="276" w:lineRule="auto"/>
        <w:contextualSpacing w:val="0"/>
        <w:rPr>
          <w:rFonts w:cs="Arial"/>
          <w:szCs w:val="20"/>
        </w:rPr>
      </w:pPr>
      <w:r w:rsidRPr="00382073">
        <w:rPr>
          <w:szCs w:val="20"/>
        </w:rPr>
        <w:t xml:space="preserve">dla kontraktów terminowych </w:t>
      </w:r>
      <w:r w:rsidRPr="00382073">
        <w:rPr>
          <w:rFonts w:cs="Arial"/>
          <w:szCs w:val="20"/>
        </w:rPr>
        <w:t>na kursy akcji:</w:t>
      </w:r>
    </w:p>
    <w:p w14:paraId="58C710AD" w14:textId="77777777" w:rsidR="00236B63" w:rsidRPr="00382073" w:rsidRDefault="00236B63" w:rsidP="00FA341F">
      <w:pPr>
        <w:numPr>
          <w:ilvl w:val="5"/>
          <w:numId w:val="376"/>
        </w:numPr>
        <w:spacing w:line="276" w:lineRule="auto"/>
        <w:ind w:left="1134" w:hanging="283"/>
        <w:rPr>
          <w:rFonts w:cs="Arial"/>
          <w:szCs w:val="20"/>
        </w:rPr>
      </w:pPr>
      <w:r w:rsidRPr="00382073">
        <w:rPr>
          <w:rFonts w:cs="Arial"/>
          <w:szCs w:val="20"/>
        </w:rPr>
        <w:t xml:space="preserve">0,0001 jednostki waluty notowania dla limitu ceny niższego niż 5,00 jednostek waluty notowania, </w:t>
      </w:r>
    </w:p>
    <w:p w14:paraId="67D7A166" w14:textId="77777777" w:rsidR="00236B63" w:rsidRPr="00382073" w:rsidRDefault="00236B63" w:rsidP="00FA341F">
      <w:pPr>
        <w:numPr>
          <w:ilvl w:val="5"/>
          <w:numId w:val="376"/>
        </w:numPr>
        <w:spacing w:line="276" w:lineRule="auto"/>
        <w:ind w:left="1134" w:hanging="283"/>
        <w:rPr>
          <w:rFonts w:cs="Arial"/>
          <w:szCs w:val="20"/>
        </w:rPr>
      </w:pPr>
      <w:r w:rsidRPr="00382073">
        <w:rPr>
          <w:rFonts w:cs="Arial"/>
          <w:szCs w:val="20"/>
        </w:rPr>
        <w:t>0,001 jednostki waluty notowania dla limitu ceny równego bądź wyższego od 5,00 i niższego od 50,00 jednostek waluty notowania,</w:t>
      </w:r>
    </w:p>
    <w:p w14:paraId="5657BD1D" w14:textId="77777777" w:rsidR="00236B63" w:rsidRPr="00382073" w:rsidRDefault="00236B63" w:rsidP="00FA341F">
      <w:pPr>
        <w:numPr>
          <w:ilvl w:val="5"/>
          <w:numId w:val="376"/>
        </w:numPr>
        <w:spacing w:line="276" w:lineRule="auto"/>
        <w:ind w:left="1134" w:hanging="283"/>
        <w:rPr>
          <w:rFonts w:cs="Arial"/>
          <w:szCs w:val="20"/>
        </w:rPr>
      </w:pPr>
      <w:r w:rsidRPr="00382073">
        <w:rPr>
          <w:rFonts w:cs="Arial"/>
          <w:szCs w:val="20"/>
        </w:rPr>
        <w:t>0,01 jednostki waluty notowania dla limitu ceny równego bądź wyższego od 50,00 jednostek waluty notowania</w:t>
      </w:r>
    </w:p>
    <w:p w14:paraId="7EFEF36C" w14:textId="77777777" w:rsidR="00236B63" w:rsidRPr="00382073" w:rsidRDefault="00236B63" w:rsidP="00236B63">
      <w:pPr>
        <w:pStyle w:val="Akapitzlist"/>
        <w:spacing w:line="276" w:lineRule="auto"/>
        <w:ind w:left="849"/>
        <w:rPr>
          <w:rFonts w:cs="Arial"/>
          <w:szCs w:val="20"/>
        </w:rPr>
      </w:pPr>
      <w:r w:rsidRPr="00382073">
        <w:rPr>
          <w:rFonts w:cs="Arial"/>
          <w:szCs w:val="20"/>
        </w:rPr>
        <w:t>- z zastrzeżeniem że limit ten nie może być niższy niż 0,01 jednostki waluty notowania.</w:t>
      </w:r>
    </w:p>
    <w:p w14:paraId="15CD7A09" w14:textId="77777777" w:rsidR="00236B63" w:rsidRPr="00AE3AA7" w:rsidRDefault="00236B63" w:rsidP="00236B63">
      <w:pPr>
        <w:spacing w:line="276" w:lineRule="auto"/>
        <w:jc w:val="center"/>
        <w:rPr>
          <w:del w:id="6272" w:author="Kędziora Roman" w:date="2024-12-10T23:07:00Z" w16du:dateUtc="2024-12-10T22:07:00Z"/>
          <w:rFonts w:cs="Arial"/>
          <w:szCs w:val="20"/>
        </w:rPr>
      </w:pPr>
      <w:del w:id="6273" w:author="Kędziora Roman" w:date="2024-12-10T23:07:00Z" w16du:dateUtc="2024-12-10T22:07:00Z">
        <w:r w:rsidRPr="00AE3AA7">
          <w:rPr>
            <w:rFonts w:cs="Arial"/>
            <w:szCs w:val="20"/>
          </w:rPr>
          <w:delText>§ 4</w:delText>
        </w:r>
      </w:del>
    </w:p>
    <w:p w14:paraId="06CF723B" w14:textId="77777777" w:rsidR="00236B63" w:rsidRPr="00AE3AA7" w:rsidRDefault="00236B63" w:rsidP="00236B63">
      <w:pPr>
        <w:spacing w:line="276" w:lineRule="auto"/>
        <w:rPr>
          <w:del w:id="6274" w:author="Kędziora Roman" w:date="2024-12-10T23:07:00Z" w16du:dateUtc="2024-12-10T22:07:00Z"/>
          <w:szCs w:val="20"/>
        </w:rPr>
      </w:pPr>
      <w:del w:id="6275" w:author="Kędziora Roman" w:date="2024-12-10T23:07:00Z" w16du:dateUtc="2024-12-10T22:07:00Z">
        <w:r w:rsidRPr="00AE3AA7">
          <w:rPr>
            <w:szCs w:val="20"/>
          </w:rPr>
          <w:delText xml:space="preserve">Członek giełdy może przekazać i utrzymywać w tym samym czasie w systemie transakcyjnym giełdy nie więcej niż  po jednej Propozycji dotyczącej: </w:delText>
        </w:r>
      </w:del>
    </w:p>
    <w:p w14:paraId="5F5DF56F" w14:textId="77777777" w:rsidR="00236B63" w:rsidRPr="00AE3AA7" w:rsidRDefault="00236B63" w:rsidP="00FA341F">
      <w:pPr>
        <w:pStyle w:val="Akapitzlist"/>
        <w:numPr>
          <w:ilvl w:val="1"/>
          <w:numId w:val="432"/>
        </w:numPr>
        <w:spacing w:line="276" w:lineRule="auto"/>
        <w:ind w:hanging="142"/>
        <w:contextualSpacing w:val="0"/>
        <w:rPr>
          <w:del w:id="6276" w:author="Kędziora Roman" w:date="2024-12-10T23:07:00Z" w16du:dateUtc="2024-12-10T22:07:00Z"/>
          <w:szCs w:val="20"/>
        </w:rPr>
      </w:pPr>
      <w:del w:id="6277" w:author="Kędziora Roman" w:date="2024-12-10T23:07:00Z" w16du:dateUtc="2024-12-10T22:07:00Z">
        <w:r w:rsidRPr="00AE3AA7">
          <w:rPr>
            <w:szCs w:val="20"/>
          </w:rPr>
          <w:delText xml:space="preserve">transakcji pakietowej nabycia danych instrumentów finansowych (instrumentów oznaczonych danym kodem ISIN),  lub </w:delText>
        </w:r>
      </w:del>
    </w:p>
    <w:p w14:paraId="329D7F6A" w14:textId="77777777" w:rsidR="00236B63" w:rsidRPr="00AE3AA7" w:rsidRDefault="00236B63" w:rsidP="00FA341F">
      <w:pPr>
        <w:pStyle w:val="Akapitzlist"/>
        <w:numPr>
          <w:ilvl w:val="1"/>
          <w:numId w:val="432"/>
        </w:numPr>
        <w:spacing w:line="276" w:lineRule="auto"/>
        <w:ind w:hanging="142"/>
        <w:contextualSpacing w:val="0"/>
        <w:rPr>
          <w:del w:id="6278" w:author="Kędziora Roman" w:date="2024-12-10T23:07:00Z" w16du:dateUtc="2024-12-10T22:07:00Z"/>
          <w:szCs w:val="20"/>
        </w:rPr>
      </w:pPr>
      <w:del w:id="6279" w:author="Kędziora Roman" w:date="2024-12-10T23:07:00Z" w16du:dateUtc="2024-12-10T22:07:00Z">
        <w:r w:rsidRPr="00AE3AA7">
          <w:rPr>
            <w:szCs w:val="20"/>
          </w:rPr>
          <w:delText xml:space="preserve">transakcji pakietowej zbycia danych instrumentów finansowych (instrumentów oznaczonych danym kodem ISIN),  lub </w:delText>
        </w:r>
      </w:del>
    </w:p>
    <w:p w14:paraId="5F2DC20C" w14:textId="77777777" w:rsidR="00236B63" w:rsidRPr="00AE3AA7" w:rsidRDefault="00236B63" w:rsidP="00FA341F">
      <w:pPr>
        <w:pStyle w:val="Akapitzlist"/>
        <w:numPr>
          <w:ilvl w:val="1"/>
          <w:numId w:val="432"/>
        </w:numPr>
        <w:spacing w:line="276" w:lineRule="auto"/>
        <w:ind w:hanging="142"/>
        <w:contextualSpacing w:val="0"/>
        <w:rPr>
          <w:del w:id="6280" w:author="Kędziora Roman" w:date="2024-12-10T23:07:00Z" w16du:dateUtc="2024-12-10T22:07:00Z"/>
          <w:szCs w:val="20"/>
        </w:rPr>
      </w:pPr>
      <w:del w:id="6281" w:author="Kędziora Roman" w:date="2024-12-10T23:07:00Z" w16du:dateUtc="2024-12-10T22:07:00Z">
        <w:r w:rsidRPr="00AE3AA7">
          <w:rPr>
            <w:szCs w:val="20"/>
          </w:rPr>
          <w:delText xml:space="preserve">transakcji BISO nabycia danych instrumentów finansowych (instrumentów oznaczonych danym kodem ISIN).    </w:delText>
        </w:r>
      </w:del>
    </w:p>
    <w:p w14:paraId="797A3D91" w14:textId="77777777" w:rsidR="00236B63" w:rsidRDefault="00236B63" w:rsidP="00236B63">
      <w:pPr>
        <w:spacing w:line="276" w:lineRule="auto"/>
        <w:jc w:val="center"/>
        <w:rPr>
          <w:del w:id="6282" w:author="Kędziora Roman" w:date="2024-12-10T23:07:00Z" w16du:dateUtc="2024-12-10T22:07:00Z"/>
          <w:rFonts w:cs="Arial"/>
          <w:szCs w:val="20"/>
        </w:rPr>
      </w:pPr>
    </w:p>
    <w:p w14:paraId="6198E380" w14:textId="77777777" w:rsidR="00236B63" w:rsidRPr="00AE3AA7" w:rsidRDefault="00236B63" w:rsidP="00236B63">
      <w:pPr>
        <w:spacing w:line="276" w:lineRule="auto"/>
        <w:jc w:val="center"/>
        <w:rPr>
          <w:del w:id="6283" w:author="Kędziora Roman" w:date="2024-12-10T23:07:00Z" w16du:dateUtc="2024-12-10T22:07:00Z"/>
          <w:rFonts w:cs="Arial"/>
          <w:szCs w:val="20"/>
        </w:rPr>
      </w:pPr>
      <w:del w:id="6284" w:author="Kędziora Roman" w:date="2024-12-10T23:07:00Z" w16du:dateUtc="2024-12-10T22:07:00Z">
        <w:r w:rsidRPr="00AE3AA7">
          <w:rPr>
            <w:rFonts w:cs="Arial"/>
            <w:szCs w:val="20"/>
          </w:rPr>
          <w:delText>§ 5</w:delText>
        </w:r>
      </w:del>
    </w:p>
    <w:p w14:paraId="415CA135" w14:textId="77777777" w:rsidR="00236B63" w:rsidRPr="00AE3AA7" w:rsidRDefault="00236B63" w:rsidP="00FA341F">
      <w:pPr>
        <w:pStyle w:val="Akapitzlist"/>
        <w:numPr>
          <w:ilvl w:val="0"/>
          <w:numId w:val="433"/>
        </w:numPr>
        <w:spacing w:line="276" w:lineRule="auto"/>
        <w:rPr>
          <w:del w:id="6285" w:author="Kędziora Roman" w:date="2024-12-10T23:07:00Z" w16du:dateUtc="2024-12-10T22:07:00Z"/>
          <w:szCs w:val="20"/>
        </w:rPr>
      </w:pPr>
      <w:del w:id="6286" w:author="Kędziora Roman" w:date="2024-12-10T23:07:00Z" w16du:dateUtc="2024-12-10T22:07:00Z">
        <w:r w:rsidRPr="00AE3AA7">
          <w:rPr>
            <w:szCs w:val="20"/>
          </w:rPr>
          <w:delText xml:space="preserve">W odpowiedzi na Propozycję członkowie giełdy mogą przekazać do systemu transakcyjnego giełdy zlecenia maklerskie kupna lub sprzedaży danego instrumentu finansowego. </w:delText>
        </w:r>
      </w:del>
    </w:p>
    <w:p w14:paraId="19A143D3" w14:textId="77777777" w:rsidR="00236B63" w:rsidRPr="00AE3AA7" w:rsidRDefault="00236B63" w:rsidP="00FA341F">
      <w:pPr>
        <w:numPr>
          <w:ilvl w:val="0"/>
          <w:numId w:val="433"/>
        </w:numPr>
        <w:spacing w:line="276" w:lineRule="auto"/>
        <w:rPr>
          <w:del w:id="6287" w:author="Kędziora Roman" w:date="2024-12-10T23:07:00Z" w16du:dateUtc="2024-12-10T22:07:00Z"/>
          <w:rFonts w:cs="Arial"/>
          <w:szCs w:val="20"/>
        </w:rPr>
      </w:pPr>
      <w:del w:id="6288" w:author="Kędziora Roman" w:date="2024-12-10T23:07:00Z" w16du:dateUtc="2024-12-10T22:07:00Z">
        <w:r w:rsidRPr="00AE3AA7">
          <w:rPr>
            <w:rFonts w:cs="Arial"/>
            <w:szCs w:val="20"/>
          </w:rPr>
          <w:delText xml:space="preserve">Zlecenie przekazane w odpowiedzi na Propozycję musi: </w:delText>
        </w:r>
      </w:del>
    </w:p>
    <w:p w14:paraId="5AB3B9C3" w14:textId="77777777" w:rsidR="00236B63" w:rsidRPr="00AE3AA7" w:rsidRDefault="00236B63" w:rsidP="00FA341F">
      <w:pPr>
        <w:pStyle w:val="Akapitzlist"/>
        <w:numPr>
          <w:ilvl w:val="0"/>
          <w:numId w:val="434"/>
        </w:numPr>
        <w:spacing w:line="276" w:lineRule="auto"/>
        <w:ind w:left="697" w:hanging="357"/>
        <w:contextualSpacing w:val="0"/>
        <w:rPr>
          <w:del w:id="6289" w:author="Kędziora Roman" w:date="2024-12-10T23:07:00Z" w16du:dateUtc="2024-12-10T22:07:00Z"/>
          <w:rFonts w:cs="Arial"/>
          <w:szCs w:val="20"/>
        </w:rPr>
      </w:pPr>
      <w:del w:id="6290" w:author="Kędziora Roman" w:date="2024-12-10T23:07:00Z" w16du:dateUtc="2024-12-10T22:07:00Z">
        <w:r w:rsidRPr="00AE3AA7">
          <w:rPr>
            <w:rFonts w:cs="Arial"/>
            <w:szCs w:val="20"/>
          </w:rPr>
          <w:lastRenderedPageBreak/>
          <w:delText xml:space="preserve">być zleceniem odpowiednio zawarcia transakcji pakietowej albo zawarcia transakcji BISO, </w:delText>
        </w:r>
      </w:del>
    </w:p>
    <w:p w14:paraId="3BEA4BF3" w14:textId="77777777" w:rsidR="00236B63" w:rsidRPr="00AE3AA7" w:rsidRDefault="00236B63" w:rsidP="00FA341F">
      <w:pPr>
        <w:pStyle w:val="Akapitzlist"/>
        <w:numPr>
          <w:ilvl w:val="0"/>
          <w:numId w:val="434"/>
        </w:numPr>
        <w:spacing w:line="276" w:lineRule="auto"/>
        <w:ind w:left="697" w:hanging="357"/>
        <w:contextualSpacing w:val="0"/>
        <w:rPr>
          <w:del w:id="6291" w:author="Kędziora Roman" w:date="2024-12-10T23:07:00Z" w16du:dateUtc="2024-12-10T22:07:00Z"/>
          <w:rFonts w:cs="Arial"/>
          <w:szCs w:val="20"/>
        </w:rPr>
      </w:pPr>
      <w:del w:id="6292" w:author="Kędziora Roman" w:date="2024-12-10T23:07:00Z" w16du:dateUtc="2024-12-10T22:07:00Z">
        <w:r w:rsidRPr="00AE3AA7">
          <w:rPr>
            <w:rFonts w:cs="Arial"/>
            <w:szCs w:val="20"/>
          </w:rPr>
          <w:delText xml:space="preserve">dotyczyć tego samego instrumentu, </w:delText>
        </w:r>
      </w:del>
    </w:p>
    <w:p w14:paraId="26708883" w14:textId="77777777" w:rsidR="00236B63" w:rsidRPr="00AE3AA7" w:rsidRDefault="00236B63" w:rsidP="00FA341F">
      <w:pPr>
        <w:pStyle w:val="Akapitzlist"/>
        <w:numPr>
          <w:ilvl w:val="0"/>
          <w:numId w:val="434"/>
        </w:numPr>
        <w:spacing w:line="276" w:lineRule="auto"/>
        <w:ind w:left="697" w:hanging="357"/>
        <w:contextualSpacing w:val="0"/>
        <w:rPr>
          <w:del w:id="6293" w:author="Kędziora Roman" w:date="2024-12-10T23:07:00Z" w16du:dateUtc="2024-12-10T22:07:00Z"/>
          <w:rFonts w:cs="Arial"/>
          <w:szCs w:val="20"/>
        </w:rPr>
      </w:pPr>
      <w:del w:id="6294" w:author="Kędziora Roman" w:date="2024-12-10T23:07:00Z" w16du:dateUtc="2024-12-10T22:07:00Z">
        <w:r w:rsidRPr="00AE3AA7">
          <w:rPr>
            <w:rFonts w:cs="Arial"/>
            <w:szCs w:val="20"/>
          </w:rPr>
          <w:delText xml:space="preserve">być zleceniem przeciwstawnym do Propozycji (zleceniem kupna – gdy Propozycja dotyczyła sprzedaży, albo zleceniem sprzedaży – gdy Propozycja dotyczyła kupna). </w:delText>
        </w:r>
      </w:del>
    </w:p>
    <w:p w14:paraId="4631DE42" w14:textId="77777777" w:rsidR="00236B63" w:rsidRPr="00AE3AA7" w:rsidRDefault="00236B63" w:rsidP="00FA341F">
      <w:pPr>
        <w:numPr>
          <w:ilvl w:val="0"/>
          <w:numId w:val="433"/>
        </w:numPr>
        <w:spacing w:line="276" w:lineRule="auto"/>
        <w:rPr>
          <w:del w:id="6295" w:author="Kędziora Roman" w:date="2024-12-10T23:07:00Z" w16du:dateUtc="2024-12-10T22:07:00Z"/>
          <w:rFonts w:cs="Arial"/>
          <w:szCs w:val="20"/>
        </w:rPr>
      </w:pPr>
      <w:del w:id="6296" w:author="Kędziora Roman" w:date="2024-12-10T23:07:00Z" w16du:dateUtc="2024-12-10T22:07:00Z">
        <w:r w:rsidRPr="00AE3AA7">
          <w:rPr>
            <w:rFonts w:cs="Arial"/>
            <w:szCs w:val="20"/>
          </w:rPr>
          <w:delText xml:space="preserve">Zlecenie przekazane w odpowiedzi na Propozycję nie musi, pod warunkiem spełnienia wymogów określonych w ust. 2, odpowiadać zakresowi Propozycji.  </w:delText>
        </w:r>
      </w:del>
    </w:p>
    <w:p w14:paraId="02286D8F" w14:textId="77777777" w:rsidR="00236B63" w:rsidRPr="00AE3AA7" w:rsidRDefault="00236B63" w:rsidP="00FA341F">
      <w:pPr>
        <w:numPr>
          <w:ilvl w:val="0"/>
          <w:numId w:val="433"/>
        </w:numPr>
        <w:spacing w:line="276" w:lineRule="auto"/>
        <w:rPr>
          <w:del w:id="6297" w:author="Kędziora Roman" w:date="2024-12-10T23:07:00Z" w16du:dateUtc="2024-12-10T22:07:00Z"/>
          <w:rFonts w:cs="Arial"/>
          <w:szCs w:val="20"/>
        </w:rPr>
      </w:pPr>
      <w:del w:id="6298" w:author="Kędziora Roman" w:date="2024-12-10T23:07:00Z" w16du:dateUtc="2024-12-10T22:07:00Z">
        <w:r w:rsidRPr="00AE3AA7">
          <w:rPr>
            <w:rFonts w:cs="Arial"/>
            <w:szCs w:val="20"/>
          </w:rPr>
          <w:delText>Zlecenie przekazane w odpowiedzi na Propozycję może być anulowane, jednak</w:delText>
        </w:r>
        <w:r w:rsidRPr="00AE3AA7">
          <w:rPr>
            <w:rStyle w:val="Odwoaniedokomentarza"/>
            <w:szCs w:val="20"/>
          </w:rPr>
          <w:delText xml:space="preserve"> </w:delText>
        </w:r>
        <w:r w:rsidRPr="00AE3AA7">
          <w:rPr>
            <w:rFonts w:cs="Arial"/>
            <w:szCs w:val="20"/>
          </w:rPr>
          <w:delText>nie może być modyfikowane.</w:delText>
        </w:r>
      </w:del>
    </w:p>
    <w:p w14:paraId="63FFC9C9" w14:textId="77777777" w:rsidR="00236B63" w:rsidRPr="00AE3AA7" w:rsidRDefault="00236B63" w:rsidP="00FA341F">
      <w:pPr>
        <w:numPr>
          <w:ilvl w:val="0"/>
          <w:numId w:val="433"/>
        </w:numPr>
        <w:spacing w:line="276" w:lineRule="auto"/>
        <w:rPr>
          <w:del w:id="6299" w:author="Kędziora Roman" w:date="2024-12-10T23:07:00Z" w16du:dateUtc="2024-12-10T22:07:00Z"/>
          <w:rFonts w:cs="Arial"/>
          <w:szCs w:val="20"/>
        </w:rPr>
      </w:pPr>
      <w:del w:id="6300" w:author="Kędziora Roman" w:date="2024-12-10T23:07:00Z" w16du:dateUtc="2024-12-10T22:07:00Z">
        <w:r w:rsidRPr="00AE3AA7">
          <w:rPr>
            <w:rFonts w:cs="Arial"/>
            <w:szCs w:val="20"/>
          </w:rPr>
          <w:delText xml:space="preserve">Limit ceny w zleceniu przekazanym w odpowiedzi na Propozycję określany jest </w:delText>
        </w:r>
        <w:r w:rsidRPr="00AE3AA7">
          <w:rPr>
            <w:rFonts w:cs="Arial"/>
            <w:szCs w:val="20"/>
          </w:rPr>
          <w:br/>
          <w:delText>zgodnie z postanowieniami § 3 ust. 7.</w:delText>
        </w:r>
      </w:del>
    </w:p>
    <w:p w14:paraId="66ECFEC2" w14:textId="77777777" w:rsidR="00236B63" w:rsidRPr="00AE3AA7" w:rsidRDefault="00236B63" w:rsidP="00FA341F">
      <w:pPr>
        <w:numPr>
          <w:ilvl w:val="0"/>
          <w:numId w:val="433"/>
        </w:numPr>
        <w:spacing w:line="276" w:lineRule="auto"/>
        <w:rPr>
          <w:del w:id="6301" w:author="Kędziora Roman" w:date="2024-12-10T23:07:00Z" w16du:dateUtc="2024-12-10T22:07:00Z"/>
          <w:rFonts w:cs="Arial"/>
          <w:szCs w:val="20"/>
        </w:rPr>
      </w:pPr>
      <w:del w:id="6302" w:author="Kędziora Roman" w:date="2024-12-10T23:07:00Z" w16du:dateUtc="2024-12-10T22:07:00Z">
        <w:r w:rsidRPr="00AE3AA7">
          <w:rPr>
            <w:rFonts w:cs="Arial"/>
            <w:szCs w:val="20"/>
          </w:rPr>
          <w:delText xml:space="preserve">Zlecenie maklerskie przekazane w odpowiedzi na Propozycję traci ważność po upływie 60 minut od chwili jego przyjęcia, o ile nie zostanie wcześniej zrealizowane lub anulowane.   </w:delText>
        </w:r>
      </w:del>
    </w:p>
    <w:p w14:paraId="2CF6480C" w14:textId="77777777" w:rsidR="00236B63" w:rsidRPr="00AE3AA7" w:rsidRDefault="00236B63" w:rsidP="00236B63">
      <w:pPr>
        <w:spacing w:line="276" w:lineRule="auto"/>
        <w:ind w:left="288"/>
        <w:jc w:val="center"/>
        <w:rPr>
          <w:del w:id="6303" w:author="Kędziora Roman" w:date="2024-12-10T23:07:00Z" w16du:dateUtc="2024-12-10T22:07:00Z"/>
          <w:rFonts w:cs="Arial"/>
          <w:szCs w:val="20"/>
        </w:rPr>
      </w:pPr>
      <w:del w:id="6304" w:author="Kędziora Roman" w:date="2024-12-10T23:07:00Z" w16du:dateUtc="2024-12-10T22:07:00Z">
        <w:r w:rsidRPr="00AE3AA7">
          <w:rPr>
            <w:rFonts w:cs="Arial"/>
            <w:szCs w:val="20"/>
          </w:rPr>
          <w:delText>§ 6</w:delText>
        </w:r>
      </w:del>
    </w:p>
    <w:p w14:paraId="7F36B997" w14:textId="77777777" w:rsidR="00236B63" w:rsidRPr="00AE3AA7" w:rsidRDefault="00236B63" w:rsidP="00FA341F">
      <w:pPr>
        <w:numPr>
          <w:ilvl w:val="0"/>
          <w:numId w:val="435"/>
        </w:numPr>
        <w:spacing w:line="276" w:lineRule="auto"/>
        <w:rPr>
          <w:del w:id="6305" w:author="Kędziora Roman" w:date="2024-12-10T23:07:00Z" w16du:dateUtc="2024-12-10T22:07:00Z"/>
          <w:rFonts w:cs="Arial"/>
          <w:szCs w:val="20"/>
        </w:rPr>
      </w:pPr>
      <w:del w:id="6306" w:author="Kędziora Roman" w:date="2024-12-10T23:07:00Z" w16du:dateUtc="2024-12-10T22:07:00Z">
        <w:r w:rsidRPr="00AE3AA7">
          <w:rPr>
            <w:rFonts w:cs="Arial"/>
            <w:szCs w:val="20"/>
          </w:rPr>
          <w:delText>W odpowiedzi na Propozycję może zostać zawarta transakcja pakietowa albo odpowiednio transakcja BISO, o ile spełnione są warunki jej zawarcia wynikające z przepisów Regulaminu Giełdy i niniejszego Działu, pod warunkiem, że członek giełdy, który złożył Propozycję przekaże do systemu transakcyjnego giełdy zlecenie maklerskie odpowiednio kupna lub sprzedaży tej samej liczby instrumentów finansowych, po tej samej cenie i z tą samą datą rozliczenia co w zleceniu przekazanym w odpowiedzi na jego Propozycję.</w:delText>
        </w:r>
      </w:del>
    </w:p>
    <w:p w14:paraId="717ACFC3" w14:textId="77777777" w:rsidR="00236B63" w:rsidRPr="00AE3AA7" w:rsidRDefault="00236B63" w:rsidP="00FA341F">
      <w:pPr>
        <w:numPr>
          <w:ilvl w:val="0"/>
          <w:numId w:val="435"/>
        </w:numPr>
        <w:spacing w:line="276" w:lineRule="auto"/>
        <w:rPr>
          <w:del w:id="6307" w:author="Kędziora Roman" w:date="2024-12-10T23:07:00Z" w16du:dateUtc="2024-12-10T22:07:00Z"/>
          <w:rFonts w:cs="Arial"/>
          <w:szCs w:val="20"/>
        </w:rPr>
      </w:pPr>
      <w:del w:id="6308" w:author="Kędziora Roman" w:date="2024-12-10T23:07:00Z" w16du:dateUtc="2024-12-10T22:07:00Z">
        <w:r w:rsidRPr="00AE3AA7">
          <w:rPr>
            <w:rFonts w:cs="Arial"/>
            <w:szCs w:val="20"/>
          </w:rPr>
          <w:delText xml:space="preserve">Zlecenie maklerskie członka giełdy, który złożył Propozycję, o którym mowa </w:delText>
        </w:r>
        <w:r w:rsidRPr="00AE3AA7">
          <w:rPr>
            <w:rFonts w:cs="Arial"/>
            <w:szCs w:val="20"/>
          </w:rPr>
          <w:br/>
          <w:delText xml:space="preserve">w ust. 1, po jego przekazaniu do systemu transakcyjnego giełdy nie może być modyfikowane ani anulowane. </w:delText>
        </w:r>
      </w:del>
    </w:p>
    <w:p w14:paraId="0F815A10" w14:textId="77777777" w:rsidR="00236B63" w:rsidRPr="00AE3AA7" w:rsidRDefault="00236B63" w:rsidP="00FA341F">
      <w:pPr>
        <w:numPr>
          <w:ilvl w:val="0"/>
          <w:numId w:val="435"/>
        </w:numPr>
        <w:spacing w:line="276" w:lineRule="auto"/>
        <w:rPr>
          <w:del w:id="6309" w:author="Kędziora Roman" w:date="2024-12-10T23:07:00Z" w16du:dateUtc="2024-12-10T22:07:00Z"/>
          <w:rFonts w:cs="Arial"/>
          <w:szCs w:val="20"/>
        </w:rPr>
      </w:pPr>
      <w:del w:id="6310" w:author="Kędziora Roman" w:date="2024-12-10T23:07:00Z" w16du:dateUtc="2024-12-10T22:07:00Z">
        <w:r w:rsidRPr="00AE3AA7">
          <w:rPr>
            <w:rFonts w:cs="Arial"/>
            <w:szCs w:val="20"/>
          </w:rPr>
          <w:delText xml:space="preserve">Zlecenie maklerskie członka giełdy, który złożył Propozycję, o którym mowa </w:delText>
        </w:r>
        <w:r w:rsidRPr="00AE3AA7">
          <w:rPr>
            <w:rFonts w:cs="Arial"/>
            <w:szCs w:val="20"/>
          </w:rPr>
          <w:br/>
          <w:delText xml:space="preserve">w ust. 1, musi być skierowane wyłącznie do jednego, wskazanego członka giełdy. </w:delText>
        </w:r>
      </w:del>
    </w:p>
    <w:p w14:paraId="7068D2C7" w14:textId="77777777" w:rsidR="00236B63" w:rsidRPr="00AE3AA7" w:rsidRDefault="00236B63" w:rsidP="00FA341F">
      <w:pPr>
        <w:pStyle w:val="Akapitzlist"/>
        <w:numPr>
          <w:ilvl w:val="0"/>
          <w:numId w:val="435"/>
        </w:numPr>
        <w:spacing w:line="276" w:lineRule="auto"/>
        <w:rPr>
          <w:del w:id="6311" w:author="Kędziora Roman" w:date="2024-12-10T23:07:00Z" w16du:dateUtc="2024-12-10T22:07:00Z"/>
          <w:rFonts w:cs="Arial"/>
          <w:szCs w:val="20"/>
        </w:rPr>
      </w:pPr>
      <w:del w:id="6312" w:author="Kędziora Roman" w:date="2024-12-10T23:07:00Z" w16du:dateUtc="2024-12-10T22:07:00Z">
        <w:r w:rsidRPr="00AE3AA7">
          <w:rPr>
            <w:rFonts w:cs="Arial"/>
            <w:szCs w:val="20"/>
          </w:rPr>
          <w:delText xml:space="preserve">Zlecenie maklerskie członka giełdy, który złożył Propozycję, o którym mowa </w:delText>
        </w:r>
        <w:r w:rsidRPr="00AE3AA7">
          <w:rPr>
            <w:rFonts w:cs="Arial"/>
            <w:szCs w:val="20"/>
          </w:rPr>
          <w:br/>
          <w:delText xml:space="preserve">w ust. 1,  traci ważność po upływie 60 minut od chwili jego przyjęcia, o ile nie zostanie wcześniej zrealizowane lub anulowane.   </w:delText>
        </w:r>
      </w:del>
    </w:p>
    <w:p w14:paraId="006B1AA0" w14:textId="77777777" w:rsidR="00236B63" w:rsidRPr="00AE3AA7" w:rsidRDefault="00236B63" w:rsidP="00FA341F">
      <w:pPr>
        <w:numPr>
          <w:ilvl w:val="0"/>
          <w:numId w:val="435"/>
        </w:numPr>
        <w:spacing w:after="240" w:line="276" w:lineRule="auto"/>
        <w:rPr>
          <w:del w:id="6313" w:author="Kędziora Roman" w:date="2024-12-10T23:07:00Z" w16du:dateUtc="2024-12-10T22:07:00Z"/>
          <w:szCs w:val="20"/>
        </w:rPr>
      </w:pPr>
      <w:del w:id="6314" w:author="Kędziora Roman" w:date="2024-12-10T23:07:00Z" w16du:dateUtc="2024-12-10T22:07:00Z">
        <w:r w:rsidRPr="00AE3AA7">
          <w:rPr>
            <w:rFonts w:cs="Arial"/>
            <w:szCs w:val="20"/>
          </w:rPr>
          <w:delText>Limit ceny w zleceniu przekazanym przez członka giełdy, który złożył Propozycję, określany jest zgodnie z postanowieniami § 3 ust. 7.</w:delText>
        </w:r>
      </w:del>
    </w:p>
    <w:p w14:paraId="27E92931" w14:textId="77777777" w:rsidR="00236B63" w:rsidRPr="00AE3AA7" w:rsidRDefault="00236B63" w:rsidP="00236B63">
      <w:pPr>
        <w:spacing w:line="276" w:lineRule="auto"/>
        <w:jc w:val="center"/>
        <w:rPr>
          <w:del w:id="6315" w:author="Kędziora Roman" w:date="2024-12-10T23:07:00Z" w16du:dateUtc="2024-12-10T22:07:00Z"/>
          <w:szCs w:val="20"/>
        </w:rPr>
      </w:pPr>
      <w:del w:id="6316" w:author="Kędziora Roman" w:date="2024-12-10T23:07:00Z" w16du:dateUtc="2024-12-10T22:07:00Z">
        <w:r w:rsidRPr="00AE3AA7">
          <w:rPr>
            <w:szCs w:val="20"/>
          </w:rPr>
          <w:delText>§ 6a</w:delText>
        </w:r>
      </w:del>
    </w:p>
    <w:p w14:paraId="36DE1811" w14:textId="77777777" w:rsidR="00236B63" w:rsidRPr="00AE3AA7" w:rsidRDefault="00236B63" w:rsidP="00236B63">
      <w:pPr>
        <w:spacing w:line="276" w:lineRule="auto"/>
        <w:rPr>
          <w:del w:id="6317" w:author="Kędziora Roman" w:date="2024-12-10T23:07:00Z" w16du:dateUtc="2024-12-10T22:07:00Z"/>
          <w:rFonts w:cs="Arial"/>
          <w:szCs w:val="20"/>
        </w:rPr>
      </w:pPr>
      <w:del w:id="6318" w:author="Kędziora Roman" w:date="2024-12-10T23:07:00Z" w16du:dateUtc="2024-12-10T22:07:00Z">
        <w:r w:rsidRPr="00AE3AA7">
          <w:rPr>
            <w:szCs w:val="20"/>
          </w:rPr>
          <w:delText>Przepisy § 2 – 6 dotyczące składania i realizacji Propozycji kupna, zleceń maklerskich członka giełdy, który złożył Propozycję kupna oraz zleceń maklerskich składanych w odpowiedzi na Propozycję kupna, stosuje się odpowiednio do składania i realizacji propozycji zamknięcia pozycji dla instrumentów pochodnych oraz do zleceń maklerskich dla tych instrumentów, o których mowa w § 161 ust. 3 pkt 2) i 3) i ust. 4 Regulaminu Giełdy</w:delText>
        </w:r>
        <w:r w:rsidRPr="00AE3AA7">
          <w:rPr>
            <w:rFonts w:cs="Arial"/>
            <w:szCs w:val="20"/>
          </w:rPr>
          <w:delText>.</w:delText>
        </w:r>
      </w:del>
    </w:p>
    <w:p w14:paraId="014E0C4C" w14:textId="77777777" w:rsidR="00236B63" w:rsidRPr="00AE3AA7" w:rsidRDefault="00236B63" w:rsidP="00236B63">
      <w:pPr>
        <w:spacing w:line="276" w:lineRule="auto"/>
        <w:jc w:val="center"/>
        <w:rPr>
          <w:del w:id="6319" w:author="Kędziora Roman" w:date="2024-12-10T23:07:00Z" w16du:dateUtc="2024-12-10T22:07:00Z"/>
          <w:rFonts w:cs="Arial"/>
          <w:szCs w:val="20"/>
        </w:rPr>
      </w:pPr>
      <w:del w:id="6320" w:author="Kędziora Roman" w:date="2024-12-10T23:07:00Z" w16du:dateUtc="2024-12-10T22:07:00Z">
        <w:r w:rsidRPr="00AE3AA7">
          <w:rPr>
            <w:rFonts w:cs="Arial"/>
            <w:szCs w:val="20"/>
          </w:rPr>
          <w:delText>§ 6b</w:delText>
        </w:r>
      </w:del>
    </w:p>
    <w:p w14:paraId="2A3A7FC0" w14:textId="77777777" w:rsidR="00236B63" w:rsidRPr="00AE3AA7" w:rsidRDefault="00236B63" w:rsidP="00236B63">
      <w:pPr>
        <w:spacing w:line="276" w:lineRule="auto"/>
        <w:rPr>
          <w:del w:id="6321" w:author="Kędziora Roman" w:date="2024-12-10T23:07:00Z" w16du:dateUtc="2024-12-10T22:07:00Z"/>
          <w:rFonts w:cs="Arial"/>
          <w:szCs w:val="20"/>
        </w:rPr>
      </w:pPr>
      <w:del w:id="6322" w:author="Kędziora Roman" w:date="2024-12-10T23:07:00Z" w16du:dateUtc="2024-12-10T22:07:00Z">
        <w:r w:rsidRPr="00AE3AA7">
          <w:rPr>
            <w:szCs w:val="20"/>
          </w:rPr>
          <w:delText xml:space="preserve">Przepisy § 2 – 6a stosuje się odpowiednio do Propozycji i zleceń maklerskich składanych przez </w:delText>
        </w:r>
        <w:r w:rsidRPr="00AE3AA7">
          <w:rPr>
            <w:rFonts w:cs="Arial"/>
            <w:bCs/>
            <w:szCs w:val="20"/>
          </w:rPr>
          <w:delText xml:space="preserve">klientów członka giełdy korzystających z dostępu sponsorowanego, z zastrzeżeniem że na ich podstawie mogą być zawierane wyłącznie </w:delText>
        </w:r>
        <w:r w:rsidRPr="00AE3AA7">
          <w:rPr>
            <w:szCs w:val="20"/>
          </w:rPr>
          <w:delText>transakcje pakietowe.</w:delText>
        </w:r>
      </w:del>
    </w:p>
    <w:p w14:paraId="2143AED0" w14:textId="77777777" w:rsidR="00236B63" w:rsidRPr="00AE3AA7" w:rsidRDefault="00236B63" w:rsidP="00236B63">
      <w:pPr>
        <w:spacing w:line="276" w:lineRule="auto"/>
        <w:jc w:val="center"/>
        <w:rPr>
          <w:del w:id="6323" w:author="Kędziora Roman" w:date="2024-12-10T23:07:00Z" w16du:dateUtc="2024-12-10T22:07:00Z"/>
          <w:rFonts w:cs="Arial"/>
          <w:szCs w:val="20"/>
        </w:rPr>
      </w:pPr>
      <w:del w:id="6324" w:author="Kędziora Roman" w:date="2024-12-10T23:07:00Z" w16du:dateUtc="2024-12-10T22:07:00Z">
        <w:r w:rsidRPr="00AE3AA7">
          <w:rPr>
            <w:rFonts w:cs="Arial"/>
            <w:szCs w:val="20"/>
          </w:rPr>
          <w:delText>§ 7</w:delText>
        </w:r>
      </w:del>
    </w:p>
    <w:p w14:paraId="3C961A2C" w14:textId="77777777" w:rsidR="00236B63" w:rsidRPr="00AE3AA7" w:rsidRDefault="00236B63" w:rsidP="00236B63">
      <w:pPr>
        <w:spacing w:line="276" w:lineRule="auto"/>
        <w:rPr>
          <w:del w:id="6325" w:author="Kędziora Roman" w:date="2024-12-10T23:07:00Z" w16du:dateUtc="2024-12-10T22:07:00Z"/>
          <w:rFonts w:cs="Arial"/>
          <w:szCs w:val="20"/>
        </w:rPr>
      </w:pPr>
      <w:del w:id="6326" w:author="Kędziora Roman" w:date="2024-12-10T23:07:00Z" w16du:dateUtc="2024-12-10T22:07:00Z">
        <w:r w:rsidRPr="00AE3AA7">
          <w:rPr>
            <w:rFonts w:cs="Arial"/>
            <w:szCs w:val="20"/>
          </w:rPr>
          <w:lastRenderedPageBreak/>
          <w:delText xml:space="preserve">Transakcja pakietowa lub odpowiednio transakcja BISO zostaje zawarta z chwilą dokonania odpowiedniego zapisu w systemie transakcyjnym giełdy, o ile jest ona zgodna z przepisami Regulaminu Giełdy, niniejszego Działu i innymi przepisami obowiązującymi na giełdzie.  </w:delText>
        </w:r>
      </w:del>
    </w:p>
    <w:p w14:paraId="6576D972" w14:textId="77777777" w:rsidR="00236B63" w:rsidRPr="00AE3AA7" w:rsidRDefault="00236B63" w:rsidP="00236B63">
      <w:pPr>
        <w:spacing w:line="276" w:lineRule="auto"/>
        <w:rPr>
          <w:del w:id="6327" w:author="Kędziora Roman" w:date="2024-12-10T23:07:00Z" w16du:dateUtc="2024-12-10T22:07:00Z"/>
          <w:rFonts w:cs="Arial"/>
          <w:b/>
          <w:szCs w:val="20"/>
          <w:u w:val="single"/>
        </w:rPr>
      </w:pPr>
    </w:p>
    <w:p w14:paraId="1B80C947" w14:textId="77777777" w:rsidR="00236B63" w:rsidRPr="00AE3AA7" w:rsidRDefault="00236B63" w:rsidP="00236B63">
      <w:pPr>
        <w:pStyle w:val="Nagwek2"/>
        <w:rPr>
          <w:del w:id="6328" w:author="Kędziora Roman" w:date="2024-12-10T23:07:00Z" w16du:dateUtc="2024-12-10T22:07:00Z"/>
          <w:rFonts w:ascii="Cambria" w:hAnsi="Cambria"/>
          <w:sz w:val="26"/>
          <w:szCs w:val="26"/>
        </w:rPr>
      </w:pPr>
      <w:bookmarkStart w:id="6329" w:name="_Toc182495642"/>
      <w:del w:id="6330" w:author="Kędziora Roman" w:date="2024-12-10T23:07:00Z" w16du:dateUtc="2024-12-10T22:07:00Z">
        <w:r w:rsidRPr="00AE3AA7">
          <w:delText>Rozdział 3</w:delText>
        </w:r>
        <w:bookmarkEnd w:id="6329"/>
      </w:del>
    </w:p>
    <w:p w14:paraId="36B65A9F" w14:textId="77777777" w:rsidR="00236B63" w:rsidRPr="00AE3AA7" w:rsidRDefault="00236B63" w:rsidP="00236B63">
      <w:pPr>
        <w:pStyle w:val="Nagwek2"/>
        <w:rPr>
          <w:del w:id="6331" w:author="Kędziora Roman" w:date="2024-12-10T23:07:00Z" w16du:dateUtc="2024-12-10T22:07:00Z"/>
        </w:rPr>
      </w:pPr>
      <w:bookmarkStart w:id="6332" w:name="_Toc182495643"/>
      <w:del w:id="6333" w:author="Kędziora Roman" w:date="2024-12-10T23:07:00Z" w16du:dateUtc="2024-12-10T22:07:00Z">
        <w:r w:rsidRPr="00AE3AA7">
          <w:delText>Transakcje pakietowe</w:delText>
        </w:r>
        <w:bookmarkEnd w:id="6332"/>
      </w:del>
    </w:p>
    <w:p w14:paraId="0CBF5796" w14:textId="77777777" w:rsidR="00236B63" w:rsidRPr="00AE3AA7" w:rsidRDefault="00236B63" w:rsidP="00236B63">
      <w:pPr>
        <w:spacing w:line="276" w:lineRule="auto"/>
        <w:rPr>
          <w:del w:id="6334" w:author="Kędziora Roman" w:date="2024-12-10T23:07:00Z" w16du:dateUtc="2024-12-10T22:07:00Z"/>
          <w:rFonts w:cs="Arial"/>
          <w:szCs w:val="20"/>
        </w:rPr>
      </w:pPr>
    </w:p>
    <w:p w14:paraId="238FD675" w14:textId="77777777" w:rsidR="00236B63" w:rsidRPr="00AE3AA7" w:rsidRDefault="00236B63" w:rsidP="00236B63">
      <w:pPr>
        <w:pStyle w:val="Nagwek3"/>
        <w:rPr>
          <w:del w:id="6335" w:author="Kędziora Roman" w:date="2024-12-10T23:07:00Z" w16du:dateUtc="2024-12-10T22:07:00Z"/>
          <w:rFonts w:ascii="Cambria" w:hAnsi="Cambria"/>
        </w:rPr>
      </w:pPr>
      <w:bookmarkStart w:id="6336" w:name="_Toc182495644"/>
      <w:del w:id="6337" w:author="Kędziora Roman" w:date="2024-12-10T23:07:00Z" w16du:dateUtc="2024-12-10T22:07:00Z">
        <w:r w:rsidRPr="00AE3AA7">
          <w:delText>Oddział 1</w:delText>
        </w:r>
        <w:bookmarkEnd w:id="6336"/>
      </w:del>
    </w:p>
    <w:p w14:paraId="60230C7C" w14:textId="77777777" w:rsidR="00236B63" w:rsidRPr="00AE3AA7" w:rsidRDefault="00236B63" w:rsidP="00236B63">
      <w:pPr>
        <w:pStyle w:val="Nagwek3"/>
        <w:rPr>
          <w:del w:id="6338" w:author="Kędziora Roman" w:date="2024-12-10T23:07:00Z" w16du:dateUtc="2024-12-10T22:07:00Z"/>
        </w:rPr>
      </w:pPr>
      <w:bookmarkStart w:id="6339" w:name="_Toc182495645"/>
      <w:del w:id="6340" w:author="Kędziora Roman" w:date="2024-12-10T23:07:00Z" w16du:dateUtc="2024-12-10T22:07:00Z">
        <w:r w:rsidRPr="00AE3AA7">
          <w:delText>Postanowienia ogólne</w:delText>
        </w:r>
        <w:bookmarkEnd w:id="6339"/>
      </w:del>
    </w:p>
    <w:p w14:paraId="3BA2E3EA" w14:textId="77777777" w:rsidR="00236B63" w:rsidRPr="00AE3AA7" w:rsidRDefault="00236B63" w:rsidP="00236B63">
      <w:pPr>
        <w:spacing w:line="276" w:lineRule="auto"/>
        <w:jc w:val="center"/>
        <w:rPr>
          <w:del w:id="6341" w:author="Kędziora Roman" w:date="2024-12-10T23:07:00Z" w16du:dateUtc="2024-12-10T22:07:00Z"/>
          <w:rFonts w:cs="Arial"/>
          <w:szCs w:val="20"/>
        </w:rPr>
      </w:pPr>
      <w:del w:id="6342" w:author="Kędziora Roman" w:date="2024-12-10T23:07:00Z" w16du:dateUtc="2024-12-10T22:07:00Z">
        <w:r w:rsidRPr="00AE3AA7">
          <w:rPr>
            <w:rFonts w:cs="Arial"/>
            <w:szCs w:val="20"/>
          </w:rPr>
          <w:delText>§ 8</w:delText>
        </w:r>
      </w:del>
    </w:p>
    <w:p w14:paraId="730E4CF0" w14:textId="77777777" w:rsidR="00236B63" w:rsidRPr="00AE3AA7" w:rsidRDefault="00236B63" w:rsidP="00236B63">
      <w:pPr>
        <w:numPr>
          <w:ilvl w:val="0"/>
          <w:numId w:val="115"/>
        </w:numPr>
        <w:spacing w:line="276" w:lineRule="auto"/>
        <w:rPr>
          <w:del w:id="6343" w:author="Kędziora Roman" w:date="2024-12-10T23:07:00Z" w16du:dateUtc="2024-12-10T22:07:00Z"/>
          <w:rFonts w:cs="Arial"/>
          <w:szCs w:val="20"/>
        </w:rPr>
      </w:pPr>
      <w:del w:id="6344" w:author="Kędziora Roman" w:date="2024-12-10T23:07:00Z" w16du:dateUtc="2024-12-10T22:07:00Z">
        <w:r w:rsidRPr="00AE3AA7">
          <w:rPr>
            <w:rFonts w:cs="Arial"/>
            <w:szCs w:val="20"/>
          </w:rPr>
          <w:delText xml:space="preserve">Przedmiotem transakcji pakietowych mogą być wyłącznie instrumenty finansowe notowane na giełdzie, z zastrzeżeniem  ust. 2.  </w:delText>
        </w:r>
      </w:del>
    </w:p>
    <w:p w14:paraId="06AA9797" w14:textId="77777777" w:rsidR="00236B63" w:rsidRPr="00AE3AA7" w:rsidRDefault="00236B63" w:rsidP="00236B63">
      <w:pPr>
        <w:numPr>
          <w:ilvl w:val="0"/>
          <w:numId w:val="115"/>
        </w:numPr>
        <w:spacing w:line="276" w:lineRule="auto"/>
        <w:rPr>
          <w:del w:id="6345" w:author="Kędziora Roman" w:date="2024-12-10T23:07:00Z" w16du:dateUtc="2024-12-10T22:07:00Z"/>
          <w:rFonts w:cs="Arial"/>
          <w:szCs w:val="20"/>
        </w:rPr>
      </w:pPr>
      <w:del w:id="6346" w:author="Kędziora Roman" w:date="2024-12-10T23:07:00Z" w16du:dateUtc="2024-12-10T22:07:00Z">
        <w:r w:rsidRPr="00AE3AA7">
          <w:rPr>
            <w:rFonts w:cs="Arial"/>
            <w:szCs w:val="20"/>
          </w:rPr>
          <w:delText>Przedmiotem transakcji pakietowych nie mogą być instrumenty finansowe not</w:delText>
        </w:r>
        <w:r w:rsidRPr="00AE3AA7">
          <w:rPr>
            <w:szCs w:val="20"/>
          </w:rPr>
          <w:delText>owane w systemie animatora rynku oraz jednostki uczestnictwa</w:delText>
        </w:r>
        <w:r w:rsidRPr="00AE3AA7">
          <w:rPr>
            <w:rFonts w:cs="Arial"/>
            <w:szCs w:val="20"/>
          </w:rPr>
          <w:delText xml:space="preserve">. </w:delText>
        </w:r>
      </w:del>
    </w:p>
    <w:p w14:paraId="59862DD5" w14:textId="77777777" w:rsidR="00236B63" w:rsidRPr="00AE3AA7" w:rsidRDefault="00236B63" w:rsidP="00236B63">
      <w:pPr>
        <w:pStyle w:val="Akapitzlist"/>
        <w:numPr>
          <w:ilvl w:val="0"/>
          <w:numId w:val="115"/>
        </w:numPr>
        <w:spacing w:line="276" w:lineRule="auto"/>
        <w:rPr>
          <w:del w:id="6347" w:author="Kędziora Roman" w:date="2024-12-10T23:07:00Z" w16du:dateUtc="2024-12-10T22:07:00Z"/>
          <w:szCs w:val="20"/>
        </w:rPr>
      </w:pPr>
      <w:del w:id="6348" w:author="Kędziora Roman" w:date="2024-12-10T23:07:00Z" w16du:dateUtc="2024-12-10T22:07:00Z">
        <w:r w:rsidRPr="00AE3AA7">
          <w:rPr>
            <w:szCs w:val="20"/>
          </w:rPr>
          <w:delText xml:space="preserve">Transakcje pakietowe mogą być zawierane począwszy od pierwszego dnia notowania danych instrumentów na giełdzie oraz wyłącznie w dniach, w których odbywają się sesje giełdowe, z zastrzeżeniem  ust. 4 – 6. </w:delText>
        </w:r>
      </w:del>
    </w:p>
    <w:p w14:paraId="0B992424" w14:textId="77777777" w:rsidR="00236B63" w:rsidRPr="00AE3AA7" w:rsidRDefault="00236B63" w:rsidP="00236B63">
      <w:pPr>
        <w:numPr>
          <w:ilvl w:val="0"/>
          <w:numId w:val="115"/>
        </w:numPr>
        <w:spacing w:line="276" w:lineRule="auto"/>
        <w:rPr>
          <w:del w:id="6349" w:author="Kędziora Roman" w:date="2024-12-10T23:07:00Z" w16du:dateUtc="2024-12-10T22:07:00Z"/>
          <w:bCs/>
          <w:szCs w:val="20"/>
        </w:rPr>
      </w:pPr>
      <w:del w:id="6350" w:author="Kędziora Roman" w:date="2024-12-10T23:07:00Z" w16du:dateUtc="2024-12-10T22:07:00Z">
        <w:r w:rsidRPr="00AE3AA7">
          <w:rPr>
            <w:szCs w:val="20"/>
          </w:rPr>
          <w:delText>T</w:delText>
        </w:r>
        <w:r w:rsidRPr="00AE3AA7">
          <w:rPr>
            <w:bCs/>
            <w:szCs w:val="20"/>
          </w:rPr>
          <w:delText>ransakcje pakietowe mogą być zawierane po zawarciu pierwszej transakcji giełdowej danymi instrumentami finansowymi w systemie notowań ciągłych lub w systemie kursu jednolitego. Ograniczenie to nie dotyczy zawierania transakcji pakietowych dłużnymi instrumentami finansowymi lub opcjami.</w:delText>
        </w:r>
      </w:del>
    </w:p>
    <w:p w14:paraId="0D0C31CD" w14:textId="77777777" w:rsidR="00236B63" w:rsidRPr="00382073" w:rsidRDefault="00236B63" w:rsidP="00236B63">
      <w:pPr>
        <w:numPr>
          <w:ilvl w:val="0"/>
          <w:numId w:val="116"/>
        </w:numPr>
        <w:spacing w:line="276" w:lineRule="auto"/>
        <w:rPr>
          <w:moveFrom w:id="6351" w:author="Kędziora Roman" w:date="2024-12-10T23:07:00Z" w16du:dateUtc="2024-12-10T22:07:00Z"/>
          <w:szCs w:val="20"/>
        </w:rPr>
      </w:pPr>
      <w:moveFromRangeStart w:id="6352" w:author="Kędziora Roman" w:date="2024-12-10T23:07:00Z" w:name="move184764489"/>
      <w:moveFrom w:id="6353" w:author="Kędziora Roman" w:date="2024-12-10T23:07:00Z" w16du:dateUtc="2024-12-10T22:07:00Z">
        <w:r w:rsidRPr="00382073">
          <w:rPr>
            <w:szCs w:val="20"/>
          </w:rPr>
          <w:t>Transakcje pakietowe mogą być zawierane wyłącznie w dniach, w których odbywają się sesje giełdowe pod warunkiem, że obrót danymi instrumentami nie jest zawieszony.</w:t>
        </w:r>
      </w:moveFrom>
    </w:p>
    <w:moveFromRangeEnd w:id="6352"/>
    <w:p w14:paraId="27DF4C35" w14:textId="77777777" w:rsidR="00236B63" w:rsidRPr="00382073" w:rsidRDefault="00236B63" w:rsidP="00236B63">
      <w:pPr>
        <w:pStyle w:val="Akapitzlist"/>
        <w:numPr>
          <w:ilvl w:val="0"/>
          <w:numId w:val="116"/>
        </w:numPr>
        <w:spacing w:after="240" w:line="276" w:lineRule="auto"/>
        <w:rPr>
          <w:moveFrom w:id="6354" w:author="Kędziora Roman" w:date="2024-12-10T23:07:00Z" w16du:dateUtc="2024-12-10T22:07:00Z"/>
          <w:szCs w:val="20"/>
        </w:rPr>
      </w:pPr>
      <w:del w:id="6355" w:author="Kędziora Roman" w:date="2024-12-10T23:07:00Z" w16du:dateUtc="2024-12-10T22:07:00Z">
        <w:r w:rsidRPr="00AE3AA7">
          <w:rPr>
            <w:szCs w:val="20"/>
          </w:rPr>
          <w:delText>Transakcje pakietowe kontraktami terminowymi lub opcjami w okresie pomiędzy zamknięciem a godz.</w:delText>
        </w:r>
      </w:del>
      <w:moveFromRangeStart w:id="6356" w:author="Kędziora Roman" w:date="2024-12-10T23:07:00Z" w:name="move184764490"/>
      <w:moveFrom w:id="6357" w:author="Kędziora Roman" w:date="2024-12-10T23:07:00Z" w16du:dateUtc="2024-12-10T22:07:00Z">
        <w:r w:rsidRPr="00382073">
          <w:rPr>
            <w:szCs w:val="20"/>
          </w:rPr>
          <w:t xml:space="preserve"> 17.20 mogą być zawierane pod warunkiem, że obrót danymi instrumentami nie był zawieszony na zakończenie sesji giełdowej w dniu, w którym dana transakcja ma zostać zawarta.  </w:t>
        </w:r>
      </w:moveFrom>
    </w:p>
    <w:p w14:paraId="3C7B52B7" w14:textId="77777777" w:rsidR="00236B63" w:rsidRPr="00AE3AA7" w:rsidRDefault="00236B63" w:rsidP="00236B63">
      <w:pPr>
        <w:spacing w:line="276" w:lineRule="auto"/>
        <w:jc w:val="center"/>
        <w:rPr>
          <w:del w:id="6358" w:author="Kędziora Roman" w:date="2024-12-10T23:07:00Z" w16du:dateUtc="2024-12-10T22:07:00Z"/>
          <w:rFonts w:cs="Arial"/>
          <w:szCs w:val="20"/>
        </w:rPr>
      </w:pPr>
      <w:moveFrom w:id="6359" w:author="Kędziora Roman" w:date="2024-12-10T23:07:00Z" w16du:dateUtc="2024-12-10T22:07:00Z">
        <w:r w:rsidRPr="00382073">
          <w:rPr>
            <w:rFonts w:cs="Arial"/>
            <w:szCs w:val="20"/>
          </w:rPr>
          <w:t xml:space="preserve">§ </w:t>
        </w:r>
      </w:moveFrom>
      <w:moveFromRangeEnd w:id="6356"/>
      <w:del w:id="6360" w:author="Kędziora Roman" w:date="2024-12-10T23:07:00Z" w16du:dateUtc="2024-12-10T22:07:00Z">
        <w:r w:rsidRPr="00AE3AA7">
          <w:rPr>
            <w:rFonts w:cs="Arial"/>
            <w:szCs w:val="20"/>
          </w:rPr>
          <w:delText>9</w:delText>
        </w:r>
      </w:del>
    </w:p>
    <w:p w14:paraId="6220F891" w14:textId="77777777" w:rsidR="00236B63" w:rsidRPr="00382073" w:rsidRDefault="00236B63" w:rsidP="00FA341F">
      <w:pPr>
        <w:numPr>
          <w:ilvl w:val="0"/>
          <w:numId w:val="374"/>
        </w:numPr>
        <w:spacing w:line="276" w:lineRule="auto"/>
        <w:rPr>
          <w:moveFrom w:id="6361" w:author="Kędziora Roman" w:date="2024-12-10T23:07:00Z" w16du:dateUtc="2024-12-10T22:07:00Z"/>
          <w:rFonts w:cs="Arial"/>
          <w:i/>
          <w:szCs w:val="20"/>
          <w:u w:val="single"/>
        </w:rPr>
      </w:pPr>
      <w:del w:id="6362" w:author="Kędziora Roman" w:date="2024-12-10T23:07:00Z" w16du:dateUtc="2024-12-10T22:07:00Z">
        <w:r w:rsidRPr="00AE3AA7">
          <w:rPr>
            <w:rFonts w:cs="Arial"/>
            <w:szCs w:val="20"/>
          </w:rPr>
          <w:delText xml:space="preserve">Warunkiem zawarcia transakcji pakietowej </w:delText>
        </w:r>
      </w:del>
      <w:moveFromRangeStart w:id="6363" w:author="Kędziora Roman" w:date="2024-12-10T23:07:00Z" w:name="move184764491"/>
      <w:moveFrom w:id="6364" w:author="Kędziora Roman" w:date="2024-12-10T23:07:00Z" w16du:dateUtc="2024-12-10T22:07:00Z">
        <w:r w:rsidRPr="00382073">
          <w:rPr>
            <w:rFonts w:cs="Arial"/>
            <w:szCs w:val="20"/>
          </w:rPr>
          <w:t xml:space="preserve"> jest złożenie do systemu transakcyjnego giełdy przez co najmniej jednego członka giełdy zlecenia kupna oraz zlecenia sprzedaży tej samej liczby instrumentów finansowych będących przedmiotem transakcji pakietowej, po tej samej cenie i z tą samą datą rozliczenia. </w:t>
        </w:r>
      </w:moveFrom>
    </w:p>
    <w:p w14:paraId="25ECB476" w14:textId="77777777" w:rsidR="00236B63" w:rsidRPr="00382073" w:rsidRDefault="00236B63" w:rsidP="00FA341F">
      <w:pPr>
        <w:pStyle w:val="Tekstpodstawowy21"/>
        <w:numPr>
          <w:ilvl w:val="0"/>
          <w:numId w:val="374"/>
        </w:numPr>
        <w:tabs>
          <w:tab w:val="left" w:pos="5670"/>
        </w:tabs>
        <w:spacing w:line="276" w:lineRule="auto"/>
        <w:rPr>
          <w:moveFrom w:id="6365" w:author="Kędziora Roman" w:date="2024-12-10T23:07:00Z" w16du:dateUtc="2024-12-10T22:07:00Z"/>
          <w:rFonts w:ascii="Verdana" w:hAnsi="Verdana" w:cs="Arial"/>
        </w:rPr>
      </w:pPr>
      <w:moveFrom w:id="6366" w:author="Kędziora Roman" w:date="2024-12-10T23:07:00Z" w16du:dateUtc="2024-12-10T22:07:00Z">
        <w:r w:rsidRPr="00382073">
          <w:rPr>
            <w:rFonts w:ascii="Verdana" w:hAnsi="Verdana" w:cs="Arial"/>
          </w:rPr>
          <w:t xml:space="preserve">Jeżeli dany członek giełdy składa tylko jedno ze zleceń maklerskich, o których mowa w ust. 1, zlecenie to może być kierowane wyłącznie do jednego, wskazanego członka giełdy. Postanowienia zdania pierwszego stosuje się odpowiednio do zlecenia składanego w odpowiedzi na zlecenie, o którym mowa w tym zdaniu.    </w:t>
        </w:r>
      </w:moveFrom>
    </w:p>
    <w:p w14:paraId="04D3C7EC" w14:textId="77777777" w:rsidR="00236B63" w:rsidRPr="00382073" w:rsidRDefault="00236B63" w:rsidP="00FA341F">
      <w:pPr>
        <w:numPr>
          <w:ilvl w:val="0"/>
          <w:numId w:val="374"/>
        </w:numPr>
        <w:spacing w:line="276" w:lineRule="auto"/>
        <w:rPr>
          <w:moveFrom w:id="6367" w:author="Kędziora Roman" w:date="2024-12-10T23:07:00Z" w16du:dateUtc="2024-12-10T22:07:00Z"/>
          <w:rFonts w:cs="Arial"/>
          <w:i/>
          <w:szCs w:val="20"/>
          <w:u w:val="single"/>
        </w:rPr>
      </w:pPr>
      <w:moveFrom w:id="6368" w:author="Kędziora Roman" w:date="2024-12-10T23:07:00Z" w16du:dateUtc="2024-12-10T22:07:00Z">
        <w:r w:rsidRPr="00382073">
          <w:rPr>
            <w:rFonts w:cs="Arial"/>
            <w:szCs w:val="20"/>
          </w:rPr>
          <w:t xml:space="preserve">Zlecenia maklerskie, o których mowa w ust. 1, muszą zawierać limit ceny i nie mogą zawierać oznaczeń lub rodzajów ważności, ani dodatkowych warunków realizacji.   </w:t>
        </w:r>
      </w:moveFrom>
    </w:p>
    <w:p w14:paraId="4BA94CED" w14:textId="77777777" w:rsidR="00236B63" w:rsidRPr="00AE3AA7" w:rsidRDefault="00236B63" w:rsidP="00FA341F">
      <w:pPr>
        <w:numPr>
          <w:ilvl w:val="0"/>
          <w:numId w:val="436"/>
        </w:numPr>
        <w:spacing w:line="276" w:lineRule="auto"/>
        <w:rPr>
          <w:del w:id="6369" w:author="Kędziora Roman" w:date="2024-12-10T23:07:00Z" w16du:dateUtc="2024-12-10T22:07:00Z"/>
          <w:rFonts w:cs="Arial"/>
          <w:szCs w:val="20"/>
        </w:rPr>
      </w:pPr>
      <w:moveFrom w:id="6370" w:author="Kędziora Roman" w:date="2024-12-10T23:07:00Z" w16du:dateUtc="2024-12-10T22:07:00Z">
        <w:r w:rsidRPr="00382073">
          <w:rPr>
            <w:rFonts w:cs="Arial"/>
            <w:szCs w:val="20"/>
          </w:rPr>
          <w:t xml:space="preserve">Limit ceny w zleceniach, o których mowa w ust. </w:t>
        </w:r>
      </w:moveFrom>
      <w:moveFromRangeEnd w:id="6363"/>
      <w:del w:id="6371" w:author="Kędziora Roman" w:date="2024-12-10T23:07:00Z" w16du:dateUtc="2024-12-10T22:07:00Z">
        <w:r w:rsidRPr="00AE3AA7">
          <w:rPr>
            <w:rFonts w:cs="Arial"/>
            <w:szCs w:val="20"/>
          </w:rPr>
          <w:delText xml:space="preserve">1, określany jest zgodnie </w:delText>
        </w:r>
        <w:r w:rsidRPr="00AE3AA7">
          <w:rPr>
            <w:rFonts w:cs="Arial"/>
            <w:szCs w:val="20"/>
          </w:rPr>
          <w:br/>
          <w:delText xml:space="preserve">z postanowieniami § 3 ust. 7.   </w:delText>
        </w:r>
      </w:del>
    </w:p>
    <w:p w14:paraId="38F8EFAC" w14:textId="77777777" w:rsidR="00236B63" w:rsidRPr="00382073" w:rsidRDefault="00236B63" w:rsidP="00FA341F">
      <w:pPr>
        <w:pStyle w:val="Akapitzlist"/>
        <w:numPr>
          <w:ilvl w:val="0"/>
          <w:numId w:val="374"/>
        </w:numPr>
        <w:spacing w:line="276" w:lineRule="auto"/>
        <w:contextualSpacing w:val="0"/>
        <w:rPr>
          <w:rFonts w:cs="Arial"/>
          <w:szCs w:val="20"/>
        </w:rPr>
      </w:pPr>
      <w:del w:id="6372" w:author="Kędziora Roman" w:date="2024-12-10T23:07:00Z" w16du:dateUtc="2024-12-10T22:07:00Z">
        <w:r w:rsidRPr="00AE3AA7">
          <w:rPr>
            <w:rFonts w:cs="Arial"/>
            <w:szCs w:val="20"/>
          </w:rPr>
          <w:lastRenderedPageBreak/>
          <w:delText xml:space="preserve">4a. </w:delText>
        </w:r>
      </w:del>
      <w:r w:rsidRPr="00382073">
        <w:rPr>
          <w:rFonts w:cs="Arial"/>
          <w:szCs w:val="20"/>
        </w:rPr>
        <w:t>Zlecenia maklerskie, o których mowa w ust. 1, składane przez członka giełdy wykonującego zadania animatora rynku dla danych instrumentów finansowych (instrumentów oznaczonych danym kodem ISIN) powinny zawierać wskaźnik typu działania taki sam jak zlecenia składane w ramach animowania tych instrumentów.</w:t>
      </w:r>
    </w:p>
    <w:p w14:paraId="410F6F94" w14:textId="77777777" w:rsidR="00236B63" w:rsidRPr="00382073" w:rsidRDefault="00236B63" w:rsidP="00FA341F">
      <w:pPr>
        <w:pStyle w:val="Tekstpodstawowy21"/>
        <w:numPr>
          <w:ilvl w:val="0"/>
          <w:numId w:val="374"/>
        </w:numPr>
        <w:tabs>
          <w:tab w:val="left" w:pos="5670"/>
        </w:tabs>
        <w:spacing w:line="276" w:lineRule="auto"/>
        <w:rPr>
          <w:rFonts w:ascii="Verdana" w:hAnsi="Verdana" w:cs="Arial"/>
        </w:rPr>
      </w:pPr>
      <w:r w:rsidRPr="00382073">
        <w:rPr>
          <w:rFonts w:ascii="Verdana" w:hAnsi="Verdana" w:cs="Arial"/>
        </w:rPr>
        <w:t xml:space="preserve">Zlecenia maklerskie, o których mowa w ust. 1, mogą być anulowane przez członka giełdy, który je złożył, o ile wcześniej nie została zawarta transakcja.  </w:t>
      </w:r>
    </w:p>
    <w:p w14:paraId="08384F4B" w14:textId="77777777" w:rsidR="00236B63" w:rsidRPr="00382073" w:rsidRDefault="00236B63" w:rsidP="00FA341F">
      <w:pPr>
        <w:pStyle w:val="Akapitzlist"/>
        <w:numPr>
          <w:ilvl w:val="0"/>
          <w:numId w:val="374"/>
        </w:numPr>
        <w:spacing w:line="276" w:lineRule="auto"/>
        <w:rPr>
          <w:rFonts w:cs="Arial"/>
          <w:i/>
          <w:szCs w:val="20"/>
          <w:u w:val="single"/>
        </w:rPr>
      </w:pPr>
      <w:r w:rsidRPr="00382073">
        <w:rPr>
          <w:rFonts w:cs="Arial"/>
          <w:szCs w:val="20"/>
        </w:rPr>
        <w:t xml:space="preserve">Zlecenia maklerskie, o których mowa w ust. 1, tracą ważność po </w:t>
      </w:r>
      <w:del w:id="6373" w:author="Kędziora Roman" w:date="2024-12-10T23:07:00Z" w16du:dateUtc="2024-12-10T22:07:00Z">
        <w:r w:rsidRPr="00AE3AA7">
          <w:rPr>
            <w:rFonts w:cs="Arial"/>
            <w:szCs w:val="20"/>
          </w:rPr>
          <w:delText xml:space="preserve">upływie </w:delText>
        </w:r>
        <w:r w:rsidRPr="00AE3AA7">
          <w:rPr>
            <w:rFonts w:cs="Arial"/>
            <w:szCs w:val="20"/>
          </w:rPr>
          <w:br/>
          <w:delText>60 minut od chwili</w:delText>
        </w:r>
      </w:del>
      <w:ins w:id="6374" w:author="Kędziora Roman" w:date="2024-12-10T23:07:00Z" w16du:dateUtc="2024-12-10T22:07:00Z">
        <w:r w:rsidRPr="00382073">
          <w:rPr>
            <w:rFonts w:cs="Arial"/>
            <w:szCs w:val="20"/>
          </w:rPr>
          <w:t>zakończeniu sesji giełdowej w dniu</w:t>
        </w:r>
      </w:ins>
      <w:r w:rsidRPr="00382073">
        <w:rPr>
          <w:rFonts w:cs="Arial"/>
          <w:szCs w:val="20"/>
        </w:rPr>
        <w:t xml:space="preserve"> ich przyjęcia, o ile nie zostaną wcześniej zrealizowane lub anulowane.  </w:t>
      </w:r>
    </w:p>
    <w:p w14:paraId="7346B181" w14:textId="77777777" w:rsidR="00236B63" w:rsidRPr="00382073" w:rsidRDefault="00236B63" w:rsidP="00236B63">
      <w:pPr>
        <w:spacing w:line="276" w:lineRule="auto"/>
        <w:jc w:val="center"/>
        <w:rPr>
          <w:rFonts w:cs="Arial"/>
          <w:szCs w:val="20"/>
        </w:rPr>
      </w:pPr>
      <w:r w:rsidRPr="00382073">
        <w:rPr>
          <w:rFonts w:cs="Arial"/>
          <w:szCs w:val="20"/>
        </w:rPr>
        <w:t xml:space="preserve">§ </w:t>
      </w:r>
      <w:del w:id="6375" w:author="Kędziora Roman" w:date="2024-12-10T23:07:00Z" w16du:dateUtc="2024-12-10T22:07:00Z">
        <w:r w:rsidRPr="00AE3AA7">
          <w:rPr>
            <w:rFonts w:cs="Arial"/>
            <w:szCs w:val="20"/>
          </w:rPr>
          <w:delText>10</w:delText>
        </w:r>
      </w:del>
      <w:ins w:id="6376" w:author="Kędziora Roman" w:date="2024-12-10T23:07:00Z" w16du:dateUtc="2024-12-10T22:07:00Z">
        <w:r w:rsidRPr="00382073">
          <w:rPr>
            <w:rFonts w:cs="Arial"/>
            <w:szCs w:val="20"/>
          </w:rPr>
          <w:t>4</w:t>
        </w:r>
      </w:ins>
    </w:p>
    <w:p w14:paraId="7A14AA14" w14:textId="77777777" w:rsidR="00236B63" w:rsidRPr="00382073" w:rsidRDefault="00236B63" w:rsidP="00236B63">
      <w:pPr>
        <w:spacing w:after="240" w:line="276" w:lineRule="auto"/>
        <w:rPr>
          <w:rFonts w:cs="Arial"/>
          <w:szCs w:val="20"/>
        </w:rPr>
      </w:pPr>
      <w:r w:rsidRPr="00382073">
        <w:rPr>
          <w:rFonts w:cs="Arial"/>
          <w:szCs w:val="20"/>
        </w:rPr>
        <w:t xml:space="preserve">Transakcja pakietowa zostaje zawarta z chwilą dokonania odpowiedniego zapisu </w:t>
      </w:r>
      <w:r w:rsidRPr="00382073">
        <w:rPr>
          <w:rFonts w:cs="Arial"/>
          <w:szCs w:val="20"/>
        </w:rPr>
        <w:br/>
        <w:t xml:space="preserve">w systemie transakcyjnym giełdy, o ile jest zgodna z przepisami niniejszego Rozdziału i innymi przepisami obowiązującymi na giełdzie. </w:t>
      </w:r>
    </w:p>
    <w:p w14:paraId="05CDCA2A" w14:textId="77777777" w:rsidR="00236B63" w:rsidRPr="00382073" w:rsidRDefault="00236B63" w:rsidP="00236B63">
      <w:pPr>
        <w:spacing w:line="276" w:lineRule="auto"/>
        <w:jc w:val="center"/>
        <w:rPr>
          <w:rFonts w:cs="Arial"/>
          <w:szCs w:val="20"/>
        </w:rPr>
      </w:pPr>
      <w:r w:rsidRPr="00382073">
        <w:rPr>
          <w:rFonts w:cs="Arial"/>
          <w:szCs w:val="20"/>
        </w:rPr>
        <w:t xml:space="preserve">§ </w:t>
      </w:r>
      <w:del w:id="6377" w:author="Kędziora Roman" w:date="2024-12-10T23:07:00Z" w16du:dateUtc="2024-12-10T22:07:00Z">
        <w:r w:rsidRPr="00AE3AA7">
          <w:rPr>
            <w:rFonts w:cs="Arial"/>
            <w:szCs w:val="20"/>
          </w:rPr>
          <w:delText>11</w:delText>
        </w:r>
      </w:del>
      <w:ins w:id="6378" w:author="Kędziora Roman" w:date="2024-12-10T23:07:00Z" w16du:dateUtc="2024-12-10T22:07:00Z">
        <w:r w:rsidRPr="00382073">
          <w:rPr>
            <w:rFonts w:cs="Arial"/>
            <w:szCs w:val="20"/>
          </w:rPr>
          <w:t>5</w:t>
        </w:r>
      </w:ins>
    </w:p>
    <w:p w14:paraId="42D15B57" w14:textId="77777777" w:rsidR="00236B63" w:rsidRPr="00382073" w:rsidRDefault="00236B63" w:rsidP="00236B63">
      <w:pPr>
        <w:numPr>
          <w:ilvl w:val="0"/>
          <w:numId w:val="117"/>
        </w:numPr>
        <w:spacing w:line="276" w:lineRule="auto"/>
        <w:rPr>
          <w:rFonts w:cs="Arial"/>
          <w:szCs w:val="20"/>
        </w:rPr>
      </w:pPr>
      <w:r w:rsidRPr="00382073">
        <w:rPr>
          <w:rFonts w:cs="Arial"/>
          <w:szCs w:val="20"/>
        </w:rPr>
        <w:t xml:space="preserve">Data rozliczenia transakcji pakietowej musi przypadać w dniu uwzględniającym możliwość rozrachunku i rozliczenia tej transakcji zgodnie z regulacjami KDPW S.A. oraz KDPW_CCP S.A., przy czym  termin rozliczenia nie może być dłuższy niż 30 dni od daty zawarcia transakcji, z zastrzeżeniem ust. 2 i 3.  </w:t>
      </w:r>
    </w:p>
    <w:p w14:paraId="74A9E747" w14:textId="77777777" w:rsidR="00236B63" w:rsidRPr="00382073" w:rsidRDefault="00236B63" w:rsidP="00236B63">
      <w:pPr>
        <w:numPr>
          <w:ilvl w:val="0"/>
          <w:numId w:val="117"/>
        </w:numPr>
        <w:spacing w:line="276" w:lineRule="auto"/>
        <w:rPr>
          <w:rFonts w:cs="Arial"/>
          <w:szCs w:val="20"/>
        </w:rPr>
      </w:pPr>
      <w:r w:rsidRPr="00382073">
        <w:rPr>
          <w:rFonts w:cs="Arial"/>
          <w:szCs w:val="20"/>
        </w:rPr>
        <w:t>Data rozliczenia transakcji pakietowej, której przedmiotem są dłużne instrumenty finansowe nie może przypadać po terminie ich wykupu.</w:t>
      </w:r>
    </w:p>
    <w:p w14:paraId="351A845B" w14:textId="77777777" w:rsidR="00236B63" w:rsidRPr="00382073" w:rsidRDefault="00236B63" w:rsidP="00236B63">
      <w:pPr>
        <w:numPr>
          <w:ilvl w:val="0"/>
          <w:numId w:val="117"/>
        </w:numPr>
        <w:spacing w:line="276" w:lineRule="auto"/>
        <w:rPr>
          <w:rFonts w:cs="Arial"/>
          <w:szCs w:val="20"/>
        </w:rPr>
      </w:pPr>
      <w:r w:rsidRPr="00382073">
        <w:rPr>
          <w:rFonts w:cs="Arial"/>
          <w:szCs w:val="20"/>
        </w:rPr>
        <w:t xml:space="preserve">Data rozliczenia transakcji pakietowej, której przedmiotem są kontrakty  terminowe lub opcje nie może przypadać po dniu zawarcia transakcji. </w:t>
      </w:r>
    </w:p>
    <w:p w14:paraId="555470BF" w14:textId="77777777" w:rsidR="00236B63" w:rsidRPr="00382073" w:rsidRDefault="00236B63" w:rsidP="00236B63">
      <w:pPr>
        <w:spacing w:line="276" w:lineRule="auto"/>
        <w:rPr>
          <w:rFonts w:cs="Arial"/>
          <w:szCs w:val="20"/>
        </w:rPr>
      </w:pPr>
    </w:p>
    <w:p w14:paraId="2376397D" w14:textId="77777777" w:rsidR="00236B63" w:rsidRPr="00884998" w:rsidRDefault="00236B63" w:rsidP="00236B63">
      <w:pPr>
        <w:pStyle w:val="Nagwek3"/>
        <w:rPr>
          <w:rFonts w:ascii="Cambria" w:hAnsi="Cambria"/>
        </w:rPr>
      </w:pPr>
      <w:bookmarkStart w:id="6379" w:name="_Toc330994906"/>
      <w:bookmarkStart w:id="6380" w:name="_Toc184399379"/>
      <w:bookmarkStart w:id="6381" w:name="_Toc182495646"/>
      <w:bookmarkStart w:id="6382" w:name="_Toc291831086"/>
      <w:bookmarkStart w:id="6383" w:name="_Toc300768864"/>
      <w:r w:rsidRPr="00884998">
        <w:t>Oddział 2</w:t>
      </w:r>
      <w:bookmarkEnd w:id="6379"/>
      <w:bookmarkEnd w:id="6380"/>
      <w:bookmarkEnd w:id="6381"/>
    </w:p>
    <w:p w14:paraId="09882BAF" w14:textId="77777777" w:rsidR="00236B63" w:rsidRPr="00884998" w:rsidRDefault="00236B63" w:rsidP="00236B63">
      <w:pPr>
        <w:pStyle w:val="Nagwek3"/>
      </w:pPr>
      <w:bookmarkStart w:id="6384" w:name="_Toc330994907"/>
      <w:bookmarkStart w:id="6385" w:name="_Toc184399380"/>
      <w:bookmarkStart w:id="6386" w:name="_Toc182495647"/>
      <w:r w:rsidRPr="00884998">
        <w:t xml:space="preserve">Transakcje pakietowe </w:t>
      </w:r>
      <w:bookmarkEnd w:id="6382"/>
      <w:r w:rsidRPr="00884998">
        <w:t>akcjami</w:t>
      </w:r>
      <w:bookmarkEnd w:id="6383"/>
      <w:bookmarkEnd w:id="6384"/>
      <w:r w:rsidRPr="00884998">
        <w:t>, prawami do akcji (PDA) oraz prawami poboru</w:t>
      </w:r>
      <w:bookmarkEnd w:id="6385"/>
      <w:bookmarkEnd w:id="6386"/>
    </w:p>
    <w:p w14:paraId="48007FB0" w14:textId="77777777" w:rsidR="00236B63" w:rsidRPr="00382073" w:rsidRDefault="00236B63" w:rsidP="00236B63">
      <w:pPr>
        <w:spacing w:line="276" w:lineRule="auto"/>
        <w:rPr>
          <w:rFonts w:cs="Arial"/>
          <w:szCs w:val="20"/>
        </w:rPr>
      </w:pPr>
    </w:p>
    <w:p w14:paraId="562F55BB" w14:textId="77777777" w:rsidR="00236B63" w:rsidRPr="00382073" w:rsidRDefault="00236B63" w:rsidP="00236B63">
      <w:pPr>
        <w:spacing w:line="276" w:lineRule="auto"/>
        <w:jc w:val="center"/>
        <w:rPr>
          <w:rFonts w:cs="Arial"/>
          <w:szCs w:val="20"/>
        </w:rPr>
      </w:pPr>
      <w:r w:rsidRPr="00382073">
        <w:rPr>
          <w:rFonts w:cs="Arial"/>
          <w:szCs w:val="20"/>
        </w:rPr>
        <w:t xml:space="preserve">§ </w:t>
      </w:r>
      <w:del w:id="6387" w:author="Kędziora Roman" w:date="2024-12-10T23:07:00Z" w16du:dateUtc="2024-12-10T22:07:00Z">
        <w:r w:rsidRPr="00AE3AA7">
          <w:rPr>
            <w:rFonts w:cs="Arial"/>
            <w:szCs w:val="20"/>
          </w:rPr>
          <w:delText>12</w:delText>
        </w:r>
      </w:del>
      <w:ins w:id="6388" w:author="Kędziora Roman" w:date="2024-12-10T23:07:00Z" w16du:dateUtc="2024-12-10T22:07:00Z">
        <w:r w:rsidRPr="00382073">
          <w:rPr>
            <w:rFonts w:cs="Arial"/>
            <w:szCs w:val="20"/>
          </w:rPr>
          <w:t>6</w:t>
        </w:r>
      </w:ins>
    </w:p>
    <w:p w14:paraId="70F8DC1E" w14:textId="77777777" w:rsidR="00236B63" w:rsidRPr="00382073" w:rsidRDefault="00236B63" w:rsidP="00236B63">
      <w:pPr>
        <w:numPr>
          <w:ilvl w:val="0"/>
          <w:numId w:val="118"/>
        </w:numPr>
        <w:spacing w:line="276" w:lineRule="auto"/>
        <w:rPr>
          <w:rFonts w:cs="Arial"/>
          <w:szCs w:val="20"/>
        </w:rPr>
      </w:pPr>
      <w:r w:rsidRPr="00382073">
        <w:rPr>
          <w:rFonts w:cs="Arial"/>
          <w:szCs w:val="20"/>
        </w:rPr>
        <w:t>Transakcja pakietowa, której przedmiotem są akcje może być zawarta, jeżeli:</w:t>
      </w:r>
    </w:p>
    <w:p w14:paraId="16216E67" w14:textId="77777777" w:rsidR="00236B63" w:rsidRPr="00382073" w:rsidRDefault="00236B63" w:rsidP="00236B63">
      <w:pPr>
        <w:numPr>
          <w:ilvl w:val="1"/>
          <w:numId w:val="118"/>
        </w:numPr>
        <w:spacing w:line="276" w:lineRule="auto"/>
        <w:ind w:left="709"/>
        <w:rPr>
          <w:rFonts w:cs="Arial"/>
          <w:szCs w:val="20"/>
        </w:rPr>
      </w:pPr>
      <w:r w:rsidRPr="00382073">
        <w:rPr>
          <w:rFonts w:cs="Arial"/>
          <w:szCs w:val="20"/>
        </w:rPr>
        <w:t xml:space="preserve">przedmiotem transakcji jest pakiet akcji o wartości nie mniejszej niż minimalna wartość transakcji pakietowej określona zgodnie z przepisami </w:t>
      </w:r>
      <w:del w:id="6389" w:author="Kędziora Roman" w:date="2024-12-10T23:07:00Z" w16du:dateUtc="2024-12-10T22:07:00Z">
        <w:r w:rsidRPr="000718AA">
          <w:rPr>
            <w:rFonts w:cs="Arial"/>
            <w:szCs w:val="20"/>
          </w:rPr>
          <w:delText>§ 12a</w:delText>
        </w:r>
      </w:del>
      <w:ins w:id="6390" w:author="Kędziora Roman" w:date="2024-12-10T23:07:00Z" w16du:dateUtc="2024-12-10T22:07:00Z">
        <w:r w:rsidRPr="00382073">
          <w:rPr>
            <w:rFonts w:cs="Arial"/>
            <w:szCs w:val="20"/>
          </w:rPr>
          <w:br/>
          <w:t>§ 7</w:t>
        </w:r>
      </w:ins>
      <w:r w:rsidRPr="00382073">
        <w:rPr>
          <w:rFonts w:cs="Arial"/>
          <w:szCs w:val="20"/>
        </w:rPr>
        <w:t xml:space="preserve">, </w:t>
      </w:r>
    </w:p>
    <w:p w14:paraId="1B951081" w14:textId="77777777" w:rsidR="00236B63" w:rsidRPr="00382073" w:rsidRDefault="00236B63" w:rsidP="00236B63">
      <w:pPr>
        <w:numPr>
          <w:ilvl w:val="1"/>
          <w:numId w:val="118"/>
        </w:numPr>
        <w:tabs>
          <w:tab w:val="left" w:pos="360"/>
        </w:tabs>
        <w:spacing w:line="276" w:lineRule="auto"/>
        <w:rPr>
          <w:rFonts w:cs="Arial"/>
          <w:szCs w:val="20"/>
        </w:rPr>
      </w:pPr>
      <w:r w:rsidRPr="00382073">
        <w:rPr>
          <w:rFonts w:cs="Arial"/>
          <w:szCs w:val="20"/>
        </w:rPr>
        <w:t xml:space="preserve">maksymalna różnica pomiędzy ceną akcji określoną w zleceniu a ostatnim kursem tych akcji z sesji giełdowej nie jest wyższa niż 10%.  </w:t>
      </w:r>
    </w:p>
    <w:p w14:paraId="40A6E959" w14:textId="77777777" w:rsidR="00236B63" w:rsidRPr="00382073" w:rsidRDefault="00236B63" w:rsidP="00236B63">
      <w:pPr>
        <w:pStyle w:val="Akapitzlist"/>
        <w:numPr>
          <w:ilvl w:val="0"/>
          <w:numId w:val="118"/>
        </w:numPr>
        <w:spacing w:line="276" w:lineRule="auto"/>
        <w:contextualSpacing w:val="0"/>
        <w:rPr>
          <w:bCs/>
          <w:szCs w:val="20"/>
        </w:rPr>
      </w:pPr>
      <w:r w:rsidRPr="00382073">
        <w:rPr>
          <w:rFonts w:cs="Arial"/>
          <w:szCs w:val="20"/>
        </w:rPr>
        <w:t xml:space="preserve">W przypadku transakcji pakietowej zawieranej poza godzinami sesji giełdowej, transakcja może być zawarta również wtedy, gdy spełnione są warunki określone </w:t>
      </w:r>
      <w:r w:rsidRPr="00382073">
        <w:rPr>
          <w:rFonts w:cs="Arial"/>
          <w:szCs w:val="20"/>
        </w:rPr>
        <w:br/>
        <w:t>w ust. 1 pkt 1), a różnica pomiędzy ceną akcji w zleceniu a kursem odniesienia nie jest wyższa niż 40%.</w:t>
      </w:r>
      <w:r w:rsidRPr="00382073">
        <w:rPr>
          <w:bCs/>
          <w:szCs w:val="20"/>
        </w:rPr>
        <w:t xml:space="preserve"> </w:t>
      </w:r>
      <w:del w:id="6391" w:author="Kędziora Roman" w:date="2024-12-10T23:07:00Z" w16du:dateUtc="2024-12-10T22:07:00Z">
        <w:r w:rsidRPr="000718AA">
          <w:rPr>
            <w:szCs w:val="20"/>
          </w:rPr>
          <w:delText xml:space="preserve">Kurs odniesienia określany jest jako </w:delText>
        </w:r>
        <w:r w:rsidRPr="000718AA">
          <w:rPr>
            <w:rFonts w:cs="Arial"/>
            <w:szCs w:val="20"/>
          </w:rPr>
          <w:delText xml:space="preserve">średnia arytmetyczna kursów wszystkich transakcji danymi akcjami z sesji giełdowej w dniu, w którym transakcja pakietowa ma zostać zawarta, ważona obrotami. Kurs ten określany jest </w:delText>
        </w:r>
        <w:r w:rsidRPr="000718AA">
          <w:rPr>
            <w:rFonts w:cs="Arial"/>
            <w:szCs w:val="20"/>
          </w:rPr>
          <w:br/>
          <w:delText>z dokładnością do dwóch miejsc po przecinku, bez zaokrąglania. W</w:delText>
        </w:r>
        <w:r w:rsidRPr="000718AA">
          <w:rPr>
            <w:szCs w:val="20"/>
          </w:rPr>
          <w:delText xml:space="preserve"> przypadku </w:delText>
        </w:r>
        <w:r w:rsidRPr="000718AA">
          <w:rPr>
            <w:bCs/>
            <w:szCs w:val="20"/>
          </w:rPr>
          <w:delText xml:space="preserve">gdy na sesji giełdowej w tym dniu nie zawarto danymi akcjami żadnej transakcji, za kurs </w:delText>
        </w:r>
        <w:r w:rsidRPr="000718AA">
          <w:rPr>
            <w:bCs/>
            <w:szCs w:val="20"/>
          </w:rPr>
          <w:lastRenderedPageBreak/>
          <w:delText>odniesienia przyjmuje się</w:delText>
        </w:r>
      </w:del>
      <w:ins w:id="6392" w:author="Kędziora Roman" w:date="2024-12-10T23:07:00Z" w16du:dateUtc="2024-12-10T22:07:00Z">
        <w:r w:rsidRPr="00382073">
          <w:rPr>
            <w:szCs w:val="20"/>
          </w:rPr>
          <w:t xml:space="preserve"> Kursem odniesienia jest</w:t>
        </w:r>
      </w:ins>
      <w:r w:rsidRPr="00382073">
        <w:rPr>
          <w:szCs w:val="20"/>
        </w:rPr>
        <w:t xml:space="preserve"> odpowiednio ostatni kurs zamknięcia </w:t>
      </w:r>
      <w:r w:rsidRPr="00382073">
        <w:rPr>
          <w:bCs/>
          <w:szCs w:val="20"/>
        </w:rPr>
        <w:t>albo ostatni kurs jednolity tych akcji.</w:t>
      </w:r>
    </w:p>
    <w:p w14:paraId="5E52D5EB" w14:textId="77777777" w:rsidR="00236B63" w:rsidRPr="00382073" w:rsidRDefault="00236B63" w:rsidP="00236B63">
      <w:pPr>
        <w:numPr>
          <w:ilvl w:val="0"/>
          <w:numId w:val="118"/>
        </w:numPr>
        <w:spacing w:line="276" w:lineRule="auto"/>
        <w:rPr>
          <w:rFonts w:cs="Arial"/>
          <w:szCs w:val="20"/>
        </w:rPr>
      </w:pPr>
      <w:r w:rsidRPr="00382073">
        <w:rPr>
          <w:rFonts w:cs="Arial"/>
          <w:szCs w:val="20"/>
        </w:rPr>
        <w:t xml:space="preserve">Zlecenia maklerskie dotyczące transakcji pakietowych akcjami mogą być przekazywane wyłącznie w dniu, w którym transakcja ma zostać zawarta, </w:t>
      </w:r>
      <w:r w:rsidRPr="00382073">
        <w:rPr>
          <w:rFonts w:cs="Arial"/>
          <w:szCs w:val="20"/>
        </w:rPr>
        <w:br/>
        <w:t>w godzinach:</w:t>
      </w:r>
    </w:p>
    <w:p w14:paraId="2AE5895D" w14:textId="77777777" w:rsidR="00236B63" w:rsidRPr="00382073" w:rsidRDefault="00236B63" w:rsidP="00236B63">
      <w:pPr>
        <w:numPr>
          <w:ilvl w:val="1"/>
          <w:numId w:val="118"/>
        </w:numPr>
        <w:spacing w:line="276" w:lineRule="auto"/>
        <w:rPr>
          <w:rFonts w:cs="Arial"/>
          <w:szCs w:val="20"/>
        </w:rPr>
      </w:pPr>
      <w:r w:rsidRPr="00382073">
        <w:rPr>
          <w:rFonts w:cs="Arial"/>
          <w:szCs w:val="20"/>
        </w:rPr>
        <w:t>8.30 – 17.05 – w przypadku transakcji zawieranych w czasie trwania sesji giełdowej, o których mowa w ust. 1,</w:t>
      </w:r>
    </w:p>
    <w:p w14:paraId="42D38B54" w14:textId="77777777" w:rsidR="00236B63" w:rsidRPr="00382073" w:rsidRDefault="00236B63" w:rsidP="00236B63">
      <w:pPr>
        <w:numPr>
          <w:ilvl w:val="1"/>
          <w:numId w:val="118"/>
        </w:numPr>
        <w:spacing w:line="276" w:lineRule="auto"/>
        <w:rPr>
          <w:rFonts w:cs="Arial"/>
          <w:szCs w:val="20"/>
        </w:rPr>
      </w:pPr>
      <w:r w:rsidRPr="00382073">
        <w:rPr>
          <w:rFonts w:cs="Arial"/>
          <w:szCs w:val="20"/>
        </w:rPr>
        <w:t xml:space="preserve">17.05 – 17.20 - w przypadku transakcji zawieranych poza godzinami sesji giełdowej, o których mowa w ust. 2 </w:t>
      </w:r>
    </w:p>
    <w:p w14:paraId="4894E77D" w14:textId="77777777" w:rsidR="00236B63" w:rsidRPr="00382073" w:rsidRDefault="00236B63" w:rsidP="00236B63">
      <w:pPr>
        <w:spacing w:line="276" w:lineRule="auto"/>
        <w:ind w:left="340"/>
        <w:rPr>
          <w:rFonts w:cs="Arial"/>
          <w:szCs w:val="20"/>
        </w:rPr>
      </w:pPr>
      <w:r w:rsidRPr="00382073">
        <w:t xml:space="preserve">- z zastrzeżeniem, że jeżeli transakcja ma być rozliczona w dniu jej zawarcia zlecenia te powinny zostać przekazane </w:t>
      </w:r>
      <w:r w:rsidRPr="00382073">
        <w:rPr>
          <w:bCs/>
        </w:rPr>
        <w:t>w terminie</w:t>
      </w:r>
      <w:r w:rsidRPr="00382073">
        <w:t xml:space="preserve"> uwzględniającym również możliwość jej rozliczenia i rozrachunku zgodnie z regulacjami KDPW_CCP S.A. oraz KDPW S.A., </w:t>
      </w:r>
      <w:r w:rsidRPr="00382073">
        <w:rPr>
          <w:bCs/>
        </w:rPr>
        <w:t>przy czym niezachowanie tego terminu nie wyłącza możliwości zawarcia tej transakcji na giełdzie.</w:t>
      </w:r>
    </w:p>
    <w:p w14:paraId="13817550" w14:textId="77777777" w:rsidR="00236B63" w:rsidRPr="00382073" w:rsidRDefault="00236B63" w:rsidP="00236B63">
      <w:pPr>
        <w:pStyle w:val="Akapitzlist"/>
        <w:spacing w:line="276" w:lineRule="auto"/>
        <w:ind w:left="360"/>
        <w:jc w:val="center"/>
      </w:pPr>
      <w:r w:rsidRPr="00382073">
        <w:rPr>
          <w:rFonts w:cs="Arial"/>
          <w:szCs w:val="20"/>
        </w:rPr>
        <w:t xml:space="preserve">§ </w:t>
      </w:r>
      <w:del w:id="6393" w:author="Kędziora Roman" w:date="2024-12-10T23:07:00Z" w16du:dateUtc="2024-12-10T22:07:00Z">
        <w:r w:rsidRPr="000718AA">
          <w:rPr>
            <w:rFonts w:cs="Arial"/>
            <w:szCs w:val="20"/>
          </w:rPr>
          <w:delText>12a</w:delText>
        </w:r>
      </w:del>
      <w:ins w:id="6394" w:author="Kędziora Roman" w:date="2024-12-10T23:07:00Z" w16du:dateUtc="2024-12-10T22:07:00Z">
        <w:r w:rsidRPr="00382073">
          <w:rPr>
            <w:rFonts w:cs="Arial"/>
            <w:szCs w:val="20"/>
          </w:rPr>
          <w:t>7</w:t>
        </w:r>
      </w:ins>
    </w:p>
    <w:p w14:paraId="687E3BCD" w14:textId="77777777" w:rsidR="00236B63" w:rsidRPr="00382073" w:rsidRDefault="00236B63" w:rsidP="00236B63">
      <w:pPr>
        <w:pStyle w:val="Akapitzlist"/>
        <w:numPr>
          <w:ilvl w:val="0"/>
          <w:numId w:val="202"/>
        </w:numPr>
        <w:spacing w:line="276" w:lineRule="auto"/>
        <w:contextualSpacing w:val="0"/>
      </w:pPr>
      <w:r w:rsidRPr="00382073">
        <w:t xml:space="preserve">Zarząd Giełdy </w:t>
      </w:r>
      <w:bookmarkStart w:id="6395" w:name="_Hlk180500142"/>
      <w:r w:rsidRPr="00382073">
        <w:t xml:space="preserve">lub upoważniony przez Zarząd Giełdy pracownik Giełdy </w:t>
      </w:r>
      <w:bookmarkEnd w:id="6395"/>
      <w:r w:rsidRPr="00382073">
        <w:t>określa minimalną wartość transakcji pakietowej dla danych akcji, przy czym wartość ta nie może być mniejsza niż minimalna wielkość zlecenia na dużą skalę w porównaniu ze standardową wielkością rynkową określoną w tabeli 1 Załącznika II do Rozporządzenia delegowanego Komisji (UE) 2017/587.</w:t>
      </w:r>
    </w:p>
    <w:p w14:paraId="4DC91B16" w14:textId="77777777" w:rsidR="00236B63" w:rsidRPr="00382073" w:rsidRDefault="00236B63" w:rsidP="00236B63">
      <w:pPr>
        <w:pStyle w:val="Akapitzlist"/>
        <w:numPr>
          <w:ilvl w:val="0"/>
          <w:numId w:val="202"/>
        </w:numPr>
        <w:spacing w:line="276" w:lineRule="auto"/>
        <w:contextualSpacing w:val="0"/>
      </w:pPr>
      <w:r w:rsidRPr="00382073">
        <w:t xml:space="preserve">Giełda publikuje minimalną wartość transakcji pakietowej dla akcji najpóźniej </w:t>
      </w:r>
      <w:r w:rsidRPr="00382073">
        <w:br/>
        <w:t xml:space="preserve">w ostatnim dniu sesyjnym marca danego roku kalendarzowego, po opublikowaniu średniego dziennego obrotu dla danych akcji przez właściwy organ, określony w art. 18 Rozporządzenia delegowanego Komisji (UE) 2017/587 (właściwy organ), </w:t>
      </w:r>
      <w:r w:rsidRPr="00382073">
        <w:br/>
        <w:t xml:space="preserve">na podstawie art. 17 ust. 1 lit. b) tego Rozporządzenia, z zastrzeżeniem ust. 6. </w:t>
      </w:r>
    </w:p>
    <w:p w14:paraId="3720FF3F" w14:textId="77777777" w:rsidR="00236B63" w:rsidRPr="00382073" w:rsidRDefault="00236B63" w:rsidP="00236B63">
      <w:pPr>
        <w:pStyle w:val="Akapitzlist"/>
        <w:numPr>
          <w:ilvl w:val="0"/>
          <w:numId w:val="202"/>
        </w:numPr>
        <w:spacing w:line="276" w:lineRule="auto"/>
        <w:contextualSpacing w:val="0"/>
      </w:pPr>
      <w:r w:rsidRPr="00382073">
        <w:t xml:space="preserve">Minimalna wartość transakcji pakietowej, o której mowa w ust. 2, obowiązuje w okresie kolejnych 12 miesięcy począwszy od 1 kwietnia danego roku kalendarzowego, z zastrzeżeniem ust. 6. </w:t>
      </w:r>
    </w:p>
    <w:p w14:paraId="07ECEF14" w14:textId="77777777" w:rsidR="00236B63" w:rsidRPr="00382073" w:rsidRDefault="00236B63" w:rsidP="00236B63">
      <w:pPr>
        <w:pStyle w:val="Akapitzlist"/>
        <w:numPr>
          <w:ilvl w:val="0"/>
          <w:numId w:val="202"/>
        </w:numPr>
        <w:spacing w:line="276" w:lineRule="auto"/>
        <w:contextualSpacing w:val="0"/>
      </w:pPr>
      <w:r w:rsidRPr="00382073">
        <w:rPr>
          <w:szCs w:val="20"/>
        </w:rPr>
        <w:t xml:space="preserve">Jeżeli właściwy organ opublikuje zaktualizowany średni dzienny obrót dla danych akcji w przypadku, o którym mowa w art. 17 ust. 3 Rozporządzenia delegowanego Komisji (UE) 2017/587, a wynikająca z tej aktualizacji nowa minimalna wielkość zlecenia na dużą skalę: </w:t>
      </w:r>
    </w:p>
    <w:p w14:paraId="279C87EB" w14:textId="77777777" w:rsidR="00236B63" w:rsidRPr="00382073" w:rsidRDefault="00236B63" w:rsidP="00236B63">
      <w:pPr>
        <w:pStyle w:val="Akapitzlist"/>
        <w:numPr>
          <w:ilvl w:val="0"/>
          <w:numId w:val="203"/>
        </w:numPr>
        <w:spacing w:line="276" w:lineRule="auto"/>
        <w:contextualSpacing w:val="0"/>
        <w:rPr>
          <w:szCs w:val="20"/>
          <w:lang w:eastAsia="en-US"/>
        </w:rPr>
      </w:pPr>
      <w:r w:rsidRPr="00382073">
        <w:t xml:space="preserve">jest większa niż obowiązująca na giełdzie minimalna wartość transakcji pakietowej dla danych akcji - Zarząd Giełdy </w:t>
      </w:r>
      <w:bookmarkStart w:id="6396" w:name="_Hlk180500222"/>
      <w:r w:rsidRPr="00382073">
        <w:t>lub upoważniony przez Zarząd Giełdy pracownik Giełdy</w:t>
      </w:r>
      <w:bookmarkEnd w:id="6396"/>
      <w:r w:rsidRPr="00382073">
        <w:t xml:space="preserve"> zmienia w trakcie okresu obowiązywania minimalną wartość transakcji pakietowej dla danych akcji, </w:t>
      </w:r>
    </w:p>
    <w:p w14:paraId="3B16F7F2" w14:textId="77777777" w:rsidR="00236B63" w:rsidRPr="00382073" w:rsidRDefault="00236B63" w:rsidP="00236B63">
      <w:pPr>
        <w:pStyle w:val="Akapitzlist"/>
        <w:numPr>
          <w:ilvl w:val="0"/>
          <w:numId w:val="203"/>
        </w:numPr>
        <w:spacing w:line="276" w:lineRule="auto"/>
        <w:contextualSpacing w:val="0"/>
        <w:rPr>
          <w:szCs w:val="20"/>
          <w:lang w:eastAsia="en-US"/>
        </w:rPr>
      </w:pPr>
      <w:r w:rsidRPr="00382073">
        <w:t xml:space="preserve">jest mniejsza niż obowiązująca na giełdzie minimalna wartość transakcji pakietowej dla danych akcji  - Zarząd Giełdy lub upoważniony przez Zarząd Giełdy pracownik Giełdy może zmienić w trakcie okresu obowiązywania minimalną wartość transakcji pakietowej dla danych akcji. </w:t>
      </w:r>
    </w:p>
    <w:p w14:paraId="7B32D3E1" w14:textId="77777777" w:rsidR="00236B63" w:rsidRPr="00382073" w:rsidRDefault="00236B63" w:rsidP="00236B63">
      <w:pPr>
        <w:spacing w:line="276" w:lineRule="auto"/>
        <w:ind w:left="357"/>
        <w:rPr>
          <w:szCs w:val="20"/>
          <w:lang w:eastAsia="en-US"/>
        </w:rPr>
      </w:pPr>
      <w:r w:rsidRPr="00382073">
        <w:rPr>
          <w:szCs w:val="20"/>
        </w:rPr>
        <w:t>Nowa minimalna wartość transakcji pakietowej dla danych akcji ma zastosowanie od dnia sesyjnego określonego przez Zarząd Giełdy lub upoważnionego przez Zarząd Giełdy pracownika Giełdy. Giełda publikuje nową minimalną wartość transakcji pakietowej najpóźniej w dniu sesyjnym poprzedzającym dzień, od którego ma ona zastosowanie.</w:t>
      </w:r>
    </w:p>
    <w:p w14:paraId="67F75E30" w14:textId="77777777" w:rsidR="00236B63" w:rsidRPr="00382073" w:rsidRDefault="00236B63" w:rsidP="00236B63">
      <w:pPr>
        <w:pStyle w:val="Akapitzlist"/>
        <w:numPr>
          <w:ilvl w:val="0"/>
          <w:numId w:val="202"/>
        </w:numPr>
        <w:spacing w:line="276" w:lineRule="auto"/>
        <w:ind w:left="357"/>
        <w:contextualSpacing w:val="0"/>
      </w:pPr>
      <w:r w:rsidRPr="00382073">
        <w:lastRenderedPageBreak/>
        <w:t xml:space="preserve">Zarząd Giełdy </w:t>
      </w:r>
      <w:bookmarkStart w:id="6397" w:name="_Hlk180500426"/>
      <w:r w:rsidRPr="00382073">
        <w:t xml:space="preserve">lub upoważniony przez Zarząd Giełdy pracownik Giełdy </w:t>
      </w:r>
      <w:bookmarkEnd w:id="6397"/>
      <w:r w:rsidRPr="00382073">
        <w:t xml:space="preserve">może zmienić w trakcie okresu obowiązywania minimalną wartość transakcji pakietowej dla danych akcji, przy czym wartość ta nie może być mniejsza niż minimalna wielkość zlecenia na dużą skalę. Nowa minimalna wartość transakcji pakietowej dla danych akcji ma zastosowanie </w:t>
      </w:r>
      <w:bookmarkStart w:id="6398" w:name="_Hlk180500750"/>
      <w:r w:rsidRPr="00382073">
        <w:t xml:space="preserve">od dnia sesyjnego określonego </w:t>
      </w:r>
      <w:bookmarkEnd w:id="6398"/>
      <w:r w:rsidRPr="00382073">
        <w:t>przez Zarząd Giełdy</w:t>
      </w:r>
      <w:bookmarkStart w:id="6399" w:name="_Hlk180500441"/>
      <w:bookmarkStart w:id="6400" w:name="_Hlk180500367"/>
      <w:r w:rsidRPr="00382073">
        <w:t xml:space="preserve"> lub upoważnionego przez Zarząd Giełdy pracownika Giełdy. Giełda publikuje nową minimalną wartość transakcji pakietowej najpóźniej w dniu sesyjnym poprzedzającym dzień, od którego ma ona zastosowanie.</w:t>
      </w:r>
      <w:bookmarkEnd w:id="6399"/>
    </w:p>
    <w:p w14:paraId="17E55698" w14:textId="77777777" w:rsidR="00236B63" w:rsidRDefault="00236B63" w:rsidP="00236B63">
      <w:pPr>
        <w:pStyle w:val="Akapitzlist"/>
        <w:numPr>
          <w:ilvl w:val="0"/>
          <w:numId w:val="202"/>
        </w:numPr>
        <w:spacing w:line="276" w:lineRule="auto"/>
        <w:contextualSpacing w:val="0"/>
        <w:rPr>
          <w:del w:id="6401" w:author="Kędziora Roman" w:date="2024-12-10T23:07:00Z" w16du:dateUtc="2024-12-10T22:07:00Z"/>
        </w:rPr>
      </w:pPr>
      <w:bookmarkStart w:id="6402" w:name="_Hlk184132066"/>
      <w:bookmarkEnd w:id="6400"/>
      <w:r w:rsidRPr="00382073">
        <w:t xml:space="preserve">Minimalna wartość transakcji pakietowej dla akcji spółek dopuszczonych do obrotu giełdowego po raz pierwszy w danym roku kalendarzowym obowiązuje </w:t>
      </w:r>
      <w:bookmarkStart w:id="6403" w:name="_Hlk180756576"/>
      <w:r w:rsidRPr="00382073">
        <w:t>od następnego dnia sesyjnego po jej określeniu przez Zarząd Giełdy lub upoważnionego przez Zarząd Giełdy pracownika Giełdy</w:t>
      </w:r>
      <w:bookmarkEnd w:id="6402"/>
      <w:bookmarkEnd w:id="6403"/>
      <w:r w:rsidRPr="00382073">
        <w:t>.</w:t>
      </w:r>
      <w:r w:rsidRPr="00382073">
        <w:rPr>
          <w:rFonts w:eastAsia="Calibri"/>
          <w:szCs w:val="20"/>
          <w:lang w:eastAsia="en-US"/>
        </w:rPr>
        <w:t xml:space="preserve"> </w:t>
      </w:r>
    </w:p>
    <w:p w14:paraId="5437C20F" w14:textId="77777777" w:rsidR="00236B63" w:rsidRPr="00382073" w:rsidRDefault="00236B63" w:rsidP="00236B63">
      <w:pPr>
        <w:pStyle w:val="Akapitzlist"/>
        <w:numPr>
          <w:ilvl w:val="0"/>
          <w:numId w:val="202"/>
        </w:numPr>
        <w:spacing w:line="276" w:lineRule="auto"/>
        <w:contextualSpacing w:val="0"/>
      </w:pPr>
      <w:r w:rsidRPr="00382073">
        <w:t xml:space="preserve">Minimalna wartość transakcji pakietowej jest określana </w:t>
      </w:r>
      <w:ins w:id="6404" w:author="Kędziora Roman" w:date="2024-12-10T23:07:00Z" w16du:dateUtc="2024-12-10T22:07:00Z">
        <w:r w:rsidRPr="00382073">
          <w:br/>
        </w:r>
      </w:ins>
      <w:r w:rsidRPr="00382073">
        <w:t>i publikowana niezwłocznie po opublikowaniu przez właściwy organ odpowiednio:</w:t>
      </w:r>
    </w:p>
    <w:p w14:paraId="7A1CA62B" w14:textId="77777777" w:rsidR="00236B63" w:rsidRPr="00382073" w:rsidRDefault="00236B63" w:rsidP="00236B63">
      <w:pPr>
        <w:pStyle w:val="Akapitzlist"/>
        <w:numPr>
          <w:ilvl w:val="0"/>
          <w:numId w:val="267"/>
        </w:numPr>
        <w:spacing w:line="276" w:lineRule="auto"/>
        <w:contextualSpacing w:val="0"/>
      </w:pPr>
      <w:r w:rsidRPr="00382073">
        <w:t xml:space="preserve">oszacowanego średniego dziennego obrotu w przypadku, o którym mowa </w:t>
      </w:r>
      <w:r w:rsidRPr="00382073">
        <w:br/>
        <w:t xml:space="preserve">w art. 7 ust. 6 Rozporządzenia delegowanego Komisji (UE) 2017/587, </w:t>
      </w:r>
      <w:r w:rsidRPr="00382073">
        <w:br/>
        <w:t>a następnie</w:t>
      </w:r>
    </w:p>
    <w:p w14:paraId="381FAEF7" w14:textId="77777777" w:rsidR="00236B63" w:rsidRPr="00382073" w:rsidRDefault="00236B63" w:rsidP="00236B63">
      <w:pPr>
        <w:pStyle w:val="Akapitzlist"/>
        <w:numPr>
          <w:ilvl w:val="0"/>
          <w:numId w:val="267"/>
        </w:numPr>
        <w:spacing w:line="276" w:lineRule="auto"/>
        <w:contextualSpacing w:val="0"/>
      </w:pPr>
      <w:r w:rsidRPr="00382073">
        <w:t>średniego dziennego obrotu w przypadku, o którym mowa w art. 7 ust. 8 Rozporządzenia delegowanego Komisji (UE) 2017/587.</w:t>
      </w:r>
    </w:p>
    <w:p w14:paraId="32881093" w14:textId="77777777" w:rsidR="00236B63" w:rsidRPr="00382073" w:rsidRDefault="00236B63" w:rsidP="00236B63">
      <w:pPr>
        <w:pStyle w:val="Akapitzlist"/>
        <w:spacing w:line="276" w:lineRule="auto"/>
        <w:ind w:left="360"/>
      </w:pPr>
      <w:r w:rsidRPr="00382073">
        <w:t xml:space="preserve">Minimalna wartość transakcji pakietowej określona w przypadku, o którym mowa </w:t>
      </w:r>
      <w:r w:rsidRPr="00382073">
        <w:br/>
        <w:t xml:space="preserve">pkt 2), obowiązuje do dnia 31 marca następnego roku kalendarzowego, a dla akcji dopuszczonych po raz pierwszy do obrotu w okresie czterech ostatnich tygodni danego roku kalendarzowego – do dnia 31 marca drugiego roku kalendarzowego. </w:t>
      </w:r>
      <w:r w:rsidRPr="00382073">
        <w:br/>
        <w:t xml:space="preserve">Po upływie danego okresu stosuje się zasady ogólne, o których mowa w ust. 2-3. Przepisy ust. 4-5 stosuje się odpowiednio.  </w:t>
      </w:r>
    </w:p>
    <w:p w14:paraId="28F09EE3" w14:textId="77777777" w:rsidR="00236B63" w:rsidRPr="00382073" w:rsidRDefault="00236B63" w:rsidP="00236B63">
      <w:pPr>
        <w:pStyle w:val="Akapitzlist"/>
        <w:numPr>
          <w:ilvl w:val="0"/>
          <w:numId w:val="202"/>
        </w:numPr>
        <w:spacing w:after="240" w:line="276" w:lineRule="auto"/>
        <w:contextualSpacing w:val="0"/>
      </w:pPr>
      <w:r w:rsidRPr="00382073">
        <w:t xml:space="preserve">W przypadku braku publikacji przez właściwy organ oszacowanego średniego dziennego obrotu, o którym mowa w ust. 6 pkt 1), przed dniem podjęcia uchwały </w:t>
      </w:r>
      <w:r w:rsidRPr="00382073">
        <w:br/>
        <w:t xml:space="preserve">w sprawie wprowadzenia tych akcji do obrotu giełdowego, tymczasowa minimalna wartość transakcji pakietowej dla tych akcji wynosi 75.000 zł.   </w:t>
      </w:r>
    </w:p>
    <w:p w14:paraId="320C28E2" w14:textId="77777777" w:rsidR="00236B63" w:rsidRPr="002E3A7F" w:rsidRDefault="00236B63" w:rsidP="00236B63">
      <w:pPr>
        <w:pStyle w:val="Akapitzlist"/>
        <w:spacing w:line="276" w:lineRule="auto"/>
        <w:ind w:left="360" w:hanging="360"/>
        <w:rPr>
          <w:del w:id="6405" w:author="Kędziora Roman" w:date="2024-12-10T23:07:00Z" w16du:dateUtc="2024-12-10T22:07:00Z"/>
        </w:rPr>
      </w:pPr>
      <w:del w:id="6406" w:author="Kędziora Roman" w:date="2024-12-10T23:07:00Z" w16du:dateUtc="2024-12-10T22:07:00Z">
        <w:r w:rsidRPr="002E3A7F">
          <w:delText xml:space="preserve"> </w:delText>
        </w:r>
      </w:del>
    </w:p>
    <w:p w14:paraId="17892558" w14:textId="77777777" w:rsidR="00236B63" w:rsidRPr="002E3A7F" w:rsidRDefault="00236B63" w:rsidP="00236B63">
      <w:pPr>
        <w:pStyle w:val="Akapitzlist"/>
        <w:spacing w:line="276" w:lineRule="auto"/>
        <w:ind w:left="360"/>
        <w:jc w:val="center"/>
        <w:rPr>
          <w:del w:id="6407" w:author="Kędziora Roman" w:date="2024-12-10T23:07:00Z" w16du:dateUtc="2024-12-10T22:07:00Z"/>
          <w:rFonts w:cs="Arial"/>
          <w:szCs w:val="20"/>
        </w:rPr>
      </w:pPr>
      <w:del w:id="6408" w:author="Kędziora Roman" w:date="2024-12-10T23:07:00Z" w16du:dateUtc="2024-12-10T22:07:00Z">
        <w:r w:rsidRPr="002E3A7F">
          <w:rPr>
            <w:rFonts w:cs="Arial"/>
            <w:szCs w:val="20"/>
          </w:rPr>
          <w:delText>§ 12</w:delText>
        </w:r>
        <w:r>
          <w:rPr>
            <w:rFonts w:cs="Arial"/>
            <w:szCs w:val="20"/>
          </w:rPr>
          <w:delText>b</w:delText>
        </w:r>
      </w:del>
    </w:p>
    <w:p w14:paraId="036A6023" w14:textId="77777777" w:rsidR="00236B63" w:rsidRDefault="00236B63" w:rsidP="00236B63">
      <w:pPr>
        <w:pStyle w:val="Akapitzlist"/>
        <w:spacing w:after="240" w:line="276" w:lineRule="auto"/>
        <w:ind w:left="360"/>
        <w:jc w:val="center"/>
        <w:rPr>
          <w:del w:id="6409" w:author="Kędziora Roman" w:date="2024-12-10T23:07:00Z" w16du:dateUtc="2024-12-10T22:07:00Z"/>
          <w:rFonts w:cs="Arial"/>
          <w:szCs w:val="20"/>
        </w:rPr>
      </w:pPr>
      <w:del w:id="6410" w:author="Kędziora Roman" w:date="2024-12-10T23:07:00Z" w16du:dateUtc="2024-12-10T22:07:00Z">
        <w:r>
          <w:rPr>
            <w:rFonts w:cs="Arial"/>
            <w:szCs w:val="20"/>
          </w:rPr>
          <w:delText>[uchylony]</w:delText>
        </w:r>
      </w:del>
    </w:p>
    <w:p w14:paraId="22F6D6EA" w14:textId="77777777" w:rsidR="00236B63" w:rsidRPr="002E3A7F" w:rsidRDefault="00236B63" w:rsidP="00236B63">
      <w:pPr>
        <w:pStyle w:val="Akapitzlist"/>
        <w:spacing w:line="276" w:lineRule="auto"/>
        <w:ind w:left="360"/>
        <w:jc w:val="center"/>
        <w:rPr>
          <w:del w:id="6411" w:author="Kędziora Roman" w:date="2024-12-10T23:07:00Z" w16du:dateUtc="2024-12-10T22:07:00Z"/>
          <w:rFonts w:cs="Arial"/>
          <w:szCs w:val="20"/>
        </w:rPr>
      </w:pPr>
      <w:del w:id="6412" w:author="Kędziora Roman" w:date="2024-12-10T23:07:00Z" w16du:dateUtc="2024-12-10T22:07:00Z">
        <w:r w:rsidRPr="002E3A7F">
          <w:rPr>
            <w:rFonts w:cs="Arial"/>
            <w:szCs w:val="20"/>
          </w:rPr>
          <w:delText>§ 12c</w:delText>
        </w:r>
      </w:del>
    </w:p>
    <w:p w14:paraId="729F8B53" w14:textId="77777777" w:rsidR="00236B63" w:rsidRPr="00382073" w:rsidRDefault="00236B63" w:rsidP="00236B63">
      <w:pPr>
        <w:pStyle w:val="Akapitzlist"/>
        <w:spacing w:line="276" w:lineRule="auto"/>
        <w:ind w:left="360"/>
        <w:jc w:val="center"/>
        <w:rPr>
          <w:ins w:id="6413" w:author="Kędziora Roman" w:date="2024-12-10T23:07:00Z" w16du:dateUtc="2024-12-10T22:07:00Z"/>
          <w:rFonts w:cs="Arial"/>
          <w:szCs w:val="20"/>
        </w:rPr>
      </w:pPr>
      <w:ins w:id="6414" w:author="Kędziora Roman" w:date="2024-12-10T23:07:00Z" w16du:dateUtc="2024-12-10T22:07:00Z">
        <w:r w:rsidRPr="00382073">
          <w:rPr>
            <w:rFonts w:cs="Arial"/>
            <w:szCs w:val="20"/>
          </w:rPr>
          <w:t>§ 8</w:t>
        </w:r>
      </w:ins>
    </w:p>
    <w:p w14:paraId="6DB0D175" w14:textId="77777777" w:rsidR="00236B63" w:rsidRPr="00382073" w:rsidRDefault="00236B63" w:rsidP="00236B63">
      <w:pPr>
        <w:pStyle w:val="Akapitzlist"/>
        <w:numPr>
          <w:ilvl w:val="0"/>
          <w:numId w:val="206"/>
        </w:numPr>
        <w:spacing w:line="276" w:lineRule="auto"/>
        <w:contextualSpacing w:val="0"/>
      </w:pPr>
      <w:r w:rsidRPr="00382073">
        <w:rPr>
          <w:rFonts w:cs="Arial"/>
          <w:szCs w:val="20"/>
        </w:rPr>
        <w:t xml:space="preserve">Przepisy § </w:t>
      </w:r>
      <w:del w:id="6415" w:author="Kędziora Roman" w:date="2024-12-10T23:07:00Z" w16du:dateUtc="2024-12-10T22:07:00Z">
        <w:r w:rsidRPr="002E3A7F">
          <w:rPr>
            <w:rFonts w:cs="Arial"/>
            <w:szCs w:val="20"/>
          </w:rPr>
          <w:delText>12</w:delText>
        </w:r>
      </w:del>
      <w:ins w:id="6416" w:author="Kędziora Roman" w:date="2024-12-10T23:07:00Z" w16du:dateUtc="2024-12-10T22:07:00Z">
        <w:r w:rsidRPr="00382073">
          <w:rPr>
            <w:rFonts w:cs="Arial"/>
            <w:szCs w:val="20"/>
          </w:rPr>
          <w:t>6</w:t>
        </w:r>
      </w:ins>
      <w:r w:rsidRPr="00382073">
        <w:rPr>
          <w:rFonts w:cs="Arial"/>
          <w:szCs w:val="20"/>
        </w:rPr>
        <w:t xml:space="preserve"> stosuje się odpowiednio do zawierania transakcji pakietowych prawami do akcji oraz prawami poboru. </w:t>
      </w:r>
    </w:p>
    <w:p w14:paraId="33605B55" w14:textId="77777777" w:rsidR="00236B63" w:rsidRPr="00382073" w:rsidRDefault="00236B63" w:rsidP="00236B63">
      <w:pPr>
        <w:pStyle w:val="Akapitzlist"/>
        <w:numPr>
          <w:ilvl w:val="0"/>
          <w:numId w:val="206"/>
        </w:numPr>
        <w:spacing w:line="276" w:lineRule="auto"/>
        <w:contextualSpacing w:val="0"/>
      </w:pPr>
      <w:r w:rsidRPr="00382073">
        <w:rPr>
          <w:rFonts w:cs="Arial"/>
          <w:szCs w:val="20"/>
        </w:rPr>
        <w:t xml:space="preserve">Minimalna wartość transakcji pakietowej dla praw do akcji i praw poboru </w:t>
      </w:r>
      <w:r w:rsidRPr="00382073">
        <w:t xml:space="preserve">spółki, której akcje co najmniej jednej emisji są notowane na giełdzie, jest taka sama jak </w:t>
      </w:r>
      <w:r w:rsidRPr="00382073">
        <w:rPr>
          <w:rFonts w:cs="Arial"/>
          <w:szCs w:val="20"/>
        </w:rPr>
        <w:t>minimalna wartość transakcji pakietowej</w:t>
      </w:r>
      <w:r w:rsidRPr="00382073">
        <w:t xml:space="preserve"> dla akcji tej spółki. </w:t>
      </w:r>
    </w:p>
    <w:p w14:paraId="129CA007" w14:textId="77777777" w:rsidR="00236B63" w:rsidRPr="00382073" w:rsidRDefault="00236B63" w:rsidP="00236B63">
      <w:pPr>
        <w:pStyle w:val="Akapitzlist"/>
        <w:numPr>
          <w:ilvl w:val="0"/>
          <w:numId w:val="206"/>
        </w:numPr>
        <w:spacing w:line="276" w:lineRule="auto"/>
        <w:contextualSpacing w:val="0"/>
      </w:pPr>
      <w:r w:rsidRPr="00382073">
        <w:t xml:space="preserve">Do czasu określenia i wejścia w życie minimalnej wartości transakcji pakietowej dla akcji danej spółki minimalna wartość transakcji pakietowej dla praw do akcji tej spółki wynosi 75.000 zł.   </w:t>
      </w:r>
    </w:p>
    <w:p w14:paraId="1DB3DF59" w14:textId="77777777" w:rsidR="00236B63" w:rsidRPr="00382073" w:rsidRDefault="00236B63" w:rsidP="00236B63"/>
    <w:p w14:paraId="188C12A8" w14:textId="77777777" w:rsidR="00236B63" w:rsidRPr="00382073" w:rsidRDefault="00236B63" w:rsidP="00236B63"/>
    <w:p w14:paraId="50B468C8" w14:textId="77777777" w:rsidR="00236B63" w:rsidRPr="00884998" w:rsidRDefault="00236B63" w:rsidP="00236B63">
      <w:pPr>
        <w:pStyle w:val="Nagwek3"/>
        <w:rPr>
          <w:rFonts w:ascii="Cambria" w:hAnsi="Cambria"/>
        </w:rPr>
      </w:pPr>
      <w:bookmarkStart w:id="6417" w:name="_Toc182495648"/>
      <w:bookmarkStart w:id="6418" w:name="_Toc184399381"/>
      <w:r w:rsidRPr="00884998">
        <w:lastRenderedPageBreak/>
        <w:t xml:space="preserve">Oddział </w:t>
      </w:r>
      <w:del w:id="6419" w:author="Kędziora Roman" w:date="2024-12-10T23:07:00Z" w16du:dateUtc="2024-12-10T22:07:00Z">
        <w:r w:rsidRPr="00884998">
          <w:delText>2a</w:delText>
        </w:r>
      </w:del>
      <w:bookmarkEnd w:id="6417"/>
      <w:ins w:id="6420" w:author="Kędziora Roman" w:date="2024-12-10T23:07:00Z" w16du:dateUtc="2024-12-10T22:07:00Z">
        <w:r w:rsidRPr="00884998">
          <w:t>3</w:t>
        </w:r>
      </w:ins>
      <w:bookmarkEnd w:id="6418"/>
    </w:p>
    <w:p w14:paraId="3424B1E0" w14:textId="77777777" w:rsidR="00236B63" w:rsidRPr="00884998" w:rsidRDefault="00236B63" w:rsidP="00236B63">
      <w:pPr>
        <w:pStyle w:val="Nagwek3"/>
      </w:pPr>
      <w:bookmarkStart w:id="6421" w:name="_Toc184399382"/>
      <w:bookmarkStart w:id="6422" w:name="_Toc182495649"/>
      <w:r w:rsidRPr="00884998">
        <w:t>Transakcje pakietowe certyfikatami inwestycyjnymi</w:t>
      </w:r>
      <w:bookmarkEnd w:id="6421"/>
      <w:bookmarkEnd w:id="6422"/>
      <w:r w:rsidRPr="00884998">
        <w:t xml:space="preserve">  </w:t>
      </w:r>
    </w:p>
    <w:p w14:paraId="7EC8A375" w14:textId="77777777" w:rsidR="00236B63" w:rsidRPr="00382073" w:rsidRDefault="00236B63" w:rsidP="00236B63">
      <w:pPr>
        <w:spacing w:line="276" w:lineRule="auto"/>
        <w:jc w:val="center"/>
        <w:rPr>
          <w:rFonts w:cs="Arial"/>
          <w:szCs w:val="20"/>
        </w:rPr>
      </w:pPr>
    </w:p>
    <w:p w14:paraId="7233AB79" w14:textId="77777777" w:rsidR="00236B63" w:rsidRPr="00382073" w:rsidRDefault="00236B63" w:rsidP="00236B63">
      <w:pPr>
        <w:spacing w:line="276" w:lineRule="auto"/>
        <w:jc w:val="center"/>
        <w:rPr>
          <w:rFonts w:cs="Arial"/>
          <w:szCs w:val="20"/>
        </w:rPr>
      </w:pPr>
      <w:r w:rsidRPr="00382073">
        <w:rPr>
          <w:rFonts w:cs="Arial"/>
          <w:szCs w:val="20"/>
        </w:rPr>
        <w:t xml:space="preserve">§ </w:t>
      </w:r>
      <w:del w:id="6423" w:author="Kędziora Roman" w:date="2024-12-10T23:07:00Z" w16du:dateUtc="2024-12-10T22:07:00Z">
        <w:r w:rsidRPr="00AE3AA7">
          <w:rPr>
            <w:rFonts w:cs="Arial"/>
            <w:szCs w:val="20"/>
          </w:rPr>
          <w:delText>12d</w:delText>
        </w:r>
      </w:del>
      <w:ins w:id="6424" w:author="Kędziora Roman" w:date="2024-12-10T23:07:00Z" w16du:dateUtc="2024-12-10T22:07:00Z">
        <w:r w:rsidRPr="00382073">
          <w:rPr>
            <w:rFonts w:cs="Arial"/>
            <w:szCs w:val="20"/>
          </w:rPr>
          <w:t>9</w:t>
        </w:r>
      </w:ins>
    </w:p>
    <w:p w14:paraId="4346376B" w14:textId="77777777" w:rsidR="00236B63" w:rsidRPr="00382073" w:rsidRDefault="00236B63" w:rsidP="00236B63">
      <w:pPr>
        <w:numPr>
          <w:ilvl w:val="6"/>
          <w:numId w:val="205"/>
        </w:numPr>
        <w:spacing w:line="276" w:lineRule="auto"/>
        <w:rPr>
          <w:rFonts w:cs="Arial"/>
          <w:szCs w:val="20"/>
        </w:rPr>
      </w:pPr>
      <w:r w:rsidRPr="00382073">
        <w:rPr>
          <w:rFonts w:cs="Arial"/>
          <w:szCs w:val="20"/>
        </w:rPr>
        <w:t xml:space="preserve">Transakcja pakietowa certyfikatami inwestycyjnymi notowanymi na giełdzie, może być zawarta, jeżeli:  </w:t>
      </w:r>
    </w:p>
    <w:p w14:paraId="77C8E473" w14:textId="77777777" w:rsidR="00236B63" w:rsidRPr="00382073" w:rsidRDefault="00236B63" w:rsidP="00236B63">
      <w:pPr>
        <w:numPr>
          <w:ilvl w:val="0"/>
          <w:numId w:val="204"/>
        </w:numPr>
        <w:spacing w:line="276" w:lineRule="auto"/>
        <w:rPr>
          <w:rFonts w:cs="Arial"/>
          <w:szCs w:val="20"/>
        </w:rPr>
      </w:pPr>
      <w:r w:rsidRPr="00382073">
        <w:rPr>
          <w:rFonts w:cs="Arial"/>
          <w:szCs w:val="20"/>
        </w:rPr>
        <w:t xml:space="preserve">przedmiotem transakcji jest pakiet o wartości nie mniejszej niż 75.000 zł,  </w:t>
      </w:r>
    </w:p>
    <w:p w14:paraId="70F11526" w14:textId="77777777" w:rsidR="00236B63" w:rsidRPr="00382073" w:rsidRDefault="00236B63" w:rsidP="00236B63">
      <w:pPr>
        <w:numPr>
          <w:ilvl w:val="0"/>
          <w:numId w:val="204"/>
        </w:numPr>
        <w:spacing w:line="276" w:lineRule="auto"/>
        <w:rPr>
          <w:rFonts w:cs="Arial"/>
          <w:szCs w:val="20"/>
        </w:rPr>
      </w:pPr>
      <w:r w:rsidRPr="00382073">
        <w:rPr>
          <w:rFonts w:cs="Arial"/>
          <w:szCs w:val="20"/>
        </w:rPr>
        <w:t>maksymalna różnica pomiędzy ceną instrumentu określoną w zleceniu</w:t>
      </w:r>
      <w:r w:rsidRPr="00382073">
        <w:rPr>
          <w:rFonts w:cs="Arial"/>
          <w:szCs w:val="20"/>
        </w:rPr>
        <w:br/>
        <w:t xml:space="preserve">a ostatnim kursem tych instrumentów z sesji giełdowej nie jest wyższa niż 10%.  </w:t>
      </w:r>
    </w:p>
    <w:p w14:paraId="6BC538EE" w14:textId="77777777" w:rsidR="00236B63" w:rsidRPr="00382073" w:rsidRDefault="00236B63" w:rsidP="00236B63">
      <w:pPr>
        <w:numPr>
          <w:ilvl w:val="6"/>
          <w:numId w:val="205"/>
        </w:numPr>
        <w:spacing w:line="276" w:lineRule="auto"/>
        <w:rPr>
          <w:rFonts w:cs="Arial"/>
          <w:szCs w:val="20"/>
        </w:rPr>
      </w:pPr>
      <w:r w:rsidRPr="00382073">
        <w:rPr>
          <w:rFonts w:cs="Arial"/>
          <w:szCs w:val="20"/>
        </w:rPr>
        <w:t xml:space="preserve">W przypadku transakcji pakietowej zawieranej poza godzinami sesji giełdowej, transakcja może być zawarta również wtedy, gdy spełnione są warunki określone </w:t>
      </w:r>
      <w:r w:rsidRPr="00382073">
        <w:rPr>
          <w:rFonts w:cs="Arial"/>
          <w:szCs w:val="20"/>
        </w:rPr>
        <w:br/>
        <w:t xml:space="preserve">w ust. 1 pkt 1), a różnica pomiędzy ceną certyfikatu inwestycyjnego w zleceniu </w:t>
      </w:r>
      <w:r w:rsidRPr="00382073">
        <w:rPr>
          <w:rFonts w:cs="Arial"/>
          <w:szCs w:val="20"/>
        </w:rPr>
        <w:br/>
        <w:t xml:space="preserve">a kursem odniesienia nie jest wyższa niż 40%. </w:t>
      </w:r>
      <w:del w:id="6425" w:author="Kędziora Roman" w:date="2024-12-10T23:07:00Z" w16du:dateUtc="2024-12-10T22:07:00Z">
        <w:r w:rsidRPr="00AE3AA7">
          <w:rPr>
            <w:szCs w:val="20"/>
          </w:rPr>
          <w:delText xml:space="preserve">Kurs odniesienia określany jest jako </w:delText>
        </w:r>
        <w:r w:rsidRPr="00AE3AA7">
          <w:rPr>
            <w:rFonts w:cs="Arial"/>
            <w:szCs w:val="20"/>
          </w:rPr>
          <w:delText xml:space="preserve">średnia arytmetyczna kursów wszystkich transakcji danymi instrumentami z sesji giełdowej w dniu, w którym transakcja pakietowa ma zostać zawarta, ważona obrotami. Kurs ten określany jest z dokładnością </w:delText>
        </w:r>
        <w:r w:rsidRPr="001213DE">
          <w:rPr>
            <w:rFonts w:cs="Arial"/>
            <w:szCs w:val="20"/>
          </w:rPr>
          <w:delText>do dwóch miejsc po</w:delText>
        </w:r>
        <w:r w:rsidRPr="00AE3AA7">
          <w:rPr>
            <w:rFonts w:cs="Arial"/>
            <w:szCs w:val="20"/>
          </w:rPr>
          <w:delText xml:space="preserve"> przecinku, bez zaokrąglania. W </w:delText>
        </w:r>
        <w:r w:rsidRPr="00AE3AA7">
          <w:rPr>
            <w:szCs w:val="20"/>
          </w:rPr>
          <w:delText>przypadku gdy na sesji giełdowej w tym dniu nie zawarto danymi instrumentami żadnej transakcji, za kurs odniesienia przyjmuje się odpowiednio ostatni kurs zamknięcia albo ostatni kurs jednolity tych instrumentów</w:delText>
        </w:r>
        <w:r w:rsidRPr="00AE3AA7">
          <w:rPr>
            <w:rFonts w:cs="Arial"/>
            <w:szCs w:val="20"/>
          </w:rPr>
          <w:delText>.</w:delText>
        </w:r>
      </w:del>
      <w:ins w:id="6426" w:author="Kędziora Roman" w:date="2024-12-10T23:07:00Z" w16du:dateUtc="2024-12-10T22:07:00Z">
        <w:r w:rsidRPr="00382073">
          <w:rPr>
            <w:szCs w:val="20"/>
          </w:rPr>
          <w:t xml:space="preserve">Kursem odniesienia jest ostatni kurs zamknięcia </w:t>
        </w:r>
        <w:r w:rsidRPr="00382073">
          <w:rPr>
            <w:bCs/>
            <w:szCs w:val="20"/>
          </w:rPr>
          <w:t xml:space="preserve">albo ostatni kurs jednolity tych akcji. </w:t>
        </w:r>
      </w:ins>
    </w:p>
    <w:p w14:paraId="0825F27C" w14:textId="77777777" w:rsidR="00236B63" w:rsidRPr="00382073" w:rsidRDefault="00236B63" w:rsidP="00236B63">
      <w:pPr>
        <w:numPr>
          <w:ilvl w:val="6"/>
          <w:numId w:val="205"/>
        </w:numPr>
        <w:spacing w:line="276" w:lineRule="auto"/>
        <w:rPr>
          <w:rFonts w:cs="Arial"/>
          <w:szCs w:val="20"/>
        </w:rPr>
      </w:pPr>
      <w:r w:rsidRPr="00382073">
        <w:rPr>
          <w:rFonts w:cs="Arial"/>
          <w:szCs w:val="20"/>
        </w:rPr>
        <w:t xml:space="preserve">Zlecenia maklerskie dotyczące transakcji pakietowych certyfikatami inwestycyjnymi mogą być przekazywane wyłącznie dniu, w którym transakcja ma zostać zawarta, </w:t>
      </w:r>
      <w:r w:rsidRPr="00382073">
        <w:rPr>
          <w:rFonts w:cs="Arial"/>
          <w:szCs w:val="20"/>
        </w:rPr>
        <w:br/>
        <w:t>w godzinach:</w:t>
      </w:r>
    </w:p>
    <w:p w14:paraId="32D42171" w14:textId="77777777" w:rsidR="00236B63" w:rsidRPr="00382073" w:rsidRDefault="00236B63" w:rsidP="00FA341F">
      <w:pPr>
        <w:numPr>
          <w:ilvl w:val="1"/>
          <w:numId w:val="374"/>
        </w:numPr>
        <w:spacing w:line="276" w:lineRule="auto"/>
        <w:ind w:hanging="294"/>
        <w:rPr>
          <w:rFonts w:cs="Arial"/>
          <w:szCs w:val="20"/>
        </w:rPr>
      </w:pPr>
      <w:r w:rsidRPr="00382073">
        <w:rPr>
          <w:rFonts w:cs="Arial"/>
          <w:szCs w:val="20"/>
        </w:rPr>
        <w:t>8.30 – 17.05 – w przypadku transakcji zawieranych w czasie trwania sesji giełdowej, o których mowa w ust. 1,</w:t>
      </w:r>
    </w:p>
    <w:p w14:paraId="0F13ADD7" w14:textId="77777777" w:rsidR="00236B63" w:rsidRPr="00382073" w:rsidRDefault="00236B63" w:rsidP="00FA341F">
      <w:pPr>
        <w:numPr>
          <w:ilvl w:val="1"/>
          <w:numId w:val="374"/>
        </w:numPr>
        <w:spacing w:line="276" w:lineRule="auto"/>
        <w:ind w:hanging="294"/>
        <w:rPr>
          <w:rFonts w:cs="Arial"/>
          <w:szCs w:val="20"/>
        </w:rPr>
      </w:pPr>
      <w:r w:rsidRPr="00382073">
        <w:rPr>
          <w:rFonts w:cs="Arial"/>
          <w:szCs w:val="20"/>
        </w:rPr>
        <w:t>17.05 – 17.20 - w przypadku transakcji zawieranych poza godzinami sesji giełdowej, o których mowa w ust. 2</w:t>
      </w:r>
    </w:p>
    <w:p w14:paraId="0100D705" w14:textId="77777777" w:rsidR="00236B63" w:rsidRPr="00382073" w:rsidRDefault="00236B63" w:rsidP="00236B63">
      <w:pPr>
        <w:spacing w:line="276" w:lineRule="auto"/>
        <w:ind w:left="360"/>
        <w:rPr>
          <w:rFonts w:cs="Arial"/>
          <w:szCs w:val="20"/>
        </w:rPr>
      </w:pPr>
      <w:r w:rsidRPr="00382073">
        <w:t xml:space="preserve">- z zastrzeżeniem, że jeżeli transakcja ma być rozliczona w dniu jej zawarcia zlecenia te powinny zostać przekazane </w:t>
      </w:r>
      <w:r w:rsidRPr="00382073">
        <w:rPr>
          <w:bCs/>
        </w:rPr>
        <w:t>w terminie</w:t>
      </w:r>
      <w:r w:rsidRPr="00382073">
        <w:t xml:space="preserve"> uwzględniającym również możliwość jej rozliczenia i rozrachunku zgodnie z regulacjami KDPW_CCP S.A. oraz KDPW S.A., </w:t>
      </w:r>
      <w:r w:rsidRPr="00382073">
        <w:rPr>
          <w:bCs/>
        </w:rPr>
        <w:t>przy czym niezachowanie tego terminu nie wyłącza możliwości zawarcia tej transakcji na giełdzie.</w:t>
      </w:r>
    </w:p>
    <w:p w14:paraId="184579FD" w14:textId="77777777" w:rsidR="00236B63" w:rsidRPr="00382073" w:rsidRDefault="00236B63" w:rsidP="00236B63">
      <w:pPr>
        <w:spacing w:line="276" w:lineRule="auto"/>
        <w:rPr>
          <w:rFonts w:cs="Arial"/>
          <w:szCs w:val="20"/>
        </w:rPr>
      </w:pPr>
    </w:p>
    <w:p w14:paraId="3C65A7F8" w14:textId="77777777" w:rsidR="00236B63" w:rsidRPr="00AE3AA7" w:rsidRDefault="00236B63" w:rsidP="00236B63">
      <w:pPr>
        <w:spacing w:line="276" w:lineRule="auto"/>
        <w:rPr>
          <w:del w:id="6427" w:author="Kędziora Roman" w:date="2024-12-10T23:07:00Z" w16du:dateUtc="2024-12-10T22:07:00Z"/>
          <w:rFonts w:cs="Arial"/>
          <w:szCs w:val="20"/>
        </w:rPr>
      </w:pPr>
    </w:p>
    <w:p w14:paraId="22E997E5" w14:textId="77777777" w:rsidR="00236B63" w:rsidRPr="00884998" w:rsidRDefault="00236B63" w:rsidP="00236B63">
      <w:pPr>
        <w:pStyle w:val="Nagwek3"/>
        <w:rPr>
          <w:rFonts w:ascii="Cambria" w:hAnsi="Cambria"/>
        </w:rPr>
      </w:pPr>
      <w:bookmarkStart w:id="6428" w:name="_Toc330994908"/>
      <w:bookmarkStart w:id="6429" w:name="_Toc182495650"/>
      <w:bookmarkStart w:id="6430" w:name="_Toc184399383"/>
      <w:r w:rsidRPr="00884998">
        <w:t xml:space="preserve">Oddział </w:t>
      </w:r>
      <w:bookmarkEnd w:id="6428"/>
      <w:del w:id="6431" w:author="Kędziora Roman" w:date="2024-12-10T23:07:00Z" w16du:dateUtc="2024-12-10T22:07:00Z">
        <w:r w:rsidRPr="00884998">
          <w:delText>3</w:delText>
        </w:r>
      </w:del>
      <w:bookmarkEnd w:id="6429"/>
      <w:ins w:id="6432" w:author="Kędziora Roman" w:date="2024-12-10T23:07:00Z" w16du:dateUtc="2024-12-10T22:07:00Z">
        <w:r w:rsidRPr="00884998">
          <w:t>4</w:t>
        </w:r>
      </w:ins>
      <w:bookmarkEnd w:id="6430"/>
    </w:p>
    <w:p w14:paraId="7674F039" w14:textId="77777777" w:rsidR="00236B63" w:rsidRPr="00884998" w:rsidRDefault="00236B63" w:rsidP="00236B63">
      <w:pPr>
        <w:pStyle w:val="Nagwek3"/>
      </w:pPr>
      <w:bookmarkStart w:id="6433" w:name="_Toc330994909"/>
      <w:bookmarkStart w:id="6434" w:name="_Toc184399384"/>
      <w:bookmarkStart w:id="6435" w:name="_Toc182495651"/>
      <w:r w:rsidRPr="00884998">
        <w:t xml:space="preserve">Transakcje pakietowe </w:t>
      </w:r>
      <w:bookmarkEnd w:id="6433"/>
      <w:r w:rsidRPr="00884998">
        <w:t>instrumentami pochodnymi</w:t>
      </w:r>
      <w:bookmarkEnd w:id="6434"/>
      <w:bookmarkEnd w:id="6435"/>
    </w:p>
    <w:p w14:paraId="7F30B835" w14:textId="77777777" w:rsidR="00236B63" w:rsidRPr="00382073" w:rsidRDefault="00236B63" w:rsidP="00236B63">
      <w:pPr>
        <w:spacing w:line="276" w:lineRule="auto"/>
        <w:rPr>
          <w:rFonts w:cs="Arial"/>
          <w:b/>
          <w:szCs w:val="20"/>
        </w:rPr>
      </w:pPr>
    </w:p>
    <w:p w14:paraId="0B17D30D" w14:textId="77777777" w:rsidR="00236B63" w:rsidRPr="00382073" w:rsidRDefault="00236B63" w:rsidP="00236B63">
      <w:pPr>
        <w:spacing w:line="276" w:lineRule="auto"/>
        <w:jc w:val="center"/>
        <w:rPr>
          <w:rFonts w:cs="Arial"/>
          <w:szCs w:val="20"/>
        </w:rPr>
      </w:pPr>
      <w:r w:rsidRPr="00382073">
        <w:rPr>
          <w:rFonts w:cs="Arial"/>
          <w:szCs w:val="20"/>
        </w:rPr>
        <w:t xml:space="preserve">§ </w:t>
      </w:r>
      <w:del w:id="6436" w:author="Kędziora Roman" w:date="2024-12-10T23:07:00Z" w16du:dateUtc="2024-12-10T22:07:00Z">
        <w:r w:rsidRPr="00AE3AA7">
          <w:rPr>
            <w:rFonts w:cs="Arial"/>
            <w:szCs w:val="20"/>
          </w:rPr>
          <w:delText>13</w:delText>
        </w:r>
      </w:del>
      <w:ins w:id="6437" w:author="Kędziora Roman" w:date="2024-12-10T23:07:00Z" w16du:dateUtc="2024-12-10T22:07:00Z">
        <w:r w:rsidRPr="00382073">
          <w:rPr>
            <w:rFonts w:cs="Arial"/>
            <w:szCs w:val="20"/>
          </w:rPr>
          <w:t>10</w:t>
        </w:r>
      </w:ins>
    </w:p>
    <w:p w14:paraId="2C084EB3" w14:textId="77777777" w:rsidR="00236B63" w:rsidRPr="00382073" w:rsidRDefault="00236B63" w:rsidP="00236B63">
      <w:pPr>
        <w:numPr>
          <w:ilvl w:val="3"/>
          <w:numId w:val="208"/>
        </w:numPr>
        <w:tabs>
          <w:tab w:val="left" w:pos="0"/>
        </w:tabs>
        <w:spacing w:line="276" w:lineRule="auto"/>
        <w:rPr>
          <w:rFonts w:cs="Arial"/>
          <w:szCs w:val="20"/>
        </w:rPr>
      </w:pPr>
      <w:r w:rsidRPr="00382073">
        <w:rPr>
          <w:rFonts w:cs="Arial"/>
          <w:szCs w:val="20"/>
        </w:rPr>
        <w:t xml:space="preserve">Transakcja pakietowa instrumentami pochodnymi może być zawarta jeżeli liczba instrumentów pochodnych będących przedmiotem transakcji (wolumen transakcji) wynosi co najmniej: </w:t>
      </w:r>
    </w:p>
    <w:p w14:paraId="55BFEC9D" w14:textId="77777777" w:rsidR="00236B63" w:rsidRPr="00382073" w:rsidRDefault="00236B63" w:rsidP="00236B63">
      <w:pPr>
        <w:pStyle w:val="Akapitzlist"/>
        <w:numPr>
          <w:ilvl w:val="0"/>
          <w:numId w:val="209"/>
        </w:numPr>
        <w:spacing w:line="276" w:lineRule="auto"/>
        <w:contextualSpacing w:val="0"/>
        <w:rPr>
          <w:szCs w:val="20"/>
        </w:rPr>
      </w:pPr>
      <w:r w:rsidRPr="00382073">
        <w:rPr>
          <w:szCs w:val="20"/>
        </w:rPr>
        <w:t>dla kontraktów terminowych na indeksy giełdowe – 150 instrumentów,</w:t>
      </w:r>
    </w:p>
    <w:p w14:paraId="3EE516BB" w14:textId="77777777" w:rsidR="00236B63" w:rsidRPr="00382073" w:rsidRDefault="00236B63" w:rsidP="00236B63">
      <w:pPr>
        <w:pStyle w:val="Akapitzlist"/>
        <w:numPr>
          <w:ilvl w:val="0"/>
          <w:numId w:val="209"/>
        </w:numPr>
        <w:spacing w:line="276" w:lineRule="auto"/>
        <w:ind w:hanging="357"/>
        <w:contextualSpacing w:val="0"/>
        <w:rPr>
          <w:szCs w:val="20"/>
        </w:rPr>
      </w:pPr>
      <w:r w:rsidRPr="00382073">
        <w:rPr>
          <w:szCs w:val="20"/>
        </w:rPr>
        <w:lastRenderedPageBreak/>
        <w:t>dla kontraktów terminowych na stawki referencyjne WIBOR – 300 instrumentów,</w:t>
      </w:r>
    </w:p>
    <w:p w14:paraId="75A5D9A6" w14:textId="77777777" w:rsidR="00236B63" w:rsidRPr="00382073" w:rsidRDefault="00236B63" w:rsidP="00236B63">
      <w:pPr>
        <w:pStyle w:val="Akapitzlist"/>
        <w:numPr>
          <w:ilvl w:val="0"/>
          <w:numId w:val="209"/>
        </w:numPr>
        <w:spacing w:line="276" w:lineRule="auto"/>
        <w:ind w:hanging="357"/>
        <w:contextualSpacing w:val="0"/>
        <w:rPr>
          <w:szCs w:val="20"/>
        </w:rPr>
      </w:pPr>
      <w:r w:rsidRPr="00382073">
        <w:rPr>
          <w:szCs w:val="20"/>
        </w:rPr>
        <w:t xml:space="preserve">dla kontraktów terminowych na krótkoterminowe, średnioterminowe </w:t>
      </w:r>
      <w:r w:rsidRPr="00382073">
        <w:rPr>
          <w:szCs w:val="20"/>
        </w:rPr>
        <w:br/>
        <w:t>i długoterminowe obligacje skarbowe – 300 instrumentów,</w:t>
      </w:r>
    </w:p>
    <w:p w14:paraId="769BADB6" w14:textId="77777777" w:rsidR="00236B63" w:rsidRPr="00382073" w:rsidRDefault="00236B63" w:rsidP="00236B63">
      <w:pPr>
        <w:pStyle w:val="Akapitzlist"/>
        <w:numPr>
          <w:ilvl w:val="0"/>
          <w:numId w:val="209"/>
        </w:numPr>
        <w:spacing w:line="276" w:lineRule="auto"/>
        <w:ind w:hanging="357"/>
        <w:contextualSpacing w:val="0"/>
        <w:rPr>
          <w:szCs w:val="20"/>
        </w:rPr>
      </w:pPr>
      <w:r w:rsidRPr="00382073">
        <w:rPr>
          <w:szCs w:val="20"/>
        </w:rPr>
        <w:t>dla kontraktów na kursy walut – 10.000 instrumentów,</w:t>
      </w:r>
    </w:p>
    <w:p w14:paraId="4D641B6C" w14:textId="77777777" w:rsidR="00236B63" w:rsidRPr="00382073" w:rsidRDefault="00236B63" w:rsidP="00236B63">
      <w:pPr>
        <w:pStyle w:val="Akapitzlist"/>
        <w:numPr>
          <w:ilvl w:val="0"/>
          <w:numId w:val="209"/>
        </w:numPr>
        <w:spacing w:line="276" w:lineRule="auto"/>
        <w:ind w:hanging="357"/>
        <w:contextualSpacing w:val="0"/>
        <w:rPr>
          <w:szCs w:val="20"/>
        </w:rPr>
      </w:pPr>
      <w:r w:rsidRPr="00382073">
        <w:rPr>
          <w:szCs w:val="20"/>
        </w:rPr>
        <w:t>dla kontraktów na kursy akcji – 400 instrumentów,</w:t>
      </w:r>
    </w:p>
    <w:p w14:paraId="147CE544" w14:textId="77777777" w:rsidR="00236B63" w:rsidRPr="00382073" w:rsidRDefault="00236B63" w:rsidP="00236B63">
      <w:pPr>
        <w:pStyle w:val="Akapitzlist"/>
        <w:numPr>
          <w:ilvl w:val="0"/>
          <w:numId w:val="209"/>
        </w:numPr>
        <w:spacing w:line="276" w:lineRule="auto"/>
        <w:ind w:hanging="357"/>
        <w:contextualSpacing w:val="0"/>
        <w:rPr>
          <w:szCs w:val="20"/>
        </w:rPr>
      </w:pPr>
      <w:r w:rsidRPr="00382073">
        <w:rPr>
          <w:szCs w:val="20"/>
        </w:rPr>
        <w:t>dla opcji na indeksy giełdowe – 200 instrumentów.</w:t>
      </w:r>
    </w:p>
    <w:p w14:paraId="16740BD1" w14:textId="77777777" w:rsidR="00236B63" w:rsidRPr="00382073" w:rsidRDefault="00236B63" w:rsidP="00236B63">
      <w:pPr>
        <w:pStyle w:val="Akapitzlist"/>
        <w:numPr>
          <w:ilvl w:val="3"/>
          <w:numId w:val="208"/>
        </w:numPr>
        <w:spacing w:line="276" w:lineRule="auto"/>
        <w:contextualSpacing w:val="0"/>
        <w:rPr>
          <w:szCs w:val="20"/>
        </w:rPr>
      </w:pPr>
      <w:r w:rsidRPr="00382073">
        <w:rPr>
          <w:szCs w:val="20"/>
        </w:rPr>
        <w:t xml:space="preserve">Zarząd Giełdy lub upoważniony przez Zarząd Giełdy pracownik Giełdy dokonuje zmiany określonej w ust. 1 minimalnej liczby instrumentów pochodnych jaka może być przedmiotem transakcji pakietowej jeżeli w związku ze zmianą kursów tych instrumentów pochodnych mogłaby zostać zawarta transakcja pakietowa o wartości niższej niż minimalna wielkość zlecenia na dużą skalę w porównaniu z standardową wielkością rynkową określoną na podstawie Rozporządzenia delegowanego Komisji (UE) 2017/583 dla tych instrumentów pochodnych. Giełda publikuje nową minimalną liczbę instrumentów pochodnych jaka może być przedmiotem transakcji pakietowej najpóźniej w dniu sesyjnym poprzedzającym dzień, od którego ma ona zastosowanie. </w:t>
      </w:r>
    </w:p>
    <w:p w14:paraId="7CF6078C" w14:textId="77777777" w:rsidR="00236B63" w:rsidRPr="00382073" w:rsidRDefault="00236B63" w:rsidP="00236B63">
      <w:pPr>
        <w:pStyle w:val="Akapitzlist"/>
        <w:numPr>
          <w:ilvl w:val="3"/>
          <w:numId w:val="208"/>
        </w:numPr>
        <w:spacing w:line="276" w:lineRule="auto"/>
        <w:contextualSpacing w:val="0"/>
        <w:rPr>
          <w:szCs w:val="20"/>
        </w:rPr>
      </w:pPr>
      <w:r w:rsidRPr="00382073">
        <w:rPr>
          <w:szCs w:val="20"/>
        </w:rPr>
        <w:t>Za wartość transakcji pakietowej instrumentami pochodnymi na potrzeby ust. 1 i 2, uznaje się:</w:t>
      </w:r>
    </w:p>
    <w:p w14:paraId="058C6FA9" w14:textId="77777777" w:rsidR="00236B63" w:rsidRPr="00382073" w:rsidRDefault="00236B63" w:rsidP="00236B63">
      <w:pPr>
        <w:pStyle w:val="Akapitzlist"/>
        <w:numPr>
          <w:ilvl w:val="0"/>
          <w:numId w:val="207"/>
        </w:numPr>
        <w:spacing w:line="276" w:lineRule="auto"/>
        <w:ind w:hanging="357"/>
        <w:contextualSpacing w:val="0"/>
        <w:rPr>
          <w:szCs w:val="20"/>
        </w:rPr>
      </w:pPr>
      <w:r w:rsidRPr="00382073">
        <w:rPr>
          <w:szCs w:val="20"/>
        </w:rPr>
        <w:t>dla kontraktów terminowych – iloczyn kursu kontraktu terminowego, mnożnika oraz liczby kontraktów będących przedmiotem transakcji,</w:t>
      </w:r>
    </w:p>
    <w:p w14:paraId="77A46C26" w14:textId="77777777" w:rsidR="00236B63" w:rsidRPr="00382073" w:rsidRDefault="00236B63" w:rsidP="00236B63">
      <w:pPr>
        <w:pStyle w:val="Akapitzlist"/>
        <w:numPr>
          <w:ilvl w:val="0"/>
          <w:numId w:val="207"/>
        </w:numPr>
        <w:spacing w:after="240" w:line="276" w:lineRule="auto"/>
        <w:ind w:hanging="357"/>
        <w:contextualSpacing w:val="0"/>
        <w:rPr>
          <w:szCs w:val="20"/>
        </w:rPr>
      </w:pPr>
      <w:r w:rsidRPr="00382073">
        <w:rPr>
          <w:szCs w:val="20"/>
        </w:rPr>
        <w:t>dla opcji – iloczyn kursu wykonania opcji, mnożnika oraz liczby opcji będących przedmiotem transakcji.</w:t>
      </w:r>
    </w:p>
    <w:p w14:paraId="79D5F220" w14:textId="77777777" w:rsidR="00236B63" w:rsidRPr="00382073" w:rsidRDefault="00236B63" w:rsidP="00236B63">
      <w:pPr>
        <w:spacing w:line="276" w:lineRule="auto"/>
        <w:jc w:val="center"/>
        <w:rPr>
          <w:rFonts w:cs="Arial"/>
          <w:szCs w:val="20"/>
        </w:rPr>
      </w:pPr>
      <w:r w:rsidRPr="00382073">
        <w:rPr>
          <w:rFonts w:cs="Arial"/>
          <w:szCs w:val="20"/>
        </w:rPr>
        <w:t xml:space="preserve">§ </w:t>
      </w:r>
      <w:del w:id="6438" w:author="Kędziora Roman" w:date="2024-12-10T23:07:00Z" w16du:dateUtc="2024-12-10T22:07:00Z">
        <w:r w:rsidRPr="00AE3AA7">
          <w:rPr>
            <w:rFonts w:cs="Arial"/>
            <w:szCs w:val="20"/>
          </w:rPr>
          <w:delText>14</w:delText>
        </w:r>
      </w:del>
      <w:ins w:id="6439" w:author="Kędziora Roman" w:date="2024-12-10T23:07:00Z" w16du:dateUtc="2024-12-10T22:07:00Z">
        <w:r w:rsidRPr="00382073">
          <w:rPr>
            <w:rFonts w:cs="Arial"/>
            <w:szCs w:val="20"/>
          </w:rPr>
          <w:t>11</w:t>
        </w:r>
      </w:ins>
    </w:p>
    <w:p w14:paraId="1FB6AD70" w14:textId="77777777" w:rsidR="00236B63" w:rsidRPr="00382073" w:rsidRDefault="00236B63" w:rsidP="00236B63">
      <w:pPr>
        <w:spacing w:line="276" w:lineRule="auto"/>
        <w:rPr>
          <w:rFonts w:cs="Arial"/>
          <w:szCs w:val="20"/>
        </w:rPr>
      </w:pPr>
      <w:r w:rsidRPr="00382073">
        <w:rPr>
          <w:rFonts w:cs="Arial"/>
          <w:szCs w:val="20"/>
        </w:rPr>
        <w:t>Zlecenia maklerskie dotyczące transakcji pakietowych instrumentami pochodnymi mogą być przekazywane na giełdę wyłącznie w dniu, w którym transakcja ma zostać zawarta - w godzinach 8.45 – 17.20, a jeżeli dniem zawarcia transakcji pakietowej ma być ostatni dzień obrotu danymi instrumentami pochodnymi - w godz. 8.45 – 17.05 w tym dniu, zaś w przypadku:</w:t>
      </w:r>
    </w:p>
    <w:p w14:paraId="3E28663F" w14:textId="77777777" w:rsidR="00236B63" w:rsidRPr="00382073" w:rsidRDefault="00236B63" w:rsidP="00236B63">
      <w:pPr>
        <w:numPr>
          <w:ilvl w:val="0"/>
          <w:numId w:val="171"/>
        </w:numPr>
        <w:spacing w:line="276" w:lineRule="auto"/>
        <w:rPr>
          <w:rFonts w:cs="Arial"/>
          <w:szCs w:val="20"/>
        </w:rPr>
      </w:pPr>
      <w:r w:rsidRPr="00382073">
        <w:rPr>
          <w:rFonts w:cs="Arial"/>
          <w:szCs w:val="20"/>
        </w:rPr>
        <w:t xml:space="preserve">kontraktów walutowych - w godz. 8.45 - 10.30 w tym dniu, </w:t>
      </w:r>
    </w:p>
    <w:p w14:paraId="2EE76072" w14:textId="77777777" w:rsidR="00236B63" w:rsidRPr="00382073" w:rsidRDefault="00236B63" w:rsidP="00236B63">
      <w:pPr>
        <w:numPr>
          <w:ilvl w:val="0"/>
          <w:numId w:val="171"/>
        </w:numPr>
        <w:spacing w:line="276" w:lineRule="auto"/>
        <w:rPr>
          <w:rFonts w:cs="Arial"/>
          <w:szCs w:val="20"/>
        </w:rPr>
      </w:pPr>
      <w:r w:rsidRPr="00382073">
        <w:rPr>
          <w:rFonts w:cs="Arial"/>
          <w:szCs w:val="20"/>
        </w:rPr>
        <w:t xml:space="preserve">kontraktów na stawki referencyjne WIBOR  - w godz. 8.45 - 11.00 w tym dniu, </w:t>
      </w:r>
    </w:p>
    <w:p w14:paraId="7D6BBBEB" w14:textId="77777777" w:rsidR="00236B63" w:rsidRPr="00382073" w:rsidRDefault="00236B63" w:rsidP="00236B63">
      <w:pPr>
        <w:numPr>
          <w:ilvl w:val="0"/>
          <w:numId w:val="171"/>
        </w:numPr>
        <w:spacing w:after="240" w:line="276" w:lineRule="auto"/>
        <w:rPr>
          <w:rFonts w:cs="Arial"/>
          <w:szCs w:val="20"/>
        </w:rPr>
      </w:pPr>
      <w:r w:rsidRPr="00382073">
        <w:rPr>
          <w:rFonts w:cs="Arial"/>
          <w:szCs w:val="20"/>
        </w:rPr>
        <w:t>kontraktów na krótkoterminowe, średnioterminowe i długoterminowe obligacje skarbowe - w godz. 8.45 - 16.30 w tym dniu.</w:t>
      </w:r>
    </w:p>
    <w:p w14:paraId="291523A7" w14:textId="77777777" w:rsidR="00236B63" w:rsidRPr="00382073" w:rsidRDefault="00236B63" w:rsidP="00236B63">
      <w:pPr>
        <w:spacing w:line="276" w:lineRule="auto"/>
        <w:jc w:val="center"/>
        <w:rPr>
          <w:rFonts w:cs="Arial"/>
          <w:szCs w:val="20"/>
        </w:rPr>
      </w:pPr>
      <w:r w:rsidRPr="00382073">
        <w:rPr>
          <w:rFonts w:cs="Arial"/>
          <w:szCs w:val="20"/>
        </w:rPr>
        <w:t xml:space="preserve">§ </w:t>
      </w:r>
      <w:ins w:id="6440" w:author="Kędziora Roman" w:date="2024-12-10T23:07:00Z" w16du:dateUtc="2024-12-10T22:07:00Z">
        <w:r w:rsidRPr="00382073">
          <w:rPr>
            <w:rFonts w:cs="Arial"/>
            <w:szCs w:val="20"/>
          </w:rPr>
          <w:t>12</w:t>
        </w:r>
      </w:ins>
    </w:p>
    <w:p w14:paraId="2B058C1F" w14:textId="77777777" w:rsidR="00236B63" w:rsidRPr="00382073" w:rsidRDefault="00236B63" w:rsidP="00236B63">
      <w:pPr>
        <w:spacing w:line="276" w:lineRule="auto"/>
        <w:ind w:left="284" w:hanging="284"/>
        <w:rPr>
          <w:szCs w:val="20"/>
        </w:rPr>
      </w:pPr>
      <w:r w:rsidRPr="00382073">
        <w:rPr>
          <w:szCs w:val="20"/>
        </w:rPr>
        <w:t>1. Z zastrzeżeniem ust. 2</w:t>
      </w:r>
      <w:del w:id="6441" w:author="Kędziora Roman" w:date="2024-12-10T23:07:00Z" w16du:dateUtc="2024-12-10T22:07:00Z">
        <w:r w:rsidRPr="00AE3AA7">
          <w:rPr>
            <w:szCs w:val="20"/>
          </w:rPr>
          <w:delText xml:space="preserve"> i 3</w:delText>
        </w:r>
      </w:del>
      <w:r w:rsidRPr="00382073">
        <w:rPr>
          <w:szCs w:val="20"/>
        </w:rPr>
        <w:t>, różnica pomiędzy ceną określoną w zleceniu a kursem odniesienia nie może przekraczać:</w:t>
      </w:r>
    </w:p>
    <w:p w14:paraId="0EDD3B8F" w14:textId="77777777" w:rsidR="00236B63" w:rsidRPr="00382073" w:rsidRDefault="00236B63" w:rsidP="00236B63">
      <w:pPr>
        <w:spacing w:line="276" w:lineRule="auto"/>
        <w:ind w:left="284"/>
        <w:rPr>
          <w:szCs w:val="20"/>
        </w:rPr>
      </w:pPr>
      <w:r w:rsidRPr="00382073">
        <w:rPr>
          <w:szCs w:val="20"/>
        </w:rPr>
        <w:t xml:space="preserve">a) w przypadku kontraktów terminowych - ostatnich statycznych ograniczeń wahań kursów obowiązujących dla danych kontraktów terminowych na sesji giełdowej w dniu, w którym ma być zawarta transakcja pakietowa, </w:t>
      </w:r>
    </w:p>
    <w:p w14:paraId="58429C90" w14:textId="77777777" w:rsidR="00236B63" w:rsidRPr="00382073" w:rsidRDefault="00236B63" w:rsidP="00236B63">
      <w:pPr>
        <w:spacing w:line="276" w:lineRule="auto"/>
        <w:ind w:left="284"/>
        <w:rPr>
          <w:szCs w:val="20"/>
        </w:rPr>
      </w:pPr>
      <w:r w:rsidRPr="00382073">
        <w:rPr>
          <w:szCs w:val="20"/>
        </w:rPr>
        <w:t>b) w przypadku opcji na indeks WIG20 - 200 punktów indeksowych.</w:t>
      </w:r>
    </w:p>
    <w:p w14:paraId="0E7D2252" w14:textId="77777777" w:rsidR="00236B63" w:rsidRPr="00382073" w:rsidRDefault="00236B63" w:rsidP="00236B63">
      <w:pPr>
        <w:spacing w:after="240" w:line="276" w:lineRule="auto"/>
        <w:ind w:left="284" w:hanging="284"/>
        <w:rPr>
          <w:szCs w:val="20"/>
        </w:rPr>
      </w:pPr>
      <w:r w:rsidRPr="00382073">
        <w:rPr>
          <w:szCs w:val="20"/>
        </w:rPr>
        <w:t xml:space="preserve">2. Kursem odniesienia, o którym mowa w ust. 1, jest kurs odniesienia dla statycznych ograniczeń wahań kursów dla danych </w:t>
      </w:r>
      <w:r w:rsidRPr="00382073">
        <w:rPr>
          <w:rFonts w:cs="Arial"/>
          <w:szCs w:val="20"/>
        </w:rPr>
        <w:t>instrumentów pochodnych</w:t>
      </w:r>
      <w:r w:rsidRPr="00382073">
        <w:rPr>
          <w:szCs w:val="20"/>
        </w:rPr>
        <w:t xml:space="preserve"> obowiązujący na sesji giełdowej w dniu, w którym ma być zawarta transakcja pakietowa.   </w:t>
      </w:r>
    </w:p>
    <w:p w14:paraId="719A6DBE" w14:textId="77777777" w:rsidR="00236B63" w:rsidRPr="00AE3AA7" w:rsidRDefault="00236B63" w:rsidP="00236B63">
      <w:pPr>
        <w:spacing w:line="276" w:lineRule="auto"/>
        <w:ind w:left="284" w:hanging="284"/>
        <w:rPr>
          <w:del w:id="6442" w:author="Kędziora Roman" w:date="2024-12-10T23:07:00Z" w16du:dateUtc="2024-12-10T22:07:00Z"/>
          <w:szCs w:val="20"/>
        </w:rPr>
      </w:pPr>
      <w:del w:id="6443" w:author="Kędziora Roman" w:date="2024-12-10T23:07:00Z" w16du:dateUtc="2024-12-10T22:07:00Z">
        <w:r w:rsidRPr="00AE3AA7">
          <w:rPr>
            <w:szCs w:val="20"/>
          </w:rPr>
          <w:lastRenderedPageBreak/>
          <w:delText>3. W przypadku gdy, przy zachowaniu warunku określonego w ust. 1, kurs transakcji pakietowej:</w:delText>
        </w:r>
      </w:del>
    </w:p>
    <w:p w14:paraId="4C70F694" w14:textId="77777777" w:rsidR="00236B63" w:rsidRPr="00AE3AA7" w:rsidRDefault="00236B63" w:rsidP="00236B63">
      <w:pPr>
        <w:spacing w:line="276" w:lineRule="auto"/>
        <w:ind w:left="284"/>
        <w:rPr>
          <w:del w:id="6444" w:author="Kędziora Roman" w:date="2024-12-10T23:07:00Z" w16du:dateUtc="2024-12-10T22:07:00Z"/>
          <w:szCs w:val="20"/>
        </w:rPr>
      </w:pPr>
      <w:del w:id="6445" w:author="Kędziora Roman" w:date="2024-12-10T23:07:00Z" w16du:dateUtc="2024-12-10T22:07:00Z">
        <w:r w:rsidRPr="00AE3AA7">
          <w:rPr>
            <w:szCs w:val="20"/>
          </w:rPr>
          <w:delText>a) wykracza poza statyczne ograniczenia wahań kursów obowiązujące na otwarciu sesji giełdowej dla danych kontraktów terminowych,</w:delText>
        </w:r>
      </w:del>
    </w:p>
    <w:p w14:paraId="24B05C9E" w14:textId="77777777" w:rsidR="00236B63" w:rsidRPr="00AE3AA7" w:rsidRDefault="00236B63" w:rsidP="00236B63">
      <w:pPr>
        <w:spacing w:line="276" w:lineRule="auto"/>
        <w:ind w:left="284"/>
        <w:rPr>
          <w:del w:id="6446" w:author="Kędziora Roman" w:date="2024-12-10T23:07:00Z" w16du:dateUtc="2024-12-10T22:07:00Z"/>
          <w:szCs w:val="20"/>
        </w:rPr>
      </w:pPr>
      <w:del w:id="6447" w:author="Kędziora Roman" w:date="2024-12-10T23:07:00Z" w16du:dateUtc="2024-12-10T22:07:00Z">
        <w:r w:rsidRPr="00AE3AA7">
          <w:rPr>
            <w:szCs w:val="20"/>
          </w:rPr>
          <w:delText>b) przekracza 200 punktów indeksowych obliczonych od kursu odniesienia dla kursu otwarcia dla danych opcji</w:delText>
        </w:r>
      </w:del>
    </w:p>
    <w:p w14:paraId="1CDDCC81" w14:textId="77777777" w:rsidR="00236B63" w:rsidRPr="00AE3AA7" w:rsidRDefault="00236B63" w:rsidP="00236B63">
      <w:pPr>
        <w:spacing w:after="240" w:line="276" w:lineRule="auto"/>
        <w:ind w:left="284"/>
        <w:rPr>
          <w:del w:id="6448" w:author="Kędziora Roman" w:date="2024-12-10T23:07:00Z" w16du:dateUtc="2024-12-10T22:07:00Z"/>
          <w:szCs w:val="20"/>
        </w:rPr>
      </w:pPr>
      <w:del w:id="6449" w:author="Kędziora Roman" w:date="2024-12-10T23:07:00Z" w16du:dateUtc="2024-12-10T22:07:00Z">
        <w:r w:rsidRPr="00AE3AA7">
          <w:rPr>
            <w:szCs w:val="20"/>
          </w:rPr>
          <w:delText xml:space="preserve">- zlecenia maklerskie kupna i sprzedaży tych instrumentów członek giełdy przekazuje na giełdę za pomocą poczty elektronicznej przy zastosowaniu sieci Internet </w:delText>
        </w:r>
        <w:r w:rsidRPr="00AE3AA7">
          <w:rPr>
            <w:szCs w:val="20"/>
          </w:rPr>
          <w:br/>
          <w:delText xml:space="preserve">(na zasadach określonych przez Giełdę) oraz za pomocą faksu - najpóźniej </w:delText>
        </w:r>
        <w:r w:rsidRPr="00AE3AA7">
          <w:rPr>
            <w:szCs w:val="20"/>
          </w:rPr>
          <w:br/>
          <w:delText>do godz. 16.50 w dniu, w którym ma być zawarta transakcja pakietowa.</w:delText>
        </w:r>
      </w:del>
    </w:p>
    <w:p w14:paraId="03FB1FB3" w14:textId="77777777" w:rsidR="00236B63" w:rsidRPr="00AE3AA7" w:rsidRDefault="00236B63" w:rsidP="00236B63">
      <w:pPr>
        <w:spacing w:line="276" w:lineRule="auto"/>
        <w:jc w:val="center"/>
        <w:rPr>
          <w:del w:id="6450" w:author="Kędziora Roman" w:date="2024-12-10T23:07:00Z" w16du:dateUtc="2024-12-10T22:07:00Z"/>
          <w:rFonts w:cs="Arial"/>
          <w:szCs w:val="20"/>
        </w:rPr>
      </w:pPr>
      <w:del w:id="6451" w:author="Kędziora Roman" w:date="2024-12-10T23:07:00Z" w16du:dateUtc="2024-12-10T22:07:00Z">
        <w:r w:rsidRPr="00AE3AA7">
          <w:rPr>
            <w:rFonts w:cs="Arial"/>
            <w:szCs w:val="20"/>
          </w:rPr>
          <w:delText>§ 16</w:delText>
        </w:r>
      </w:del>
    </w:p>
    <w:p w14:paraId="53FBB74B" w14:textId="77777777" w:rsidR="00236B63" w:rsidRPr="00382073" w:rsidRDefault="00236B63" w:rsidP="00236B63">
      <w:pPr>
        <w:spacing w:line="276" w:lineRule="auto"/>
        <w:jc w:val="center"/>
        <w:rPr>
          <w:ins w:id="6452" w:author="Kędziora Roman" w:date="2024-12-10T23:07:00Z" w16du:dateUtc="2024-12-10T22:07:00Z"/>
          <w:rFonts w:cs="Arial"/>
          <w:szCs w:val="20"/>
        </w:rPr>
      </w:pPr>
      <w:ins w:id="6453" w:author="Kędziora Roman" w:date="2024-12-10T23:07:00Z" w16du:dateUtc="2024-12-10T22:07:00Z">
        <w:r w:rsidRPr="00382073">
          <w:rPr>
            <w:rFonts w:cs="Arial"/>
            <w:szCs w:val="20"/>
          </w:rPr>
          <w:t>§ 13</w:t>
        </w:r>
      </w:ins>
    </w:p>
    <w:p w14:paraId="7AB3AAF5" w14:textId="77777777" w:rsidR="00236B63" w:rsidRPr="00382073" w:rsidRDefault="00236B63" w:rsidP="00236B63">
      <w:pPr>
        <w:numPr>
          <w:ilvl w:val="0"/>
          <w:numId w:val="168"/>
        </w:numPr>
        <w:spacing w:line="276" w:lineRule="auto"/>
        <w:rPr>
          <w:rFonts w:cs="Arial"/>
          <w:szCs w:val="20"/>
        </w:rPr>
      </w:pPr>
      <w:r w:rsidRPr="00382073">
        <w:rPr>
          <w:rFonts w:cs="Arial"/>
          <w:szCs w:val="20"/>
        </w:rPr>
        <w:t xml:space="preserve">Zlecenia maklerskie, o których mowa w § </w:t>
      </w:r>
      <w:del w:id="6454" w:author="Kędziora Roman" w:date="2024-12-10T23:07:00Z" w16du:dateUtc="2024-12-10T22:07:00Z">
        <w:r w:rsidRPr="00AE3AA7">
          <w:rPr>
            <w:rFonts w:cs="Arial"/>
            <w:szCs w:val="20"/>
          </w:rPr>
          <w:delText>14</w:delText>
        </w:r>
      </w:del>
      <w:ins w:id="6455" w:author="Kędziora Roman" w:date="2024-12-10T23:07:00Z" w16du:dateUtc="2024-12-10T22:07:00Z">
        <w:r w:rsidRPr="00382073">
          <w:rPr>
            <w:rFonts w:cs="Arial"/>
            <w:szCs w:val="20"/>
          </w:rPr>
          <w:t>11</w:t>
        </w:r>
      </w:ins>
      <w:r w:rsidRPr="00382073">
        <w:rPr>
          <w:rFonts w:cs="Arial"/>
          <w:szCs w:val="20"/>
        </w:rPr>
        <w:t xml:space="preserve">, muszą wskazywać jako datę  rozliczenia transakcji dzień, w którym transakcja ma być zawarta.   </w:t>
      </w:r>
    </w:p>
    <w:p w14:paraId="59B27CBA" w14:textId="77777777" w:rsidR="00236B63" w:rsidRPr="00382073" w:rsidRDefault="00236B63" w:rsidP="00236B63">
      <w:pPr>
        <w:numPr>
          <w:ilvl w:val="0"/>
          <w:numId w:val="168"/>
        </w:numPr>
        <w:spacing w:after="240" w:line="276" w:lineRule="auto"/>
        <w:rPr>
          <w:rFonts w:cs="Arial"/>
          <w:szCs w:val="20"/>
        </w:rPr>
      </w:pPr>
      <w:r w:rsidRPr="00382073">
        <w:rPr>
          <w:szCs w:val="20"/>
        </w:rPr>
        <w:t xml:space="preserve">Zlecenia na instrumenty pochodne </w:t>
      </w:r>
      <w:r w:rsidRPr="00382073">
        <w:rPr>
          <w:rFonts w:cs="Arial"/>
          <w:szCs w:val="20"/>
        </w:rPr>
        <w:t xml:space="preserve">będące przedmiotem transakcji pakietowej </w:t>
      </w:r>
      <w:r w:rsidRPr="00382073">
        <w:rPr>
          <w:rFonts w:cs="Arial"/>
          <w:szCs w:val="20"/>
        </w:rPr>
        <w:br/>
        <w:t>nie mogą być łączone w jedno zlecenie maklerskie z wyjątkiem zleceń wystawianych przez członka giełdy w ramach zarządzania portfelem instrumentów finansowych.</w:t>
      </w:r>
    </w:p>
    <w:p w14:paraId="2F67D200" w14:textId="77777777" w:rsidR="00236B63" w:rsidRPr="00382073" w:rsidRDefault="00236B63" w:rsidP="00236B63">
      <w:pPr>
        <w:spacing w:line="276" w:lineRule="auto"/>
        <w:ind w:left="360"/>
        <w:rPr>
          <w:rFonts w:cs="Arial"/>
          <w:szCs w:val="20"/>
        </w:rPr>
      </w:pPr>
    </w:p>
    <w:p w14:paraId="3CF00917" w14:textId="77777777" w:rsidR="00236B63" w:rsidRPr="00884998" w:rsidRDefault="00236B63" w:rsidP="00236B63">
      <w:pPr>
        <w:pStyle w:val="Nagwek3"/>
      </w:pPr>
      <w:bookmarkStart w:id="6456" w:name="_Toc284866747"/>
      <w:bookmarkStart w:id="6457" w:name="_Toc330994910"/>
      <w:bookmarkStart w:id="6458" w:name="_Toc182495652"/>
      <w:bookmarkStart w:id="6459" w:name="_Toc184399385"/>
      <w:r w:rsidRPr="00884998">
        <w:t xml:space="preserve">Oddział </w:t>
      </w:r>
      <w:bookmarkEnd w:id="6456"/>
      <w:bookmarkEnd w:id="6457"/>
      <w:del w:id="6460" w:author="Kędziora Roman" w:date="2024-12-10T23:07:00Z" w16du:dateUtc="2024-12-10T22:07:00Z">
        <w:r w:rsidRPr="00884998">
          <w:delText>4</w:delText>
        </w:r>
      </w:del>
      <w:bookmarkEnd w:id="6458"/>
      <w:ins w:id="6461" w:author="Kędziora Roman" w:date="2024-12-10T23:07:00Z" w16du:dateUtc="2024-12-10T22:07:00Z">
        <w:r w:rsidRPr="00884998">
          <w:t>5</w:t>
        </w:r>
      </w:ins>
      <w:bookmarkEnd w:id="6459"/>
    </w:p>
    <w:p w14:paraId="5F998EF2" w14:textId="77777777" w:rsidR="00236B63" w:rsidRPr="00884998" w:rsidRDefault="00236B63" w:rsidP="00236B63">
      <w:pPr>
        <w:pStyle w:val="Nagwek3"/>
      </w:pPr>
      <w:bookmarkStart w:id="6462" w:name="_Toc330994911"/>
      <w:bookmarkStart w:id="6463" w:name="_Toc284866748"/>
      <w:bookmarkStart w:id="6464" w:name="_Toc184399386"/>
      <w:bookmarkStart w:id="6465" w:name="_Toc182495653"/>
      <w:r w:rsidRPr="00884998">
        <w:t>Transakcje pakietowe tytułami uczestnictwa funduszy typu ETF</w:t>
      </w:r>
      <w:bookmarkEnd w:id="6462"/>
      <w:bookmarkEnd w:id="6463"/>
      <w:bookmarkEnd w:id="6464"/>
      <w:bookmarkEnd w:id="6465"/>
    </w:p>
    <w:p w14:paraId="210DC0B8" w14:textId="77777777" w:rsidR="00236B63" w:rsidRPr="00382073" w:rsidRDefault="00236B63" w:rsidP="00236B63">
      <w:pPr>
        <w:spacing w:line="276" w:lineRule="auto"/>
        <w:rPr>
          <w:rFonts w:cs="Arial"/>
          <w:szCs w:val="20"/>
        </w:rPr>
      </w:pPr>
    </w:p>
    <w:p w14:paraId="27A70E6A" w14:textId="77777777" w:rsidR="00236B63" w:rsidRPr="00382073" w:rsidRDefault="00236B63" w:rsidP="00236B63">
      <w:pPr>
        <w:spacing w:line="276" w:lineRule="auto"/>
        <w:jc w:val="center"/>
        <w:rPr>
          <w:rFonts w:cs="Arial"/>
          <w:szCs w:val="20"/>
        </w:rPr>
      </w:pPr>
      <w:r w:rsidRPr="00382073">
        <w:rPr>
          <w:rFonts w:cs="Arial"/>
          <w:szCs w:val="20"/>
        </w:rPr>
        <w:t xml:space="preserve">§ </w:t>
      </w:r>
      <w:del w:id="6466" w:author="Kędziora Roman" w:date="2024-12-10T23:07:00Z" w16du:dateUtc="2024-12-10T22:07:00Z">
        <w:r w:rsidRPr="00AE3AA7">
          <w:rPr>
            <w:rFonts w:cs="Arial"/>
            <w:szCs w:val="20"/>
          </w:rPr>
          <w:delText>17</w:delText>
        </w:r>
      </w:del>
      <w:ins w:id="6467" w:author="Kędziora Roman" w:date="2024-12-10T23:07:00Z" w16du:dateUtc="2024-12-10T22:07:00Z">
        <w:r w:rsidRPr="00382073">
          <w:rPr>
            <w:rFonts w:cs="Arial"/>
            <w:szCs w:val="20"/>
          </w:rPr>
          <w:t>14</w:t>
        </w:r>
      </w:ins>
    </w:p>
    <w:p w14:paraId="4EE0BB7E" w14:textId="77777777" w:rsidR="00236B63" w:rsidRPr="00382073" w:rsidRDefault="00236B63" w:rsidP="00236B63">
      <w:pPr>
        <w:numPr>
          <w:ilvl w:val="0"/>
          <w:numId w:val="119"/>
        </w:numPr>
        <w:spacing w:line="276" w:lineRule="auto"/>
        <w:rPr>
          <w:rFonts w:cs="Arial"/>
          <w:szCs w:val="20"/>
        </w:rPr>
      </w:pPr>
      <w:r w:rsidRPr="00382073">
        <w:rPr>
          <w:rFonts w:cs="Arial"/>
          <w:szCs w:val="20"/>
        </w:rPr>
        <w:t xml:space="preserve">Transakcja pakietowa tytułami uczestnictwa funduszu typu ETF (zwanymi dalej </w:t>
      </w:r>
      <w:r w:rsidRPr="00382073">
        <w:rPr>
          <w:rFonts w:cs="Arial"/>
          <w:szCs w:val="20"/>
        </w:rPr>
        <w:br/>
        <w:t>„ETF-</w:t>
      </w:r>
      <w:proofErr w:type="spellStart"/>
      <w:r w:rsidRPr="00382073">
        <w:rPr>
          <w:rFonts w:cs="Arial"/>
          <w:szCs w:val="20"/>
        </w:rPr>
        <w:t>ami</w:t>
      </w:r>
      <w:proofErr w:type="spellEnd"/>
      <w:r w:rsidRPr="00382073">
        <w:rPr>
          <w:rFonts w:cs="Arial"/>
          <w:szCs w:val="20"/>
        </w:rPr>
        <w:t xml:space="preserve">”) może być zawarta, jeżeli: </w:t>
      </w:r>
    </w:p>
    <w:p w14:paraId="1E85B973" w14:textId="77777777" w:rsidR="00236B63" w:rsidRPr="00382073" w:rsidRDefault="00236B63" w:rsidP="00236B63">
      <w:pPr>
        <w:numPr>
          <w:ilvl w:val="1"/>
          <w:numId w:val="120"/>
        </w:numPr>
        <w:spacing w:line="276" w:lineRule="auto"/>
        <w:rPr>
          <w:rFonts w:cs="Arial"/>
          <w:szCs w:val="20"/>
        </w:rPr>
      </w:pPr>
      <w:r w:rsidRPr="00382073">
        <w:rPr>
          <w:rFonts w:cs="Arial"/>
          <w:szCs w:val="20"/>
        </w:rPr>
        <w:t xml:space="preserve">przedmiotem transakcji jest pakiet o wartości co najmniej 5.000.000 zł, </w:t>
      </w:r>
      <w:r w:rsidRPr="00382073">
        <w:rPr>
          <w:rFonts w:cs="Arial"/>
          <w:szCs w:val="20"/>
        </w:rPr>
        <w:br/>
        <w:t xml:space="preserve">z zastrzeżeniem ust. 3, </w:t>
      </w:r>
    </w:p>
    <w:p w14:paraId="0B28411B" w14:textId="77777777" w:rsidR="00236B63" w:rsidRPr="00382073" w:rsidRDefault="00236B63" w:rsidP="00236B63">
      <w:pPr>
        <w:numPr>
          <w:ilvl w:val="1"/>
          <w:numId w:val="120"/>
        </w:numPr>
        <w:spacing w:line="276" w:lineRule="auto"/>
        <w:rPr>
          <w:rFonts w:cs="Arial"/>
          <w:szCs w:val="20"/>
        </w:rPr>
      </w:pPr>
      <w:r w:rsidRPr="00382073">
        <w:rPr>
          <w:rFonts w:cs="Arial"/>
          <w:szCs w:val="20"/>
        </w:rPr>
        <w:t xml:space="preserve">maksymalna różnica pomiędzy ceną określoną w zleceniu a ostatnim kursem danych ETF-ów z sesji giełdowej nie jest wyższa niż 2 %. </w:t>
      </w:r>
    </w:p>
    <w:p w14:paraId="2256517F" w14:textId="77777777" w:rsidR="00236B63" w:rsidRPr="00382073" w:rsidRDefault="00236B63" w:rsidP="00236B63">
      <w:pPr>
        <w:numPr>
          <w:ilvl w:val="0"/>
          <w:numId w:val="119"/>
        </w:numPr>
        <w:spacing w:line="276" w:lineRule="auto"/>
        <w:rPr>
          <w:rFonts w:cs="Arial"/>
          <w:szCs w:val="20"/>
        </w:rPr>
      </w:pPr>
      <w:r w:rsidRPr="00382073">
        <w:rPr>
          <w:rFonts w:cs="Arial"/>
          <w:szCs w:val="20"/>
        </w:rPr>
        <w:t>Zlecenia maklerskie dotyczące transakcji pakietowych ETF-</w:t>
      </w:r>
      <w:proofErr w:type="spellStart"/>
      <w:r w:rsidRPr="00382073">
        <w:rPr>
          <w:rFonts w:cs="Arial"/>
          <w:szCs w:val="20"/>
        </w:rPr>
        <w:t>ami</w:t>
      </w:r>
      <w:proofErr w:type="spellEnd"/>
      <w:r w:rsidRPr="00382073">
        <w:rPr>
          <w:rFonts w:cs="Arial"/>
          <w:szCs w:val="20"/>
        </w:rPr>
        <w:t xml:space="preserve"> mogą być przekazywane na giełdę wyłącznie w dniu, w którym transakcja ma zostać zawarta, </w:t>
      </w:r>
      <w:r w:rsidRPr="00382073">
        <w:rPr>
          <w:rFonts w:cs="Arial"/>
          <w:szCs w:val="20"/>
        </w:rPr>
        <w:br/>
        <w:t xml:space="preserve">w godz. 9.05 – 17.05, </w:t>
      </w:r>
      <w:r w:rsidRPr="00382073">
        <w:t xml:space="preserve">z zastrzeżeniem, że jeżeli transakcja ma być rozliczona w dniu jej zawarcia zlecenia te powinny zostać przekazane </w:t>
      </w:r>
      <w:r w:rsidRPr="00382073">
        <w:rPr>
          <w:bCs/>
        </w:rPr>
        <w:t>w terminie</w:t>
      </w:r>
      <w:r w:rsidRPr="00382073">
        <w:t xml:space="preserve"> uwzględniającym również możliwość jej rozliczenia i rozrachunku zgodnie z regulacjami </w:t>
      </w:r>
      <w:r w:rsidRPr="00382073">
        <w:br/>
        <w:t xml:space="preserve">KDPW_CCP S.A. oraz KDPW S.A., </w:t>
      </w:r>
      <w:r w:rsidRPr="00382073">
        <w:rPr>
          <w:bCs/>
        </w:rPr>
        <w:t xml:space="preserve">przy czym niezachowanie tego terminu nie wyłącza możliwości zawarcia tej transakcji na giełdzie. </w:t>
      </w:r>
    </w:p>
    <w:p w14:paraId="648140D0" w14:textId="77777777" w:rsidR="00236B63" w:rsidRPr="00382073" w:rsidRDefault="00236B63" w:rsidP="00236B63">
      <w:pPr>
        <w:numPr>
          <w:ilvl w:val="0"/>
          <w:numId w:val="119"/>
        </w:numPr>
        <w:spacing w:line="276" w:lineRule="auto"/>
        <w:rPr>
          <w:rFonts w:cs="Arial"/>
          <w:szCs w:val="20"/>
        </w:rPr>
      </w:pPr>
      <w:r w:rsidRPr="00382073">
        <w:rPr>
          <w:bCs/>
        </w:rPr>
        <w:t xml:space="preserve">Zarząd Giełdy może zmienić minimalną wartość transakcji pakietowej dla ETF-ów, przy czym ta wartość minimalna nie może być mniejsza niż minimalna wielkość zlecenia na dużą skalę określona w art. 7 ust. 2 Rozporządzenia delegowanego Komisji (UE) 2017/587 (1.000.000 euro).  </w:t>
      </w:r>
    </w:p>
    <w:p w14:paraId="4DA056EF" w14:textId="77777777" w:rsidR="00236B63" w:rsidRPr="00382073" w:rsidRDefault="00236B63" w:rsidP="00236B63">
      <w:pPr>
        <w:spacing w:line="276" w:lineRule="auto"/>
        <w:ind w:left="360"/>
        <w:rPr>
          <w:rFonts w:cs="Arial"/>
          <w:szCs w:val="20"/>
        </w:rPr>
      </w:pPr>
    </w:p>
    <w:p w14:paraId="1B33F3D5" w14:textId="77777777" w:rsidR="00236B63" w:rsidRDefault="00236B63" w:rsidP="00236B63">
      <w:pPr>
        <w:pStyle w:val="Nagwek3"/>
        <w:rPr>
          <w:del w:id="6468" w:author="Kędziora Roman" w:date="2024-12-10T23:07:00Z" w16du:dateUtc="2024-12-10T22:07:00Z"/>
        </w:rPr>
      </w:pPr>
      <w:bookmarkStart w:id="6469" w:name="_Toc330994912"/>
      <w:bookmarkStart w:id="6470" w:name="_Toc182495654"/>
      <w:bookmarkStart w:id="6471" w:name="_Toc184399387"/>
    </w:p>
    <w:p w14:paraId="331DE029" w14:textId="77777777" w:rsidR="00236B63" w:rsidRDefault="00236B63" w:rsidP="00236B63">
      <w:pPr>
        <w:pStyle w:val="Nagwek3"/>
        <w:rPr>
          <w:del w:id="6472" w:author="Kędziora Roman" w:date="2024-12-10T23:07:00Z" w16du:dateUtc="2024-12-10T22:07:00Z"/>
        </w:rPr>
      </w:pPr>
    </w:p>
    <w:p w14:paraId="1C2D5E10" w14:textId="77777777" w:rsidR="00236B63" w:rsidRPr="00884998" w:rsidRDefault="00236B63" w:rsidP="00236B63">
      <w:pPr>
        <w:pStyle w:val="Nagwek3"/>
        <w:rPr>
          <w:rFonts w:ascii="Cambria" w:hAnsi="Cambria"/>
        </w:rPr>
      </w:pPr>
      <w:r w:rsidRPr="00884998">
        <w:t xml:space="preserve">Oddział </w:t>
      </w:r>
      <w:bookmarkEnd w:id="6469"/>
      <w:del w:id="6473" w:author="Kędziora Roman" w:date="2024-12-10T23:07:00Z" w16du:dateUtc="2024-12-10T22:07:00Z">
        <w:r w:rsidRPr="00884998">
          <w:delText>5</w:delText>
        </w:r>
      </w:del>
      <w:bookmarkEnd w:id="6470"/>
      <w:ins w:id="6474" w:author="Kędziora Roman" w:date="2024-12-10T23:07:00Z" w16du:dateUtc="2024-12-10T22:07:00Z">
        <w:r w:rsidRPr="00884998">
          <w:t>6</w:t>
        </w:r>
      </w:ins>
      <w:bookmarkEnd w:id="6471"/>
    </w:p>
    <w:p w14:paraId="137E4523" w14:textId="77777777" w:rsidR="00236B63" w:rsidRPr="00884998" w:rsidRDefault="00236B63" w:rsidP="00236B63">
      <w:pPr>
        <w:pStyle w:val="Nagwek3"/>
      </w:pPr>
      <w:bookmarkStart w:id="6475" w:name="_Toc330994913"/>
      <w:bookmarkStart w:id="6476" w:name="_Toc184399388"/>
      <w:bookmarkStart w:id="6477" w:name="_Toc182495655"/>
      <w:r w:rsidRPr="00884998">
        <w:t>Transakcje pakietowe dłużnymi instrumentami finansowymi</w:t>
      </w:r>
      <w:bookmarkEnd w:id="6475"/>
      <w:r w:rsidRPr="00884998">
        <w:t xml:space="preserve"> </w:t>
      </w:r>
      <w:ins w:id="6478" w:author="Kędziora Roman" w:date="2024-12-10T23:07:00Z" w16du:dateUtc="2024-12-10T22:07:00Z">
        <w:r w:rsidRPr="00884998">
          <w:br/>
        </w:r>
      </w:ins>
      <w:r w:rsidRPr="00884998">
        <w:t>oraz instrumentami typu ETC i ETN</w:t>
      </w:r>
      <w:bookmarkEnd w:id="6476"/>
      <w:bookmarkEnd w:id="6477"/>
    </w:p>
    <w:p w14:paraId="6E2F0177" w14:textId="77777777" w:rsidR="00236B63" w:rsidRPr="00AE3AA7" w:rsidRDefault="00236B63" w:rsidP="00236B63">
      <w:pPr>
        <w:spacing w:line="276" w:lineRule="auto"/>
        <w:jc w:val="center"/>
        <w:rPr>
          <w:del w:id="6479" w:author="Kędziora Roman" w:date="2024-12-10T23:07:00Z" w16du:dateUtc="2024-12-10T22:07:00Z"/>
          <w:rFonts w:cs="Arial"/>
          <w:szCs w:val="20"/>
        </w:rPr>
      </w:pPr>
      <w:del w:id="6480" w:author="Kędziora Roman" w:date="2024-12-10T23:07:00Z" w16du:dateUtc="2024-12-10T22:07:00Z">
        <w:r w:rsidRPr="00AE3AA7">
          <w:rPr>
            <w:rFonts w:cs="Arial"/>
            <w:szCs w:val="20"/>
          </w:rPr>
          <w:delText>§ 18</w:delText>
        </w:r>
      </w:del>
    </w:p>
    <w:p w14:paraId="1C582373" w14:textId="77777777" w:rsidR="00236B63" w:rsidRPr="00382073" w:rsidRDefault="00236B63" w:rsidP="00236B63">
      <w:pPr>
        <w:rPr>
          <w:ins w:id="6481" w:author="Kędziora Roman" w:date="2024-12-10T23:07:00Z" w16du:dateUtc="2024-12-10T22:07:00Z"/>
        </w:rPr>
      </w:pPr>
    </w:p>
    <w:p w14:paraId="7C54B7EF" w14:textId="77777777" w:rsidR="00236B63" w:rsidRPr="00382073" w:rsidRDefault="00236B63" w:rsidP="00236B63">
      <w:pPr>
        <w:spacing w:line="276" w:lineRule="auto"/>
        <w:jc w:val="center"/>
        <w:rPr>
          <w:ins w:id="6482" w:author="Kędziora Roman" w:date="2024-12-10T23:07:00Z" w16du:dateUtc="2024-12-10T22:07:00Z"/>
          <w:rFonts w:cs="Arial"/>
          <w:szCs w:val="20"/>
        </w:rPr>
      </w:pPr>
      <w:ins w:id="6483" w:author="Kędziora Roman" w:date="2024-12-10T23:07:00Z" w16du:dateUtc="2024-12-10T22:07:00Z">
        <w:r w:rsidRPr="00382073">
          <w:rPr>
            <w:rFonts w:cs="Arial"/>
            <w:szCs w:val="20"/>
          </w:rPr>
          <w:t>§ 15</w:t>
        </w:r>
      </w:ins>
    </w:p>
    <w:p w14:paraId="59213EC3" w14:textId="77777777" w:rsidR="00236B63" w:rsidRPr="00382073" w:rsidRDefault="00236B63" w:rsidP="00236B63">
      <w:pPr>
        <w:numPr>
          <w:ilvl w:val="6"/>
          <w:numId w:val="121"/>
        </w:numPr>
        <w:spacing w:line="276" w:lineRule="auto"/>
        <w:rPr>
          <w:rFonts w:cs="Arial"/>
          <w:szCs w:val="20"/>
        </w:rPr>
      </w:pPr>
      <w:r w:rsidRPr="00382073">
        <w:rPr>
          <w:rFonts w:cs="Arial"/>
          <w:szCs w:val="20"/>
        </w:rPr>
        <w:t xml:space="preserve">Transakcja pakietowa, której przedmiotem są dłużne instrumenty finansowe lub instrumenty typy ETC i ETN, notowane na giełdzie, może być zawarta, jeżeli:  </w:t>
      </w:r>
    </w:p>
    <w:p w14:paraId="6B71B141" w14:textId="77777777" w:rsidR="00236B63" w:rsidRPr="00382073" w:rsidRDefault="00236B63" w:rsidP="00236B63">
      <w:pPr>
        <w:numPr>
          <w:ilvl w:val="0"/>
          <w:numId w:val="122"/>
        </w:numPr>
        <w:spacing w:line="276" w:lineRule="auto"/>
        <w:rPr>
          <w:rFonts w:cs="Arial"/>
          <w:szCs w:val="20"/>
        </w:rPr>
      </w:pPr>
      <w:r w:rsidRPr="00382073">
        <w:rPr>
          <w:rFonts w:cs="Arial"/>
          <w:szCs w:val="20"/>
        </w:rPr>
        <w:t xml:space="preserve">przedmiotem transakcji jest pakiet o wartości nie mniejszej niż minimalna wartość  transakcji pakietowej określona zgodnie z przepisami § </w:t>
      </w:r>
      <w:del w:id="6484" w:author="Kędziora Roman" w:date="2024-12-10T23:07:00Z" w16du:dateUtc="2024-12-10T22:07:00Z">
        <w:r w:rsidRPr="00AE3AA7">
          <w:rPr>
            <w:rFonts w:cs="Arial"/>
            <w:szCs w:val="20"/>
          </w:rPr>
          <w:delText>18a-18c</w:delText>
        </w:r>
      </w:del>
      <w:ins w:id="6485" w:author="Kędziora Roman" w:date="2024-12-10T23:07:00Z" w16du:dateUtc="2024-12-10T22:07:00Z">
        <w:r w:rsidRPr="00382073">
          <w:rPr>
            <w:rFonts w:cs="Arial"/>
            <w:szCs w:val="20"/>
          </w:rPr>
          <w:t>16 - 18</w:t>
        </w:r>
      </w:ins>
      <w:r w:rsidRPr="00382073">
        <w:rPr>
          <w:rFonts w:cs="Arial"/>
          <w:szCs w:val="20"/>
        </w:rPr>
        <w:t xml:space="preserve">,  </w:t>
      </w:r>
    </w:p>
    <w:p w14:paraId="03A9F278" w14:textId="77777777" w:rsidR="00236B63" w:rsidRPr="00382073" w:rsidRDefault="00236B63" w:rsidP="00236B63">
      <w:pPr>
        <w:numPr>
          <w:ilvl w:val="0"/>
          <w:numId w:val="122"/>
        </w:numPr>
        <w:spacing w:line="276" w:lineRule="auto"/>
        <w:rPr>
          <w:rFonts w:cs="Arial"/>
          <w:szCs w:val="20"/>
        </w:rPr>
      </w:pPr>
      <w:r w:rsidRPr="00382073">
        <w:rPr>
          <w:rFonts w:cs="Arial"/>
          <w:szCs w:val="20"/>
        </w:rPr>
        <w:t>maksymalna różnica pomiędzy ceną instrumentu określoną w zleceniu</w:t>
      </w:r>
      <w:r w:rsidRPr="00382073">
        <w:rPr>
          <w:rFonts w:cs="Arial"/>
          <w:szCs w:val="20"/>
        </w:rPr>
        <w:br/>
        <w:t xml:space="preserve">a ostatnim kursem tych instrumentów z sesji giełdowej nie jest wyższa niż 10%.  </w:t>
      </w:r>
    </w:p>
    <w:p w14:paraId="29C78FC8" w14:textId="77777777" w:rsidR="00236B63" w:rsidRPr="00382073" w:rsidRDefault="00236B63" w:rsidP="00236B63">
      <w:pPr>
        <w:numPr>
          <w:ilvl w:val="6"/>
          <w:numId w:val="121"/>
        </w:numPr>
        <w:spacing w:line="276" w:lineRule="auto"/>
        <w:rPr>
          <w:rFonts w:cs="Arial"/>
          <w:szCs w:val="20"/>
        </w:rPr>
      </w:pPr>
      <w:r w:rsidRPr="00382073">
        <w:rPr>
          <w:rFonts w:cs="Arial"/>
          <w:szCs w:val="20"/>
        </w:rPr>
        <w:t xml:space="preserve">W przypadku transakcji pakietowej zawieranej poza godzinami sesji giełdowej, transakcja może być zawarta również wtedy, gdy spełnione są warunki określone </w:t>
      </w:r>
      <w:r w:rsidRPr="00382073">
        <w:rPr>
          <w:rFonts w:cs="Arial"/>
          <w:szCs w:val="20"/>
        </w:rPr>
        <w:br/>
        <w:t>w ust. 1 pkt 1), a różnica pomiędzy ceną dłużnego instrumentu finansowego lub instrumentu typu ETC i ETN w zleceniu a kursem odniesienia nie jest wyższa niż 10%.</w:t>
      </w:r>
      <w:r w:rsidRPr="00382073">
        <w:rPr>
          <w:szCs w:val="20"/>
        </w:rPr>
        <w:t xml:space="preserve"> Kurs odniesienia określany jest jako </w:t>
      </w:r>
      <w:r w:rsidRPr="00382073">
        <w:rPr>
          <w:rFonts w:cs="Arial"/>
          <w:szCs w:val="20"/>
        </w:rPr>
        <w:t xml:space="preserve">średnia arytmetyczna kursów wszystkich transakcji danymi instrumentami z sesji giełdowej w dniu, w którym transakcja pakietowa ma zostać zawarta, ważona obrotami. Kurs ten określany jest </w:t>
      </w:r>
      <w:r w:rsidRPr="00382073">
        <w:rPr>
          <w:rFonts w:cs="Arial"/>
          <w:szCs w:val="20"/>
        </w:rPr>
        <w:br/>
        <w:t xml:space="preserve">z dokładnością do dwóch miejsc po przecinku, bez zaokrąglania. W </w:t>
      </w:r>
      <w:r w:rsidRPr="00382073">
        <w:rPr>
          <w:szCs w:val="20"/>
        </w:rPr>
        <w:t>przypadku gdy na sesji giełdowej w tym dniu nie zawarto danymi instrumentami żadnej transakcji, za kurs odniesienia przyjmuje się odpowiednio ostatni kurs zamknięcia albo ostatni kurs jednolity tych instrumentów</w:t>
      </w:r>
      <w:r w:rsidRPr="00382073">
        <w:rPr>
          <w:rFonts w:cs="Arial"/>
          <w:szCs w:val="20"/>
        </w:rPr>
        <w:t>.</w:t>
      </w:r>
    </w:p>
    <w:p w14:paraId="67E3A93F" w14:textId="77777777" w:rsidR="00236B63" w:rsidRPr="00382073" w:rsidRDefault="00236B63" w:rsidP="00236B63">
      <w:pPr>
        <w:numPr>
          <w:ilvl w:val="6"/>
          <w:numId w:val="121"/>
        </w:numPr>
        <w:spacing w:line="276" w:lineRule="auto"/>
        <w:rPr>
          <w:rFonts w:cs="Arial"/>
          <w:szCs w:val="20"/>
        </w:rPr>
      </w:pPr>
      <w:r w:rsidRPr="00382073">
        <w:rPr>
          <w:rFonts w:cs="Arial"/>
          <w:szCs w:val="20"/>
        </w:rPr>
        <w:t>Zlecenia maklerskie dotyczące transakcji pakietowych dłużnymi instrumentami finansowymi lub instrumentami typu ETC i ETN mogą być przekazywane wyłącznie dniu, w którym transakcja ma zostać zawarta, w godzinach:</w:t>
      </w:r>
    </w:p>
    <w:p w14:paraId="23E0BB91" w14:textId="77777777" w:rsidR="00236B63" w:rsidRPr="00382073" w:rsidRDefault="00236B63" w:rsidP="00236B63">
      <w:pPr>
        <w:numPr>
          <w:ilvl w:val="1"/>
          <w:numId w:val="210"/>
        </w:numPr>
        <w:spacing w:line="276" w:lineRule="auto"/>
        <w:rPr>
          <w:rFonts w:cs="Arial"/>
          <w:szCs w:val="20"/>
        </w:rPr>
      </w:pPr>
      <w:r w:rsidRPr="00382073">
        <w:rPr>
          <w:rFonts w:cs="Arial"/>
          <w:szCs w:val="20"/>
        </w:rPr>
        <w:t>8.30 – 17.05 – w przypadku transakcji zawieranych w czasie trwania sesji giełdowej, o których mowa w ust. 1,</w:t>
      </w:r>
    </w:p>
    <w:p w14:paraId="7F886FCE" w14:textId="77777777" w:rsidR="00236B63" w:rsidRPr="00382073" w:rsidRDefault="00236B63" w:rsidP="00236B63">
      <w:pPr>
        <w:numPr>
          <w:ilvl w:val="1"/>
          <w:numId w:val="210"/>
        </w:numPr>
        <w:spacing w:line="276" w:lineRule="auto"/>
        <w:rPr>
          <w:rFonts w:cs="Arial"/>
          <w:szCs w:val="20"/>
        </w:rPr>
      </w:pPr>
      <w:r w:rsidRPr="00382073">
        <w:rPr>
          <w:rFonts w:cs="Arial"/>
          <w:szCs w:val="20"/>
        </w:rPr>
        <w:t>17.05 – 17.20 - w przypadku transakcji zawieranych poza godzinami sesji giełdowej, o których mowa w ust. 2</w:t>
      </w:r>
    </w:p>
    <w:p w14:paraId="303632A4" w14:textId="77777777" w:rsidR="00236B63" w:rsidRPr="00382073" w:rsidRDefault="00236B63" w:rsidP="00236B63">
      <w:pPr>
        <w:spacing w:line="276" w:lineRule="auto"/>
        <w:ind w:left="360"/>
        <w:rPr>
          <w:rFonts w:cs="Arial"/>
          <w:szCs w:val="20"/>
        </w:rPr>
      </w:pPr>
      <w:r w:rsidRPr="00382073">
        <w:t xml:space="preserve">- z zastrzeżeniem, że jeżeli transakcja ma być rozliczona w dniu jej zawarcia zlecenia te powinny zostać przekazane </w:t>
      </w:r>
      <w:r w:rsidRPr="00382073">
        <w:rPr>
          <w:bCs/>
        </w:rPr>
        <w:t>w terminie</w:t>
      </w:r>
      <w:r w:rsidRPr="00382073">
        <w:t xml:space="preserve"> uwzględniającym również możliwość jej rozliczenia i rozrachunku zgodnie z regulacjami KDPW_CCP S.A. oraz KDPW S.A., </w:t>
      </w:r>
      <w:r w:rsidRPr="00382073">
        <w:rPr>
          <w:bCs/>
        </w:rPr>
        <w:t>przy czym niezachowanie tego terminu nie wyłącza możliwości zawarcia tej transakcji na giełdzie.</w:t>
      </w:r>
    </w:p>
    <w:p w14:paraId="2A417A59" w14:textId="77777777" w:rsidR="00236B63" w:rsidRPr="00382073" w:rsidRDefault="00236B63" w:rsidP="00236B63">
      <w:pPr>
        <w:numPr>
          <w:ilvl w:val="6"/>
          <w:numId w:val="121"/>
        </w:numPr>
        <w:spacing w:line="276" w:lineRule="auto"/>
        <w:rPr>
          <w:rFonts w:cs="Arial"/>
          <w:szCs w:val="20"/>
        </w:rPr>
      </w:pPr>
      <w:r w:rsidRPr="00382073">
        <w:rPr>
          <w:szCs w:val="20"/>
        </w:rPr>
        <w:t xml:space="preserve">Transakcja pakietowa </w:t>
      </w:r>
      <w:r w:rsidRPr="00382073">
        <w:rPr>
          <w:rFonts w:cs="Arial"/>
          <w:szCs w:val="20"/>
        </w:rPr>
        <w:t>dłużnymi instrumentami finansowymi</w:t>
      </w:r>
      <w:r w:rsidRPr="00382073">
        <w:rPr>
          <w:szCs w:val="20"/>
        </w:rPr>
        <w:t xml:space="preserve"> lub instrumentami typu ETC i ETN może być zawarta tylko wtedy kiedy możliwe jest określenie ceny rozliczeniowej transakcji.</w:t>
      </w:r>
    </w:p>
    <w:p w14:paraId="2CFF67B9" w14:textId="77777777" w:rsidR="00236B63" w:rsidRPr="00382073" w:rsidRDefault="00236B63" w:rsidP="00236B63">
      <w:pPr>
        <w:numPr>
          <w:ilvl w:val="6"/>
          <w:numId w:val="121"/>
        </w:numPr>
        <w:spacing w:after="240" w:line="276" w:lineRule="auto"/>
        <w:rPr>
          <w:rFonts w:cs="Arial"/>
          <w:szCs w:val="20"/>
        </w:rPr>
      </w:pPr>
      <w:r w:rsidRPr="00382073">
        <w:rPr>
          <w:rFonts w:cs="Arial"/>
          <w:szCs w:val="20"/>
        </w:rPr>
        <w:t>Wartość pakietu na potrzeby spełnienia warunku minimalnej wartości transakcji pakietowej dłużnymi instrumentami finansowymi</w:t>
      </w:r>
      <w:r w:rsidRPr="00382073">
        <w:rPr>
          <w:szCs w:val="20"/>
        </w:rPr>
        <w:t xml:space="preserve"> </w:t>
      </w:r>
      <w:r w:rsidRPr="00382073">
        <w:rPr>
          <w:rFonts w:cs="Arial"/>
          <w:szCs w:val="20"/>
        </w:rPr>
        <w:t xml:space="preserve">określa się jako iloczyn wolumenu </w:t>
      </w:r>
      <w:r w:rsidRPr="00382073">
        <w:rPr>
          <w:rFonts w:cs="Arial"/>
          <w:szCs w:val="20"/>
        </w:rPr>
        <w:lastRenderedPageBreak/>
        <w:t xml:space="preserve">transakcji, kursu wyrażonego w procentach wartości nominalnej i jednostkowej wartości nominalnej, przy czym bierze się pod uwagę wartość nominalną określoną na drugi dzień sesyjny po dniu, w którym transakcja pakietowa ma zostać zawarta. </w:t>
      </w:r>
    </w:p>
    <w:p w14:paraId="5D3AF14F" w14:textId="77777777" w:rsidR="00236B63" w:rsidRPr="00382073" w:rsidRDefault="00236B63" w:rsidP="00236B63">
      <w:pPr>
        <w:spacing w:line="276" w:lineRule="auto"/>
        <w:jc w:val="center"/>
        <w:rPr>
          <w:rFonts w:cs="Arial"/>
          <w:szCs w:val="20"/>
        </w:rPr>
      </w:pPr>
      <w:r w:rsidRPr="00382073">
        <w:rPr>
          <w:rFonts w:cs="Arial"/>
          <w:szCs w:val="20"/>
        </w:rPr>
        <w:t xml:space="preserve">§ </w:t>
      </w:r>
      <w:del w:id="6486" w:author="Kędziora Roman" w:date="2024-12-10T23:07:00Z" w16du:dateUtc="2024-12-10T22:07:00Z">
        <w:r w:rsidRPr="002E3A7F">
          <w:rPr>
            <w:rFonts w:cs="Arial"/>
            <w:szCs w:val="20"/>
          </w:rPr>
          <w:delText>18a</w:delText>
        </w:r>
      </w:del>
      <w:ins w:id="6487" w:author="Kędziora Roman" w:date="2024-12-10T23:07:00Z" w16du:dateUtc="2024-12-10T22:07:00Z">
        <w:r w:rsidRPr="00382073">
          <w:rPr>
            <w:rFonts w:cs="Arial"/>
            <w:szCs w:val="20"/>
          </w:rPr>
          <w:t>16</w:t>
        </w:r>
      </w:ins>
    </w:p>
    <w:p w14:paraId="39483A04" w14:textId="77777777" w:rsidR="00236B63" w:rsidRPr="00382073" w:rsidRDefault="00236B63" w:rsidP="00236B63">
      <w:pPr>
        <w:pStyle w:val="Akapitzlist"/>
        <w:numPr>
          <w:ilvl w:val="0"/>
          <w:numId w:val="211"/>
        </w:numPr>
        <w:spacing w:line="276" w:lineRule="auto"/>
        <w:contextualSpacing w:val="0"/>
      </w:pPr>
      <w:r w:rsidRPr="00382073">
        <w:t xml:space="preserve">Zarząd Giełdy lub upoważniony przez Zarząd Giełdy pracownik Giełdy określa minimalną wartość transakcji pakietowej dla dłużnych  instrumentów finansowych oraz dla instrumentów typu ETC i ETN, przy czym ta wartość minimalna nie może być mniejsza niż minimalna wielkość zlecenia na dużą skalę w porównaniu ze standardową wielkością rynkową określoną przez właściwy organ określony zgodnie </w:t>
      </w:r>
      <w:ins w:id="6488" w:author="Kędziora Roman" w:date="2024-12-10T23:07:00Z" w16du:dateUtc="2024-12-10T22:07:00Z">
        <w:r w:rsidRPr="00382073">
          <w:br/>
        </w:r>
      </w:ins>
      <w:r w:rsidRPr="00382073">
        <w:t xml:space="preserve">z Rozporządzeniem delegowanym Komisji (UE) 2017/583 (właściwy organ), </w:t>
      </w:r>
      <w:r w:rsidRPr="00382073">
        <w:br/>
        <w:t xml:space="preserve">z zastrzeżeniem § </w:t>
      </w:r>
      <w:del w:id="6489" w:author="Kędziora Roman" w:date="2024-12-10T23:07:00Z" w16du:dateUtc="2024-12-10T22:07:00Z">
        <w:r w:rsidRPr="002E3A7F">
          <w:delText>18c</w:delText>
        </w:r>
      </w:del>
      <w:ins w:id="6490" w:author="Kędziora Roman" w:date="2024-12-10T23:07:00Z" w16du:dateUtc="2024-12-10T22:07:00Z">
        <w:r w:rsidRPr="00382073">
          <w:t>18</w:t>
        </w:r>
      </w:ins>
      <w:r w:rsidRPr="00382073">
        <w:t>.</w:t>
      </w:r>
    </w:p>
    <w:p w14:paraId="22E68EE3" w14:textId="77777777" w:rsidR="00236B63" w:rsidRPr="00382073" w:rsidRDefault="00236B63" w:rsidP="00236B63">
      <w:pPr>
        <w:pStyle w:val="Akapitzlist"/>
        <w:numPr>
          <w:ilvl w:val="0"/>
          <w:numId w:val="211"/>
        </w:numPr>
        <w:spacing w:line="276" w:lineRule="auto"/>
        <w:contextualSpacing w:val="0"/>
      </w:pPr>
      <w:r w:rsidRPr="00382073">
        <w:t xml:space="preserve">Giełda publikuje minimalną wartość transakcji pakietowej dla dłużnych  instrumentów finansowych oraz dla instrumentów typu ETC i ETN z podziałem na grupy najpóźniej </w:t>
      </w:r>
      <w:r w:rsidRPr="00382073">
        <w:br/>
        <w:t>w ostatnim dniu sesyjnym maja danego roku kalendarzowego, po opublikowaniu minimalnej wielkości zlecenia na dużą skalę odpowiednio dla dłużnych  instrumentów finansowych oraz dla instrumentów typu ETC i ETN przez właściwy organ na podstawie art. 13 ust. 17 Rozporządzenia delegowanego Komisji (UE) 2017/583.</w:t>
      </w:r>
    </w:p>
    <w:p w14:paraId="02044F5E" w14:textId="77777777" w:rsidR="00236B63" w:rsidRPr="00382073" w:rsidRDefault="00236B63" w:rsidP="00236B63">
      <w:pPr>
        <w:pStyle w:val="Akapitzlist"/>
        <w:numPr>
          <w:ilvl w:val="0"/>
          <w:numId w:val="211"/>
        </w:numPr>
        <w:spacing w:line="276" w:lineRule="auto"/>
        <w:contextualSpacing w:val="0"/>
      </w:pPr>
      <w:r w:rsidRPr="00382073">
        <w:rPr>
          <w:rFonts w:cs="Arial"/>
          <w:szCs w:val="20"/>
        </w:rPr>
        <w:t xml:space="preserve">Minimalna wartość transakcji pakietowej określana jest dla następujących grup dłużnych instrumentów finansowych oraz instrumentów typu ETC </w:t>
      </w:r>
      <w:r w:rsidRPr="00382073">
        <w:rPr>
          <w:rFonts w:cs="Arial"/>
          <w:szCs w:val="20"/>
        </w:rPr>
        <w:br/>
        <w:t xml:space="preserve">i ETN z uwzględnieniem ich podziału na  typy określone w Tabeli 2.3 oraz Tabeli 2.5 Załącznika III do Rozporządzenia delegowanego Komisji (UE) 2017/583: </w:t>
      </w:r>
    </w:p>
    <w:p w14:paraId="7A6585C3" w14:textId="77777777" w:rsidR="00236B63" w:rsidRPr="00382073" w:rsidRDefault="00236B63" w:rsidP="00236B63">
      <w:pPr>
        <w:pStyle w:val="Akapitzlist"/>
        <w:numPr>
          <w:ilvl w:val="0"/>
          <w:numId w:val="268"/>
        </w:numPr>
        <w:spacing w:line="276" w:lineRule="auto"/>
        <w:contextualSpacing w:val="0"/>
        <w:rPr>
          <w:rFonts w:cs="Arial"/>
          <w:szCs w:val="20"/>
        </w:rPr>
      </w:pPr>
      <w:r w:rsidRPr="00382073">
        <w:rPr>
          <w:rFonts w:cs="Arial"/>
          <w:szCs w:val="20"/>
        </w:rPr>
        <w:t>obligacje skarbowe i obligacje Banku Gospodarstwa Krajowego,</w:t>
      </w:r>
    </w:p>
    <w:p w14:paraId="23C98806" w14:textId="77777777" w:rsidR="00236B63" w:rsidRPr="00382073" w:rsidRDefault="00236B63" w:rsidP="00236B63">
      <w:pPr>
        <w:pStyle w:val="Akapitzlist"/>
        <w:numPr>
          <w:ilvl w:val="0"/>
          <w:numId w:val="268"/>
        </w:numPr>
        <w:spacing w:line="276" w:lineRule="auto"/>
        <w:contextualSpacing w:val="0"/>
        <w:rPr>
          <w:rFonts w:cs="Arial"/>
          <w:szCs w:val="20"/>
        </w:rPr>
      </w:pPr>
      <w:r w:rsidRPr="00382073">
        <w:rPr>
          <w:rFonts w:cs="Arial"/>
          <w:szCs w:val="20"/>
        </w:rPr>
        <w:t>obligacje samorządowe i obligacje Europejskiego Banku Inwestycyjnego,</w:t>
      </w:r>
    </w:p>
    <w:p w14:paraId="0574143E" w14:textId="77777777" w:rsidR="00236B63" w:rsidRPr="00382073" w:rsidRDefault="00236B63" w:rsidP="00236B63">
      <w:pPr>
        <w:pStyle w:val="Akapitzlist"/>
        <w:numPr>
          <w:ilvl w:val="0"/>
          <w:numId w:val="268"/>
        </w:numPr>
        <w:spacing w:line="276" w:lineRule="auto"/>
        <w:contextualSpacing w:val="0"/>
        <w:rPr>
          <w:rFonts w:cs="Arial"/>
          <w:szCs w:val="20"/>
        </w:rPr>
      </w:pPr>
      <w:r w:rsidRPr="00382073">
        <w:rPr>
          <w:rFonts w:cs="Arial"/>
          <w:szCs w:val="20"/>
        </w:rPr>
        <w:t>obligacje korporacyjne, z wyłączeniem obligacji zamiennych,</w:t>
      </w:r>
    </w:p>
    <w:p w14:paraId="51393BA1" w14:textId="77777777" w:rsidR="00236B63" w:rsidRPr="00382073" w:rsidRDefault="00236B63" w:rsidP="00236B63">
      <w:pPr>
        <w:pStyle w:val="Akapitzlist"/>
        <w:numPr>
          <w:ilvl w:val="0"/>
          <w:numId w:val="268"/>
        </w:numPr>
        <w:spacing w:line="276" w:lineRule="auto"/>
        <w:contextualSpacing w:val="0"/>
        <w:rPr>
          <w:rFonts w:cs="Arial"/>
          <w:szCs w:val="20"/>
        </w:rPr>
      </w:pPr>
      <w:r w:rsidRPr="00382073">
        <w:rPr>
          <w:rFonts w:cs="Arial"/>
          <w:szCs w:val="20"/>
        </w:rPr>
        <w:t xml:space="preserve">obligacje zamienne, </w:t>
      </w:r>
    </w:p>
    <w:p w14:paraId="1BB176AB" w14:textId="77777777" w:rsidR="00236B63" w:rsidRPr="00382073" w:rsidRDefault="00236B63" w:rsidP="00236B63">
      <w:pPr>
        <w:pStyle w:val="Akapitzlist"/>
        <w:numPr>
          <w:ilvl w:val="0"/>
          <w:numId w:val="268"/>
        </w:numPr>
        <w:spacing w:line="276" w:lineRule="auto"/>
        <w:contextualSpacing w:val="0"/>
        <w:rPr>
          <w:rFonts w:cs="Arial"/>
          <w:szCs w:val="20"/>
        </w:rPr>
      </w:pPr>
      <w:r w:rsidRPr="00382073">
        <w:rPr>
          <w:rFonts w:cs="Arial"/>
          <w:szCs w:val="20"/>
        </w:rPr>
        <w:t>listy zastawne,</w:t>
      </w:r>
    </w:p>
    <w:p w14:paraId="0222362C" w14:textId="77777777" w:rsidR="00236B63" w:rsidRPr="00382073" w:rsidRDefault="00236B63" w:rsidP="00236B63">
      <w:pPr>
        <w:pStyle w:val="Akapitzlist"/>
        <w:numPr>
          <w:ilvl w:val="0"/>
          <w:numId w:val="268"/>
        </w:numPr>
        <w:spacing w:line="276" w:lineRule="auto"/>
        <w:contextualSpacing w:val="0"/>
        <w:rPr>
          <w:rFonts w:cs="Arial"/>
          <w:szCs w:val="20"/>
        </w:rPr>
      </w:pPr>
      <w:r w:rsidRPr="00382073">
        <w:rPr>
          <w:rFonts w:cs="Arial"/>
          <w:szCs w:val="20"/>
        </w:rPr>
        <w:t>obligacje spółdzielcze,</w:t>
      </w:r>
    </w:p>
    <w:p w14:paraId="7584E45D" w14:textId="77777777" w:rsidR="00236B63" w:rsidRPr="00382073" w:rsidRDefault="00236B63" w:rsidP="00236B63">
      <w:pPr>
        <w:pStyle w:val="Akapitzlist"/>
        <w:numPr>
          <w:ilvl w:val="0"/>
          <w:numId w:val="268"/>
        </w:numPr>
        <w:spacing w:line="276" w:lineRule="auto"/>
        <w:contextualSpacing w:val="0"/>
        <w:rPr>
          <w:rFonts w:cs="Arial"/>
          <w:szCs w:val="20"/>
        </w:rPr>
      </w:pPr>
      <w:r w:rsidRPr="00382073">
        <w:rPr>
          <w:rFonts w:cs="Arial"/>
          <w:szCs w:val="20"/>
        </w:rPr>
        <w:t>instrumenty typu ETC,</w:t>
      </w:r>
    </w:p>
    <w:p w14:paraId="0639AE57" w14:textId="77777777" w:rsidR="00236B63" w:rsidRPr="00382073" w:rsidRDefault="00236B63" w:rsidP="00236B63">
      <w:pPr>
        <w:pStyle w:val="Akapitzlist"/>
        <w:numPr>
          <w:ilvl w:val="0"/>
          <w:numId w:val="268"/>
        </w:numPr>
        <w:spacing w:line="276" w:lineRule="auto"/>
        <w:contextualSpacing w:val="0"/>
        <w:rPr>
          <w:rFonts w:cs="Arial"/>
          <w:szCs w:val="20"/>
        </w:rPr>
      </w:pPr>
      <w:r w:rsidRPr="00382073">
        <w:rPr>
          <w:rFonts w:cs="Arial"/>
          <w:szCs w:val="20"/>
        </w:rPr>
        <w:t xml:space="preserve">instrumenty typu ETN. </w:t>
      </w:r>
    </w:p>
    <w:p w14:paraId="6DE1EF08" w14:textId="77777777" w:rsidR="00236B63" w:rsidRPr="00382073" w:rsidRDefault="00236B63" w:rsidP="00236B63">
      <w:pPr>
        <w:pStyle w:val="Akapitzlist"/>
        <w:numPr>
          <w:ilvl w:val="0"/>
          <w:numId w:val="211"/>
        </w:numPr>
        <w:spacing w:line="276" w:lineRule="auto"/>
        <w:contextualSpacing w:val="0"/>
      </w:pPr>
      <w:r w:rsidRPr="00382073">
        <w:t xml:space="preserve">Minimalna wartość transakcji pakietowej, o której mowa w ust. 2, obowiązuje </w:t>
      </w:r>
      <w:r w:rsidRPr="00382073">
        <w:br/>
        <w:t>w okresie kolejnych 12 miesięcy począwszy od 1 czerwca danego roku kalendarzowego.</w:t>
      </w:r>
    </w:p>
    <w:p w14:paraId="0F9C054A" w14:textId="77777777" w:rsidR="00236B63" w:rsidRPr="00382073" w:rsidRDefault="00236B63" w:rsidP="00236B63">
      <w:pPr>
        <w:pStyle w:val="Akapitzlist"/>
        <w:numPr>
          <w:ilvl w:val="0"/>
          <w:numId w:val="211"/>
        </w:numPr>
        <w:spacing w:after="240" w:line="276" w:lineRule="auto"/>
        <w:contextualSpacing w:val="0"/>
      </w:pPr>
      <w:r w:rsidRPr="00382073">
        <w:t>Zarząd Giełdy lub upoważniony przez Zarząd Giełdy pracownik Giełdy może zmienić w trakcie okresu obowiązywania minimalną wartość transakcji pakietowej dla danych grup dłużnych instrumentów finansowych lub instrumentów typu ETC i ETN, przy czym wartość ta nie może być mniejsza niż minimalna wielkość zlecenia na dużą skalę określona przez właściwy organ zgodnie z Rozporządzeniem delegowanym Komisji (UE) 2017/583. Nowa minimalna wartość transakcji pakietowej dla danych grup dłużnych instrumentów finansowych ma zastosowanie od dnia sesyjnego określonego przez Zarząd Giełdy lub upoważnionego przez Zarząd Giełdy pracownika Giełdy. Giełda publikuje nową minimalną wartość transakcji pakietowej najpóźniej w dniu sesyjnym poprzedzającym dzień, od którego ma ona zastosowanie.</w:t>
      </w:r>
    </w:p>
    <w:p w14:paraId="6F839344" w14:textId="77777777" w:rsidR="00236B63" w:rsidRPr="00382073" w:rsidRDefault="00236B63" w:rsidP="00236B63">
      <w:pPr>
        <w:spacing w:line="276" w:lineRule="auto"/>
        <w:ind w:left="360"/>
        <w:jc w:val="center"/>
      </w:pPr>
      <w:r w:rsidRPr="00382073">
        <w:t xml:space="preserve">§ </w:t>
      </w:r>
      <w:del w:id="6491" w:author="Kędziora Roman" w:date="2024-12-10T23:07:00Z" w16du:dateUtc="2024-12-10T22:07:00Z">
        <w:r w:rsidRPr="00AE3AA7">
          <w:delText>18b</w:delText>
        </w:r>
      </w:del>
      <w:ins w:id="6492" w:author="Kędziora Roman" w:date="2024-12-10T23:07:00Z" w16du:dateUtc="2024-12-10T22:07:00Z">
        <w:r w:rsidRPr="00382073">
          <w:t>17</w:t>
        </w:r>
      </w:ins>
    </w:p>
    <w:p w14:paraId="25B57810" w14:textId="77777777" w:rsidR="00236B63" w:rsidRPr="00382073" w:rsidRDefault="00236B63" w:rsidP="00236B63">
      <w:pPr>
        <w:spacing w:after="240" w:line="276" w:lineRule="auto"/>
      </w:pPr>
      <w:r w:rsidRPr="00382073">
        <w:t xml:space="preserve">W przypadku braku publikacji przez właściwy organ minimalnej wielkości zlecenia na dużą skalę dla instrumentów typu ETC i ETN, dla których istnieje płynny rynek, przed ostatnim </w:t>
      </w:r>
      <w:r w:rsidRPr="00382073">
        <w:lastRenderedPageBreak/>
        <w:t>dniem sesyjnym maja danego roku kalendarzowego, do momentu ich publikacji minimalna wartość transakcji pakietowej dla tych instrumentów wynosi 5.000.000 zł.</w:t>
      </w:r>
    </w:p>
    <w:p w14:paraId="3DCBC811" w14:textId="77777777" w:rsidR="00236B63" w:rsidRDefault="00236B63" w:rsidP="00236B63">
      <w:pPr>
        <w:spacing w:line="276" w:lineRule="auto"/>
        <w:ind w:left="360"/>
        <w:jc w:val="center"/>
        <w:rPr>
          <w:del w:id="6493" w:author="Kędziora Roman" w:date="2024-12-10T23:07:00Z" w16du:dateUtc="2024-12-10T22:07:00Z"/>
        </w:rPr>
      </w:pPr>
    </w:p>
    <w:p w14:paraId="4DC70E3D" w14:textId="77777777" w:rsidR="00236B63" w:rsidRPr="00AE3AA7" w:rsidRDefault="00236B63" w:rsidP="00236B63">
      <w:pPr>
        <w:spacing w:line="276" w:lineRule="auto"/>
        <w:ind w:left="360"/>
        <w:jc w:val="center"/>
        <w:rPr>
          <w:del w:id="6494" w:author="Kędziora Roman" w:date="2024-12-10T23:07:00Z" w16du:dateUtc="2024-12-10T22:07:00Z"/>
        </w:rPr>
      </w:pPr>
      <w:del w:id="6495" w:author="Kędziora Roman" w:date="2024-12-10T23:07:00Z" w16du:dateUtc="2024-12-10T22:07:00Z">
        <w:r w:rsidRPr="00AE3AA7">
          <w:delText>§ 18c</w:delText>
        </w:r>
      </w:del>
    </w:p>
    <w:p w14:paraId="687A20BC" w14:textId="77777777" w:rsidR="00236B63" w:rsidRPr="00382073" w:rsidRDefault="00236B63" w:rsidP="00236B63">
      <w:pPr>
        <w:spacing w:line="276" w:lineRule="auto"/>
        <w:ind w:left="360"/>
        <w:jc w:val="center"/>
        <w:rPr>
          <w:ins w:id="6496" w:author="Kędziora Roman" w:date="2024-12-10T23:07:00Z" w16du:dateUtc="2024-12-10T22:07:00Z"/>
        </w:rPr>
      </w:pPr>
      <w:del w:id="6497" w:author="Kędziora Roman" w:date="2024-12-10T23:07:00Z" w16du:dateUtc="2024-12-10T22:07:00Z">
        <w:r w:rsidRPr="00AE3AA7">
          <w:delText xml:space="preserve">1. </w:delText>
        </w:r>
      </w:del>
      <w:ins w:id="6498" w:author="Kędziora Roman" w:date="2024-12-10T23:07:00Z" w16du:dateUtc="2024-12-10T22:07:00Z">
        <w:r w:rsidRPr="00382073">
          <w:t>§ 18</w:t>
        </w:r>
      </w:ins>
    </w:p>
    <w:p w14:paraId="3046BFB0" w14:textId="77777777" w:rsidR="00236B63" w:rsidRPr="00382073" w:rsidRDefault="00236B63" w:rsidP="00FA341F">
      <w:pPr>
        <w:numPr>
          <w:ilvl w:val="6"/>
          <w:numId w:val="378"/>
        </w:numPr>
        <w:spacing w:line="276" w:lineRule="auto"/>
        <w:rPr>
          <w:rFonts w:cs="Arial"/>
          <w:szCs w:val="20"/>
        </w:rPr>
      </w:pPr>
      <w:r w:rsidRPr="00382073">
        <w:t xml:space="preserve">Minimalna wartość transakcji pakietowej dla </w:t>
      </w:r>
      <w:r w:rsidRPr="00382073">
        <w:rPr>
          <w:rFonts w:cs="Arial"/>
          <w:szCs w:val="20"/>
        </w:rPr>
        <w:t>dłużnych instrumentów finansowych,</w:t>
      </w:r>
      <w:r w:rsidRPr="00382073">
        <w:rPr>
          <w:szCs w:val="20"/>
        </w:rPr>
        <w:t xml:space="preserve"> dla których nie ma płynnego rynku określonego zgodnie z Rozporządzeniem delegowanym Komisji (UE) 2017/583</w:t>
      </w:r>
      <w:r w:rsidRPr="00382073">
        <w:t xml:space="preserve"> wynosi 75.000 zł,</w:t>
      </w:r>
      <w:r w:rsidRPr="00382073">
        <w:rPr>
          <w:rFonts w:cs="Arial"/>
          <w:szCs w:val="20"/>
        </w:rPr>
        <w:t xml:space="preserve"> a w przypadku dłużnych instrumentów finansowych notowanych w euro wynosi 15.000 euro.</w:t>
      </w:r>
    </w:p>
    <w:p w14:paraId="2534924A" w14:textId="77777777" w:rsidR="00236B63" w:rsidRPr="00382073" w:rsidRDefault="00236B63" w:rsidP="00FA341F">
      <w:pPr>
        <w:numPr>
          <w:ilvl w:val="6"/>
          <w:numId w:val="378"/>
        </w:numPr>
        <w:spacing w:line="276" w:lineRule="auto"/>
        <w:rPr>
          <w:rFonts w:cs="Arial"/>
          <w:szCs w:val="20"/>
        </w:rPr>
      </w:pPr>
      <w:del w:id="6499" w:author="Kędziora Roman" w:date="2024-12-10T23:07:00Z" w16du:dateUtc="2024-12-10T22:07:00Z">
        <w:r w:rsidRPr="00AE3AA7">
          <w:delText xml:space="preserve">2. </w:delText>
        </w:r>
      </w:del>
      <w:r w:rsidRPr="00382073">
        <w:t xml:space="preserve">Minimalna wartość transakcji pakietowej dla </w:t>
      </w:r>
      <w:r w:rsidRPr="00382073">
        <w:rPr>
          <w:rFonts w:cs="Arial"/>
          <w:szCs w:val="20"/>
        </w:rPr>
        <w:t>instrumentów typu ETC i ETN,</w:t>
      </w:r>
      <w:r w:rsidRPr="00382073">
        <w:rPr>
          <w:szCs w:val="20"/>
        </w:rPr>
        <w:t xml:space="preserve"> dla których nie ma płynnego rynku określonego zgodnie z Rozporządzeniem delegowanym Komisji (UE) 2017/583,</w:t>
      </w:r>
      <w:r w:rsidRPr="00382073">
        <w:t xml:space="preserve"> wynosi 75.000 zł</w:t>
      </w:r>
      <w:r w:rsidRPr="00382073">
        <w:rPr>
          <w:rFonts w:cs="Arial"/>
          <w:szCs w:val="20"/>
        </w:rPr>
        <w:t>.</w:t>
      </w:r>
    </w:p>
    <w:p w14:paraId="6CDCE211" w14:textId="77777777" w:rsidR="00236B63" w:rsidRPr="00382073" w:rsidRDefault="00236B63" w:rsidP="00236B63">
      <w:pPr>
        <w:spacing w:line="276" w:lineRule="auto"/>
      </w:pPr>
    </w:p>
    <w:p w14:paraId="70D9A76D" w14:textId="77777777" w:rsidR="00236B63" w:rsidRPr="00AE3AA7" w:rsidRDefault="00236B63" w:rsidP="00236B63">
      <w:pPr>
        <w:spacing w:line="276" w:lineRule="auto"/>
        <w:rPr>
          <w:del w:id="6500" w:author="Kędziora Roman" w:date="2024-12-10T23:07:00Z" w16du:dateUtc="2024-12-10T22:07:00Z"/>
        </w:rPr>
      </w:pPr>
    </w:p>
    <w:p w14:paraId="68F8E72C" w14:textId="77777777" w:rsidR="00236B63" w:rsidRPr="00382073" w:rsidRDefault="00236B63" w:rsidP="00236B63">
      <w:pPr>
        <w:pStyle w:val="Nagwek3"/>
        <w:rPr>
          <w:rFonts w:ascii="Cambria" w:hAnsi="Cambria"/>
        </w:rPr>
      </w:pPr>
      <w:bookmarkStart w:id="6501" w:name="_Toc284866749"/>
      <w:bookmarkStart w:id="6502" w:name="_Toc330994914"/>
      <w:bookmarkStart w:id="6503" w:name="_Toc182495656"/>
      <w:bookmarkStart w:id="6504" w:name="_Toc184399389"/>
      <w:r w:rsidRPr="00382073">
        <w:t xml:space="preserve">Oddział </w:t>
      </w:r>
      <w:del w:id="6505" w:author="Kędziora Roman" w:date="2024-12-10T23:07:00Z" w16du:dateUtc="2024-12-10T22:07:00Z">
        <w:r w:rsidRPr="00AE3AA7">
          <w:delText>6</w:delText>
        </w:r>
      </w:del>
      <w:bookmarkStart w:id="6506" w:name="_Toc284866750"/>
      <w:bookmarkStart w:id="6507" w:name="_Toc123535567"/>
      <w:bookmarkStart w:id="6508" w:name="_Toc123535426"/>
      <w:bookmarkStart w:id="6509" w:name="_Toc123535176"/>
      <w:bookmarkStart w:id="6510" w:name="_Toc70330457"/>
      <w:bookmarkStart w:id="6511" w:name="_Toc483898617"/>
      <w:bookmarkStart w:id="6512" w:name="_Toc483308981"/>
      <w:bookmarkStart w:id="6513" w:name="_Toc482767324"/>
      <w:bookmarkEnd w:id="6501"/>
      <w:bookmarkEnd w:id="6502"/>
      <w:bookmarkEnd w:id="6503"/>
      <w:ins w:id="6514" w:author="Kędziora Roman" w:date="2024-12-10T23:07:00Z" w16du:dateUtc="2024-12-10T22:07:00Z">
        <w:r w:rsidRPr="00382073">
          <w:t>7</w:t>
        </w:r>
      </w:ins>
      <w:bookmarkEnd w:id="6504"/>
    </w:p>
    <w:p w14:paraId="2FC97673" w14:textId="77777777" w:rsidR="00236B63" w:rsidRPr="00382073" w:rsidRDefault="00236B63" w:rsidP="00236B63">
      <w:pPr>
        <w:pStyle w:val="Nagwek3"/>
      </w:pPr>
      <w:bookmarkStart w:id="6515" w:name="_Toc330994915"/>
      <w:bookmarkStart w:id="6516" w:name="_Toc184399390"/>
      <w:bookmarkStart w:id="6517" w:name="_Toc182495657"/>
      <w:r w:rsidRPr="00382073">
        <w:t>Przepisy końcowe</w:t>
      </w:r>
      <w:bookmarkEnd w:id="6506"/>
      <w:bookmarkEnd w:id="6507"/>
      <w:bookmarkEnd w:id="6508"/>
      <w:bookmarkEnd w:id="6509"/>
      <w:bookmarkEnd w:id="6510"/>
      <w:bookmarkEnd w:id="6511"/>
      <w:bookmarkEnd w:id="6512"/>
      <w:bookmarkEnd w:id="6513"/>
      <w:bookmarkEnd w:id="6515"/>
      <w:bookmarkEnd w:id="6516"/>
      <w:bookmarkEnd w:id="6517"/>
    </w:p>
    <w:p w14:paraId="5ED1F018" w14:textId="77777777" w:rsidR="00236B63" w:rsidRPr="005F4B0B" w:rsidRDefault="00236B63" w:rsidP="00236B63">
      <w:pPr>
        <w:rPr>
          <w:del w:id="6518" w:author="Kędziora Roman" w:date="2024-12-10T23:07:00Z" w16du:dateUtc="2024-12-10T22:07:00Z"/>
        </w:rPr>
      </w:pPr>
    </w:p>
    <w:p w14:paraId="36F4AC26" w14:textId="77777777" w:rsidR="00236B63" w:rsidRPr="00382073" w:rsidRDefault="00236B63" w:rsidP="00236B63">
      <w:pPr>
        <w:spacing w:line="276" w:lineRule="auto"/>
        <w:jc w:val="center"/>
        <w:rPr>
          <w:rFonts w:cs="Arial"/>
        </w:rPr>
      </w:pPr>
      <w:r w:rsidRPr="00382073">
        <w:rPr>
          <w:rFonts w:cs="Arial"/>
        </w:rPr>
        <w:t>§ 19</w:t>
      </w:r>
    </w:p>
    <w:p w14:paraId="637D0911" w14:textId="77777777" w:rsidR="00236B63" w:rsidRPr="00382073" w:rsidRDefault="00236B63" w:rsidP="00236B63">
      <w:pPr>
        <w:spacing w:after="240" w:line="276" w:lineRule="auto"/>
        <w:rPr>
          <w:rFonts w:cs="Arial"/>
          <w:szCs w:val="20"/>
        </w:rPr>
      </w:pPr>
      <w:r w:rsidRPr="00382073">
        <w:rPr>
          <w:szCs w:val="20"/>
        </w:rPr>
        <w:t xml:space="preserve">Przepisy </w:t>
      </w:r>
      <w:del w:id="6519" w:author="Kędziora Roman" w:date="2024-12-10T23:07:00Z" w16du:dateUtc="2024-12-10T22:07:00Z">
        <w:r w:rsidRPr="00AE3AA7">
          <w:rPr>
            <w:szCs w:val="20"/>
          </w:rPr>
          <w:delText>§§ 8 – 18c</w:delText>
        </w:r>
      </w:del>
      <w:ins w:id="6520" w:author="Kędziora Roman" w:date="2024-12-10T23:07:00Z" w16du:dateUtc="2024-12-10T22:07:00Z">
        <w:r w:rsidRPr="00382073">
          <w:rPr>
            <w:szCs w:val="20"/>
          </w:rPr>
          <w:t>§ 2-18</w:t>
        </w:r>
      </w:ins>
      <w:r w:rsidRPr="00382073">
        <w:rPr>
          <w:szCs w:val="20"/>
        </w:rPr>
        <w:t xml:space="preserve"> stosuje się odpowiednio do zleceń maklerskich składanych przez </w:t>
      </w:r>
      <w:r w:rsidRPr="00382073">
        <w:rPr>
          <w:rFonts w:cs="Arial"/>
          <w:bCs/>
          <w:szCs w:val="20"/>
        </w:rPr>
        <w:t xml:space="preserve">klientów członka giełdy korzystających z dostępu sponsorowanego, jak również do </w:t>
      </w:r>
      <w:del w:id="6521" w:author="Kędziora Roman" w:date="2024-12-10T23:07:00Z" w16du:dateUtc="2024-12-10T22:07:00Z">
        <w:r w:rsidRPr="00AE3AA7">
          <w:rPr>
            <w:rFonts w:cs="Arial"/>
            <w:bCs/>
            <w:szCs w:val="20"/>
          </w:rPr>
          <w:delText xml:space="preserve"> </w:delText>
        </w:r>
      </w:del>
      <w:r w:rsidRPr="00382073">
        <w:rPr>
          <w:rFonts w:cs="Arial"/>
          <w:bCs/>
          <w:szCs w:val="20"/>
        </w:rPr>
        <w:t>transakcji pakietowych zawieranych na ich podstawie</w:t>
      </w:r>
      <w:r w:rsidRPr="00382073">
        <w:rPr>
          <w:szCs w:val="20"/>
        </w:rPr>
        <w:t>.</w:t>
      </w:r>
    </w:p>
    <w:p w14:paraId="4ED1B428" w14:textId="77777777" w:rsidR="00236B63" w:rsidRPr="00382073" w:rsidRDefault="00236B63" w:rsidP="00236B63">
      <w:pPr>
        <w:spacing w:line="276" w:lineRule="auto"/>
        <w:jc w:val="center"/>
        <w:rPr>
          <w:moveFrom w:id="6522" w:author="Kędziora Roman" w:date="2024-12-10T23:07:00Z" w16du:dateUtc="2024-12-10T22:07:00Z"/>
          <w:rFonts w:cs="Arial"/>
          <w:szCs w:val="20"/>
        </w:rPr>
      </w:pPr>
      <w:moveFromRangeStart w:id="6523" w:author="Kędziora Roman" w:date="2024-12-10T23:07:00Z" w:name="move184764492"/>
      <w:moveFrom w:id="6524" w:author="Kędziora Roman" w:date="2024-12-10T23:07:00Z" w16du:dateUtc="2024-12-10T22:07:00Z">
        <w:r w:rsidRPr="00382073">
          <w:rPr>
            <w:rFonts w:cs="Arial"/>
            <w:szCs w:val="20"/>
          </w:rPr>
          <w:t>§ 20</w:t>
        </w:r>
      </w:moveFrom>
    </w:p>
    <w:moveFromRangeEnd w:id="6523"/>
    <w:p w14:paraId="5DF93A59" w14:textId="77777777" w:rsidR="00236B63" w:rsidRPr="00382073" w:rsidRDefault="00236B63" w:rsidP="00236B63">
      <w:pPr>
        <w:spacing w:line="276" w:lineRule="auto"/>
        <w:rPr>
          <w:szCs w:val="20"/>
        </w:rPr>
      </w:pPr>
      <w:del w:id="6525" w:author="Kędziora Roman" w:date="2024-12-10T23:07:00Z" w16du:dateUtc="2024-12-10T22:07:00Z">
        <w:r w:rsidRPr="00AE3AA7">
          <w:rPr>
            <w:rFonts w:cs="Arial"/>
          </w:rPr>
          <w:delText>[uchylony]</w:delText>
        </w:r>
      </w:del>
    </w:p>
    <w:p w14:paraId="3D403DAD" w14:textId="77777777" w:rsidR="00236B63" w:rsidRPr="00884998" w:rsidRDefault="00236B63" w:rsidP="00236B63">
      <w:pPr>
        <w:pStyle w:val="Nagwek2"/>
      </w:pPr>
      <w:bookmarkStart w:id="6526" w:name="_Toc330994918"/>
      <w:bookmarkStart w:id="6527" w:name="_Toc300768875"/>
      <w:bookmarkStart w:id="6528" w:name="_Toc330994916"/>
      <w:bookmarkStart w:id="6529" w:name="_Toc290656096"/>
      <w:bookmarkStart w:id="6530" w:name="_Toc290656251"/>
      <w:bookmarkStart w:id="6531" w:name="_Toc291831095"/>
    </w:p>
    <w:p w14:paraId="648AEB6A" w14:textId="77777777" w:rsidR="00236B63" w:rsidRPr="00AE3AA7" w:rsidRDefault="00236B63" w:rsidP="00236B63">
      <w:pPr>
        <w:pStyle w:val="Nagwek2"/>
        <w:rPr>
          <w:del w:id="6532" w:author="Kędziora Roman" w:date="2024-12-10T23:07:00Z" w16du:dateUtc="2024-12-10T22:07:00Z"/>
        </w:rPr>
      </w:pPr>
      <w:bookmarkStart w:id="6533" w:name="_Toc182495658"/>
      <w:bookmarkStart w:id="6534" w:name="_Toc184399391"/>
      <w:r w:rsidRPr="00382073">
        <w:t xml:space="preserve">Rozdział </w:t>
      </w:r>
      <w:bookmarkEnd w:id="6526"/>
      <w:del w:id="6535" w:author="Kędziora Roman" w:date="2024-12-10T23:07:00Z" w16du:dateUtc="2024-12-10T22:07:00Z">
        <w:r w:rsidRPr="00AE3AA7">
          <w:delText>4</w:delText>
        </w:r>
        <w:bookmarkStart w:id="6536" w:name="_Toc300768876"/>
        <w:bookmarkEnd w:id="6527"/>
        <w:bookmarkEnd w:id="6528"/>
        <w:bookmarkEnd w:id="6533"/>
      </w:del>
    </w:p>
    <w:p w14:paraId="40762BFB" w14:textId="77777777" w:rsidR="00236B63" w:rsidRPr="00AE3AA7" w:rsidRDefault="00236B63" w:rsidP="00236B63">
      <w:pPr>
        <w:pStyle w:val="Nagwek2"/>
        <w:rPr>
          <w:del w:id="6537" w:author="Kędziora Roman" w:date="2024-12-10T23:07:00Z" w16du:dateUtc="2024-12-10T22:07:00Z"/>
        </w:rPr>
      </w:pPr>
      <w:bookmarkStart w:id="6538" w:name="_Toc330994917"/>
      <w:bookmarkStart w:id="6539" w:name="_Toc182495659"/>
      <w:del w:id="6540" w:author="Kędziora Roman" w:date="2024-12-10T23:07:00Z" w16du:dateUtc="2024-12-10T22:07:00Z">
        <w:r w:rsidRPr="00AE3AA7">
          <w:delText xml:space="preserve">Transakcje </w:delText>
        </w:r>
        <w:bookmarkEnd w:id="6529"/>
        <w:bookmarkEnd w:id="6530"/>
        <w:bookmarkEnd w:id="6531"/>
        <w:r w:rsidRPr="00AE3AA7">
          <w:delText>odkupu lub odsprzedaży</w:delText>
        </w:r>
        <w:bookmarkEnd w:id="6536"/>
        <w:r w:rsidRPr="00AE3AA7">
          <w:delText xml:space="preserve"> (transakcje BISO)</w:delText>
        </w:r>
        <w:bookmarkEnd w:id="6538"/>
        <w:bookmarkEnd w:id="6539"/>
      </w:del>
    </w:p>
    <w:p w14:paraId="10821A4C" w14:textId="77777777" w:rsidR="00236B63" w:rsidRPr="00AE3AA7" w:rsidRDefault="00236B63" w:rsidP="00236B63">
      <w:pPr>
        <w:pStyle w:val="Nagwek2"/>
        <w:rPr>
          <w:del w:id="6541" w:author="Kędziora Roman" w:date="2024-12-10T23:07:00Z" w16du:dateUtc="2024-12-10T22:07:00Z"/>
        </w:rPr>
      </w:pPr>
    </w:p>
    <w:p w14:paraId="6A378E7A" w14:textId="77777777" w:rsidR="00236B63" w:rsidRPr="00AE3AA7" w:rsidRDefault="00236B63" w:rsidP="00236B63">
      <w:pPr>
        <w:tabs>
          <w:tab w:val="left" w:pos="142"/>
        </w:tabs>
        <w:spacing w:line="276" w:lineRule="auto"/>
        <w:jc w:val="center"/>
        <w:rPr>
          <w:del w:id="6542" w:author="Kędziora Roman" w:date="2024-12-10T23:07:00Z" w16du:dateUtc="2024-12-10T22:07:00Z"/>
          <w:rFonts w:cs="Arial"/>
          <w:szCs w:val="20"/>
        </w:rPr>
      </w:pPr>
      <w:del w:id="6543" w:author="Kędziora Roman" w:date="2024-12-10T23:07:00Z" w16du:dateUtc="2024-12-10T22:07:00Z">
        <w:r w:rsidRPr="00AE3AA7">
          <w:rPr>
            <w:rFonts w:cs="Arial"/>
            <w:szCs w:val="20"/>
          </w:rPr>
          <w:delText>§ 21</w:delText>
        </w:r>
      </w:del>
    </w:p>
    <w:p w14:paraId="7061D95A" w14:textId="77777777" w:rsidR="00236B63" w:rsidRPr="00AE3AA7" w:rsidRDefault="00236B63" w:rsidP="00FA341F">
      <w:pPr>
        <w:numPr>
          <w:ilvl w:val="0"/>
          <w:numId w:val="380"/>
        </w:numPr>
        <w:tabs>
          <w:tab w:val="clear" w:pos="397"/>
          <w:tab w:val="num" w:pos="360"/>
        </w:tabs>
        <w:spacing w:line="276" w:lineRule="auto"/>
        <w:ind w:left="360" w:hanging="72"/>
        <w:rPr>
          <w:del w:id="6544" w:author="Kędziora Roman" w:date="2024-12-10T23:07:00Z" w16du:dateUtc="2024-12-10T22:07:00Z"/>
          <w:rFonts w:cs="Arial"/>
          <w:szCs w:val="20"/>
        </w:rPr>
      </w:pPr>
      <w:del w:id="6545" w:author="Kędziora Roman" w:date="2024-12-10T23:07:00Z" w16du:dateUtc="2024-12-10T22:07:00Z">
        <w:r w:rsidRPr="00AE3AA7">
          <w:rPr>
            <w:szCs w:val="20"/>
          </w:rPr>
          <w:delText xml:space="preserve">Transakcje odkupu lub odsprzedaży (transakcje </w:delText>
        </w:r>
        <w:r w:rsidRPr="00AE3AA7">
          <w:rPr>
            <w:rFonts w:cs="Arial"/>
            <w:szCs w:val="20"/>
          </w:rPr>
          <w:delText>BISO) mogą być zawierane w zakresie i na zasadach określonych w § 161 – 163 Regulaminu Giełdy, zgodnie z postanowieniami Rozdziału 2</w:delText>
        </w:r>
        <w:r w:rsidRPr="00AE3AA7">
          <w:rPr>
            <w:rStyle w:val="Odwoaniedokomentarza"/>
          </w:rPr>
          <w:delText xml:space="preserve"> </w:delText>
        </w:r>
        <w:r w:rsidRPr="00AE3AA7">
          <w:rPr>
            <w:rFonts w:cs="Arial"/>
            <w:szCs w:val="20"/>
          </w:rPr>
          <w:delText xml:space="preserve">i 4 niniejszego Działu. Ilekroć we wskazanych przepisach Regulaminu Giełdy mowa jest o Krajowym Depozycie rozumie się przez to </w:delText>
        </w:r>
        <w:r w:rsidRPr="00AE3AA7">
          <w:rPr>
            <w:rFonts w:cs="Arial"/>
            <w:szCs w:val="20"/>
          </w:rPr>
          <w:br/>
          <w:delText>KDPW_CCP S.A.</w:delText>
        </w:r>
      </w:del>
    </w:p>
    <w:p w14:paraId="74DC3546" w14:textId="77777777" w:rsidR="00236B63" w:rsidRPr="00AE3AA7" w:rsidRDefault="00236B63" w:rsidP="00FA341F">
      <w:pPr>
        <w:numPr>
          <w:ilvl w:val="0"/>
          <w:numId w:val="380"/>
        </w:numPr>
        <w:tabs>
          <w:tab w:val="clear" w:pos="397"/>
          <w:tab w:val="num" w:pos="360"/>
        </w:tabs>
        <w:spacing w:line="276" w:lineRule="auto"/>
        <w:ind w:left="360" w:hanging="72"/>
        <w:rPr>
          <w:del w:id="6546" w:author="Kędziora Roman" w:date="2024-12-10T23:07:00Z" w16du:dateUtc="2024-12-10T22:07:00Z"/>
          <w:rFonts w:cs="Arial"/>
          <w:szCs w:val="20"/>
        </w:rPr>
      </w:pPr>
      <w:del w:id="6547" w:author="Kędziora Roman" w:date="2024-12-10T23:07:00Z" w16du:dateUtc="2024-12-10T22:07:00Z">
        <w:r w:rsidRPr="00AE3AA7">
          <w:delText xml:space="preserve">Przedmiotem transakcji BISO mogą być wyłącznie akcje, prawa do akcji, prawa poboru, ETF-y,  certyfikaty inwestycyjne, </w:delText>
        </w:r>
        <w:r w:rsidRPr="00AE3AA7">
          <w:rPr>
            <w:szCs w:val="20"/>
          </w:rPr>
          <w:delText xml:space="preserve">dłużne instrumenty finansowe oraz instrumenty typu ETC i ETN, dla których nie ma płynnego rynku określonego zgodnie </w:delText>
        </w:r>
        <w:r w:rsidRPr="00AE3AA7">
          <w:rPr>
            <w:szCs w:val="20"/>
          </w:rPr>
          <w:br/>
          <w:delText>z Rozporządzeniem delegowanym Komisji (UE) 2017/583</w:delText>
        </w:r>
        <w:r w:rsidRPr="00AE3AA7">
          <w:delText xml:space="preserve">. </w:delText>
        </w:r>
      </w:del>
    </w:p>
    <w:p w14:paraId="3EF4A7B4" w14:textId="77777777" w:rsidR="00236B63" w:rsidRPr="00AE3AA7" w:rsidRDefault="00236B63" w:rsidP="00236B63">
      <w:pPr>
        <w:tabs>
          <w:tab w:val="left" w:pos="142"/>
        </w:tabs>
        <w:spacing w:line="276" w:lineRule="auto"/>
        <w:jc w:val="center"/>
        <w:rPr>
          <w:del w:id="6548" w:author="Kędziora Roman" w:date="2024-12-10T23:07:00Z" w16du:dateUtc="2024-12-10T22:07:00Z"/>
          <w:rFonts w:cs="Arial"/>
          <w:szCs w:val="20"/>
        </w:rPr>
      </w:pPr>
      <w:del w:id="6549" w:author="Kędziora Roman" w:date="2024-12-10T23:07:00Z" w16du:dateUtc="2024-12-10T22:07:00Z">
        <w:r w:rsidRPr="00AE3AA7">
          <w:rPr>
            <w:rFonts w:cs="Arial"/>
            <w:szCs w:val="20"/>
          </w:rPr>
          <w:delText>§ 22</w:delText>
        </w:r>
      </w:del>
    </w:p>
    <w:p w14:paraId="4AD2862C" w14:textId="77777777" w:rsidR="00236B63" w:rsidRPr="00382073" w:rsidRDefault="00236B63" w:rsidP="00236B63">
      <w:pPr>
        <w:pStyle w:val="Nagwek2"/>
      </w:pPr>
      <w:del w:id="6550" w:author="Kędziora Roman" w:date="2024-12-10T23:07:00Z" w16du:dateUtc="2024-12-10T22:07:00Z">
        <w:r w:rsidRPr="00AE3AA7">
          <w:rPr>
            <w:szCs w:val="20"/>
          </w:rPr>
          <w:lastRenderedPageBreak/>
          <w:delText>1. Propozycje nabycia, zbycia lub zamknięcia pozycji oraz z</w:delText>
        </w:r>
        <w:r w:rsidRPr="00AE3AA7">
          <w:rPr>
            <w:rFonts w:cs="Arial"/>
            <w:szCs w:val="20"/>
          </w:rPr>
          <w:delText xml:space="preserve">lecenia maklerskie, o których mowa w § 161 ust. </w:delText>
        </w:r>
      </w:del>
      <w:r w:rsidRPr="00382073">
        <w:t>3</w:t>
      </w:r>
      <w:bookmarkEnd w:id="6534"/>
      <w:del w:id="6551" w:author="Kędziora Roman" w:date="2024-12-10T23:07:00Z" w16du:dateUtc="2024-12-10T22:07:00Z">
        <w:r w:rsidRPr="00AE3AA7">
          <w:rPr>
            <w:rFonts w:cs="Arial"/>
            <w:szCs w:val="20"/>
          </w:rPr>
          <w:delText xml:space="preserve"> i 4 Regulaminu Giełdy,  muszą zawierać limit ceny i nie mogą zawierać oznaczeń lub rodzajów ważności, ani dodatkowych warunków realizacji. </w:delText>
        </w:r>
      </w:del>
    </w:p>
    <w:p w14:paraId="09722167" w14:textId="77777777" w:rsidR="00236B63" w:rsidRPr="00AE3AA7" w:rsidRDefault="00236B63" w:rsidP="00236B63">
      <w:pPr>
        <w:spacing w:line="276" w:lineRule="auto"/>
        <w:ind w:left="284" w:hanging="284"/>
        <w:rPr>
          <w:del w:id="6552" w:author="Kędziora Roman" w:date="2024-12-10T23:07:00Z" w16du:dateUtc="2024-12-10T22:07:00Z"/>
          <w:szCs w:val="20"/>
        </w:rPr>
      </w:pPr>
      <w:del w:id="6553" w:author="Kędziora Roman" w:date="2024-12-10T23:07:00Z" w16du:dateUtc="2024-12-10T22:07:00Z">
        <w:r w:rsidRPr="00AE3AA7">
          <w:rPr>
            <w:rFonts w:cs="Arial"/>
            <w:szCs w:val="20"/>
          </w:rPr>
          <w:delText>2. Limit ceny w propozycji lub zleceniu maklerskim, o których mowa w ust. 1, określany jest zgodnie z postanowieniami § 3 ust. 7.</w:delText>
        </w:r>
      </w:del>
    </w:p>
    <w:p w14:paraId="7A78109B" w14:textId="77777777" w:rsidR="00236B63" w:rsidRDefault="00236B63" w:rsidP="00236B63">
      <w:pPr>
        <w:spacing w:line="276" w:lineRule="auto"/>
        <w:jc w:val="center"/>
        <w:rPr>
          <w:del w:id="6554" w:author="Kędziora Roman" w:date="2024-12-10T23:07:00Z" w16du:dateUtc="2024-12-10T22:07:00Z"/>
          <w:rFonts w:cs="Arial"/>
          <w:szCs w:val="20"/>
        </w:rPr>
      </w:pPr>
    </w:p>
    <w:p w14:paraId="6B22003E" w14:textId="77777777" w:rsidR="00236B63" w:rsidRDefault="00236B63" w:rsidP="00236B63">
      <w:pPr>
        <w:spacing w:line="276" w:lineRule="auto"/>
        <w:jc w:val="center"/>
        <w:rPr>
          <w:del w:id="6555" w:author="Kędziora Roman" w:date="2024-12-10T23:07:00Z" w16du:dateUtc="2024-12-10T22:07:00Z"/>
          <w:rFonts w:cs="Arial"/>
          <w:szCs w:val="20"/>
        </w:rPr>
      </w:pPr>
    </w:p>
    <w:p w14:paraId="12704722" w14:textId="77777777" w:rsidR="00236B63" w:rsidRPr="00AE3AA7" w:rsidRDefault="00236B63" w:rsidP="00236B63">
      <w:pPr>
        <w:spacing w:line="276" w:lineRule="auto"/>
        <w:jc w:val="center"/>
        <w:rPr>
          <w:del w:id="6556" w:author="Kędziora Roman" w:date="2024-12-10T23:07:00Z" w16du:dateUtc="2024-12-10T22:07:00Z"/>
          <w:rFonts w:cs="Arial"/>
          <w:szCs w:val="20"/>
        </w:rPr>
      </w:pPr>
      <w:del w:id="6557" w:author="Kędziora Roman" w:date="2024-12-10T23:07:00Z" w16du:dateUtc="2024-12-10T22:07:00Z">
        <w:r w:rsidRPr="00AE3AA7">
          <w:rPr>
            <w:rFonts w:cs="Arial"/>
            <w:szCs w:val="20"/>
          </w:rPr>
          <w:delText>§ 23</w:delText>
        </w:r>
      </w:del>
    </w:p>
    <w:p w14:paraId="78659986" w14:textId="77777777" w:rsidR="00236B63" w:rsidRPr="00AE3AA7" w:rsidRDefault="00236B63" w:rsidP="00FA341F">
      <w:pPr>
        <w:numPr>
          <w:ilvl w:val="3"/>
          <w:numId w:val="437"/>
        </w:numPr>
        <w:spacing w:line="276" w:lineRule="auto"/>
        <w:rPr>
          <w:del w:id="6558" w:author="Kędziora Roman" w:date="2024-12-10T23:07:00Z" w16du:dateUtc="2024-12-10T22:07:00Z"/>
          <w:rFonts w:cs="Arial"/>
          <w:szCs w:val="20"/>
        </w:rPr>
      </w:pPr>
      <w:del w:id="6559" w:author="Kędziora Roman" w:date="2024-12-10T23:07:00Z" w16du:dateUtc="2024-12-10T22:07:00Z">
        <w:r w:rsidRPr="00AE3AA7">
          <w:rPr>
            <w:rFonts w:cs="Arial"/>
            <w:szCs w:val="20"/>
          </w:rPr>
          <w:delText xml:space="preserve">Liczba instrumentów finansowych będących przedmiotem transakcji BISO nie może być większa od liczy instrumentów finansowych niezbędnych do prawidłowego rozliczenia transakcji. </w:delText>
        </w:r>
      </w:del>
    </w:p>
    <w:p w14:paraId="6CBF9008" w14:textId="77777777" w:rsidR="00236B63" w:rsidRPr="00AE3AA7" w:rsidRDefault="00236B63" w:rsidP="00FA341F">
      <w:pPr>
        <w:numPr>
          <w:ilvl w:val="3"/>
          <w:numId w:val="437"/>
        </w:numPr>
        <w:spacing w:line="276" w:lineRule="auto"/>
        <w:rPr>
          <w:del w:id="6560" w:author="Kędziora Roman" w:date="2024-12-10T23:07:00Z" w16du:dateUtc="2024-12-10T22:07:00Z"/>
          <w:rFonts w:cs="Arial"/>
          <w:szCs w:val="20"/>
        </w:rPr>
      </w:pPr>
      <w:del w:id="6561" w:author="Kędziora Roman" w:date="2024-12-10T23:07:00Z" w16du:dateUtc="2024-12-10T22:07:00Z">
        <w:r w:rsidRPr="00AE3AA7">
          <w:rPr>
            <w:rFonts w:cs="Arial"/>
            <w:szCs w:val="20"/>
          </w:rPr>
          <w:delText xml:space="preserve">Data rozliczenia transakcji BISO, której przedmiotem są dłużne instrumenty finansowe nie może przypadać po terminie ich wykupu. </w:delText>
        </w:r>
      </w:del>
    </w:p>
    <w:p w14:paraId="0C05618B" w14:textId="77777777" w:rsidR="00236B63" w:rsidRPr="00AE3AA7" w:rsidRDefault="00236B63" w:rsidP="00236B63">
      <w:pPr>
        <w:tabs>
          <w:tab w:val="left" w:pos="142"/>
        </w:tabs>
        <w:spacing w:line="276" w:lineRule="auto"/>
        <w:jc w:val="center"/>
        <w:rPr>
          <w:del w:id="6562" w:author="Kędziora Roman" w:date="2024-12-10T23:07:00Z" w16du:dateUtc="2024-12-10T22:07:00Z"/>
          <w:rFonts w:cs="Arial"/>
          <w:szCs w:val="20"/>
        </w:rPr>
      </w:pPr>
      <w:del w:id="6563" w:author="Kędziora Roman" w:date="2024-12-10T23:07:00Z" w16du:dateUtc="2024-12-10T22:07:00Z">
        <w:r w:rsidRPr="00AE3AA7">
          <w:rPr>
            <w:rFonts w:cs="Arial"/>
            <w:szCs w:val="20"/>
          </w:rPr>
          <w:delText>§ 24</w:delText>
        </w:r>
      </w:del>
    </w:p>
    <w:p w14:paraId="457BD4DB" w14:textId="77777777" w:rsidR="00236B63" w:rsidRPr="00AE3AA7" w:rsidRDefault="00236B63" w:rsidP="00236B63">
      <w:pPr>
        <w:spacing w:after="240" w:line="276" w:lineRule="auto"/>
        <w:rPr>
          <w:del w:id="6564" w:author="Kędziora Roman" w:date="2024-12-10T23:07:00Z" w16du:dateUtc="2024-12-10T22:07:00Z"/>
          <w:rFonts w:cs="Arial"/>
          <w:szCs w:val="20"/>
        </w:rPr>
      </w:pPr>
      <w:del w:id="6565" w:author="Kędziora Roman" w:date="2024-12-10T23:07:00Z" w16du:dateUtc="2024-12-10T22:07:00Z">
        <w:r w:rsidRPr="00AE3AA7">
          <w:rPr>
            <w:rFonts w:cs="Arial"/>
            <w:szCs w:val="20"/>
          </w:rPr>
          <w:delText xml:space="preserve">Składanie zleceń maklerskich odbywa się poprzez system transakcyjny giełdy, </w:delText>
        </w:r>
        <w:r w:rsidRPr="00AE3AA7">
          <w:rPr>
            <w:rFonts w:cs="Arial"/>
            <w:szCs w:val="20"/>
          </w:rPr>
          <w:br/>
          <w:delText xml:space="preserve">na zasadach określonych przez Giełdę, w dniach sesji giełdowych w godzinach uwzględniających możliwość rozrachunku i rozliczenia tej transakcji zgodnie </w:delText>
        </w:r>
        <w:r w:rsidRPr="00AE3AA7">
          <w:rPr>
            <w:rFonts w:cs="Arial"/>
            <w:szCs w:val="20"/>
          </w:rPr>
          <w:br/>
          <w:delText xml:space="preserve">z regulacjami KDPW S.A. oraz KDPW_CCP S.A.    </w:delText>
        </w:r>
      </w:del>
    </w:p>
    <w:p w14:paraId="3AA1BAB6" w14:textId="77777777" w:rsidR="00236B63" w:rsidRPr="00AE3AA7" w:rsidRDefault="00236B63" w:rsidP="00236B63">
      <w:pPr>
        <w:tabs>
          <w:tab w:val="left" w:pos="142"/>
        </w:tabs>
        <w:spacing w:line="276" w:lineRule="auto"/>
        <w:jc w:val="center"/>
        <w:rPr>
          <w:del w:id="6566" w:author="Kędziora Roman" w:date="2024-12-10T23:07:00Z" w16du:dateUtc="2024-12-10T22:07:00Z"/>
          <w:rFonts w:cs="Arial"/>
          <w:szCs w:val="20"/>
        </w:rPr>
      </w:pPr>
      <w:del w:id="6567" w:author="Kędziora Roman" w:date="2024-12-10T23:07:00Z" w16du:dateUtc="2024-12-10T22:07:00Z">
        <w:r w:rsidRPr="00AE3AA7">
          <w:rPr>
            <w:rFonts w:cs="Arial"/>
            <w:szCs w:val="20"/>
          </w:rPr>
          <w:delText>§ 25</w:delText>
        </w:r>
      </w:del>
    </w:p>
    <w:p w14:paraId="6984BA32" w14:textId="77777777" w:rsidR="00236B63" w:rsidRPr="00AE3AA7" w:rsidRDefault="00236B63" w:rsidP="00236B63">
      <w:pPr>
        <w:spacing w:after="240" w:line="276" w:lineRule="auto"/>
        <w:rPr>
          <w:del w:id="6568" w:author="Kędziora Roman" w:date="2024-12-10T23:07:00Z" w16du:dateUtc="2024-12-10T22:07:00Z"/>
          <w:rFonts w:cs="Arial"/>
          <w:szCs w:val="20"/>
        </w:rPr>
      </w:pPr>
      <w:del w:id="6569" w:author="Kędziora Roman" w:date="2024-12-10T23:07:00Z" w16du:dateUtc="2024-12-10T22:07:00Z">
        <w:r w:rsidRPr="00AE3AA7">
          <w:rPr>
            <w:rFonts w:cs="Arial"/>
            <w:szCs w:val="20"/>
          </w:rPr>
          <w:delText>Giełda podaje do publicznej wiadomości w trybie bieżącym  informacje o zawartych transakcjach BISO.</w:delText>
        </w:r>
      </w:del>
    </w:p>
    <w:p w14:paraId="23E80774" w14:textId="77777777" w:rsidR="00236B63" w:rsidRPr="00AE3AA7" w:rsidRDefault="00236B63" w:rsidP="00236B63">
      <w:pPr>
        <w:tabs>
          <w:tab w:val="left" w:pos="142"/>
        </w:tabs>
        <w:spacing w:line="276" w:lineRule="auto"/>
        <w:jc w:val="center"/>
        <w:rPr>
          <w:del w:id="6570" w:author="Kędziora Roman" w:date="2024-12-10T23:07:00Z" w16du:dateUtc="2024-12-10T22:07:00Z"/>
          <w:rFonts w:cs="Arial"/>
          <w:szCs w:val="20"/>
        </w:rPr>
      </w:pPr>
      <w:del w:id="6571" w:author="Kędziora Roman" w:date="2024-12-10T23:07:00Z" w16du:dateUtc="2024-12-10T22:07:00Z">
        <w:r w:rsidRPr="00AE3AA7">
          <w:rPr>
            <w:rFonts w:cs="Arial"/>
            <w:szCs w:val="20"/>
          </w:rPr>
          <w:delText>§ 26</w:delText>
        </w:r>
      </w:del>
    </w:p>
    <w:p w14:paraId="1772A736" w14:textId="77777777" w:rsidR="00236B63" w:rsidRPr="00AE3AA7" w:rsidRDefault="00236B63" w:rsidP="00FA341F">
      <w:pPr>
        <w:numPr>
          <w:ilvl w:val="0"/>
          <w:numId w:val="451"/>
        </w:numPr>
        <w:spacing w:line="276" w:lineRule="auto"/>
        <w:rPr>
          <w:del w:id="6572" w:author="Kędziora Roman" w:date="2024-12-10T23:07:00Z" w16du:dateUtc="2024-12-10T22:07:00Z"/>
          <w:rFonts w:cs="Arial"/>
          <w:szCs w:val="20"/>
        </w:rPr>
      </w:pPr>
      <w:del w:id="6573" w:author="Kędziora Roman" w:date="2024-12-10T23:07:00Z" w16du:dateUtc="2024-12-10T22:07:00Z">
        <w:r w:rsidRPr="00AE3AA7">
          <w:rPr>
            <w:rFonts w:cs="Arial"/>
            <w:szCs w:val="20"/>
          </w:rPr>
          <w:delText>W przypadku powzięcia przez Giełdę informacji uzasadniających podejrzenia co do zgodności z przepisami obowiązującymi na giełdzie danej transakcji BISO, Giełda może zażądać od członka giełdy dodatkowych informacji na temat tej transakcji.</w:delText>
        </w:r>
      </w:del>
    </w:p>
    <w:p w14:paraId="248593B1" w14:textId="77777777" w:rsidR="00236B63" w:rsidRPr="00AE3AA7" w:rsidRDefault="00236B63" w:rsidP="00FA341F">
      <w:pPr>
        <w:numPr>
          <w:ilvl w:val="0"/>
          <w:numId w:val="451"/>
        </w:numPr>
        <w:spacing w:line="276" w:lineRule="auto"/>
        <w:rPr>
          <w:del w:id="6574" w:author="Kędziora Roman" w:date="2024-12-10T23:07:00Z" w16du:dateUtc="2024-12-10T22:07:00Z"/>
          <w:rFonts w:cs="Arial"/>
          <w:szCs w:val="20"/>
        </w:rPr>
      </w:pPr>
      <w:del w:id="6575" w:author="Kędziora Roman" w:date="2024-12-10T23:07:00Z" w16du:dateUtc="2024-12-10T22:07:00Z">
        <w:r w:rsidRPr="00AE3AA7">
          <w:rPr>
            <w:rFonts w:cs="Arial"/>
            <w:szCs w:val="20"/>
          </w:rPr>
          <w:delText xml:space="preserve">Członek giełdy, który zgodnie z § 161 ust. 3 pkt 2) Regulaminu Giełdy, w imieniu własnym i na rachunek klienta złożył propozycję zamknięcia pozycji otwartej na danym instrumencie pochodnym </w:delText>
        </w:r>
        <w:r w:rsidRPr="00AE3AA7">
          <w:rPr>
            <w:szCs w:val="20"/>
          </w:rPr>
          <w:delText xml:space="preserve">niezgodnie ze zleceniem tego klienta, </w:delText>
        </w:r>
        <w:r w:rsidRPr="00AE3AA7">
          <w:rPr>
            <w:rFonts w:cs="Arial"/>
            <w:szCs w:val="20"/>
          </w:rPr>
          <w:delText>zobowiązany jest do niezwłocznego przekazania Giełdzie, w trybie i na zasadach określonych przez Giełdę, szczegółowych informacji dotyczących  zawartej na tej podstawie transakcji BISO.</w:delText>
        </w:r>
      </w:del>
    </w:p>
    <w:p w14:paraId="337FB54F" w14:textId="77777777" w:rsidR="00236B63" w:rsidRPr="00AE3AA7" w:rsidRDefault="00236B63" w:rsidP="00236B63">
      <w:pPr>
        <w:spacing w:line="276" w:lineRule="auto"/>
        <w:rPr>
          <w:del w:id="6576" w:author="Kędziora Roman" w:date="2024-12-10T23:07:00Z" w16du:dateUtc="2024-12-10T22:07:00Z"/>
          <w:szCs w:val="20"/>
        </w:rPr>
      </w:pPr>
    </w:p>
    <w:p w14:paraId="455B6088" w14:textId="77777777" w:rsidR="00236B63" w:rsidRPr="00AE3AA7" w:rsidRDefault="00236B63" w:rsidP="00236B63">
      <w:pPr>
        <w:pStyle w:val="Nagwek2"/>
        <w:rPr>
          <w:del w:id="6577" w:author="Kędziora Roman" w:date="2024-12-10T23:07:00Z" w16du:dateUtc="2024-12-10T22:07:00Z"/>
        </w:rPr>
      </w:pPr>
      <w:bookmarkStart w:id="6578" w:name="_Toc182495660"/>
      <w:del w:id="6579" w:author="Kędziora Roman" w:date="2024-12-10T23:07:00Z" w16du:dateUtc="2024-12-10T22:07:00Z">
        <w:r w:rsidRPr="00AE3AA7">
          <w:delText>Rozdział 5</w:delText>
        </w:r>
        <w:bookmarkEnd w:id="6578"/>
      </w:del>
    </w:p>
    <w:p w14:paraId="5D930A29" w14:textId="77777777" w:rsidR="00236B63" w:rsidRPr="00884998" w:rsidRDefault="00236B63" w:rsidP="00236B63">
      <w:pPr>
        <w:pStyle w:val="Nagwek2"/>
      </w:pPr>
      <w:bookmarkStart w:id="6580" w:name="_Toc330994919"/>
      <w:bookmarkStart w:id="6581" w:name="_Toc483898619"/>
      <w:bookmarkStart w:id="6582" w:name="_Toc70330459"/>
      <w:bookmarkStart w:id="6583" w:name="_Toc123535178"/>
      <w:bookmarkStart w:id="6584" w:name="_Toc123535428"/>
      <w:bookmarkStart w:id="6585" w:name="_Toc123535569"/>
      <w:bookmarkStart w:id="6586" w:name="_Toc320536591"/>
      <w:bookmarkStart w:id="6587" w:name="_Toc184399392"/>
      <w:bookmarkStart w:id="6588" w:name="_Toc182495661"/>
      <w:r w:rsidRPr="00884998">
        <w:t>Szczegółowy tryb postępowania przy realizacji wezwania</w:t>
      </w:r>
      <w:bookmarkStart w:id="6589" w:name="_Toc330994920"/>
      <w:bookmarkEnd w:id="6580"/>
      <w:r w:rsidRPr="00884998">
        <w:t xml:space="preserve"> </w:t>
      </w:r>
      <w:del w:id="6590" w:author="Kędziora Roman" w:date="2024-12-10T23:07:00Z" w16du:dateUtc="2024-12-10T22:07:00Z">
        <w:r w:rsidRPr="00884998">
          <w:delText xml:space="preserve">do zapisywania się </w:delText>
        </w:r>
      </w:del>
      <w:ins w:id="6591" w:author="Kędziora Roman" w:date="2024-12-10T23:07:00Z" w16du:dateUtc="2024-12-10T22:07:00Z">
        <w:r w:rsidRPr="00884998">
          <w:br/>
        </w:r>
      </w:ins>
      <w:r w:rsidRPr="00884998">
        <w:t xml:space="preserve">na sprzedaż </w:t>
      </w:r>
      <w:del w:id="6592" w:author="Kędziora Roman" w:date="2024-12-10T23:07:00Z" w16du:dateUtc="2024-12-10T22:07:00Z">
        <w:r w:rsidRPr="00884998">
          <w:delText xml:space="preserve">lub zamianę </w:delText>
        </w:r>
      </w:del>
      <w:r w:rsidRPr="00884998">
        <w:t>akcji notowanych na giełdzie</w:t>
      </w:r>
      <w:bookmarkEnd w:id="6581"/>
      <w:bookmarkEnd w:id="6582"/>
      <w:bookmarkEnd w:id="6583"/>
      <w:bookmarkEnd w:id="6584"/>
      <w:bookmarkEnd w:id="6585"/>
      <w:bookmarkEnd w:id="6586"/>
      <w:bookmarkEnd w:id="6587"/>
      <w:bookmarkEnd w:id="6588"/>
      <w:bookmarkEnd w:id="6589"/>
    </w:p>
    <w:p w14:paraId="6CF9AF0B" w14:textId="77777777" w:rsidR="00236B63" w:rsidRPr="00382073" w:rsidRDefault="00236B63" w:rsidP="00236B63"/>
    <w:p w14:paraId="41BD2545" w14:textId="77777777" w:rsidR="00236B63" w:rsidRPr="00382073" w:rsidRDefault="00236B63" w:rsidP="00236B63">
      <w:pPr>
        <w:spacing w:line="276" w:lineRule="auto"/>
        <w:jc w:val="center"/>
        <w:rPr>
          <w:moveTo w:id="6593" w:author="Kędziora Roman" w:date="2024-12-10T23:07:00Z" w16du:dateUtc="2024-12-10T22:07:00Z"/>
          <w:rFonts w:cs="Arial"/>
          <w:szCs w:val="20"/>
        </w:rPr>
      </w:pPr>
      <w:moveToRangeStart w:id="6594" w:author="Kędziora Roman" w:date="2024-12-10T23:07:00Z" w:name="move184764492"/>
      <w:moveTo w:id="6595" w:author="Kędziora Roman" w:date="2024-12-10T23:07:00Z" w16du:dateUtc="2024-12-10T22:07:00Z">
        <w:r w:rsidRPr="00382073">
          <w:rPr>
            <w:rFonts w:cs="Arial"/>
            <w:szCs w:val="20"/>
          </w:rPr>
          <w:t>§ 20</w:t>
        </w:r>
      </w:moveTo>
    </w:p>
    <w:moveToRangeEnd w:id="6594"/>
    <w:p w14:paraId="104B8DAE" w14:textId="77777777" w:rsidR="00236B63" w:rsidRPr="00382073" w:rsidRDefault="00236B63" w:rsidP="00236B63">
      <w:pPr>
        <w:spacing w:after="240" w:line="276" w:lineRule="auto"/>
        <w:rPr>
          <w:ins w:id="6596" w:author="Kędziora Roman" w:date="2024-12-10T23:07:00Z" w16du:dateUtc="2024-12-10T22:07:00Z"/>
        </w:rPr>
      </w:pPr>
      <w:ins w:id="6597" w:author="Kędziora Roman" w:date="2024-12-10T23:07:00Z" w16du:dateUtc="2024-12-10T22:07:00Z">
        <w:r w:rsidRPr="00382073">
          <w:lastRenderedPageBreak/>
          <w:t>Z zastrzeżeniem postanowień niniejszego Działu,  do zleceń maklerskich i zawieranych na ich podstawie transakcji w ramach realizacji wezwania na sprzedaż akcji notowanych na giełdzie („wezwanie”) stosuje się odpowiednio przepisy Działu IV.</w:t>
        </w:r>
      </w:ins>
    </w:p>
    <w:p w14:paraId="3D86F5DF" w14:textId="77777777" w:rsidR="00236B63" w:rsidRPr="00AE3AA7" w:rsidRDefault="00236B63" w:rsidP="00236B63">
      <w:pPr>
        <w:spacing w:line="276" w:lineRule="auto"/>
        <w:jc w:val="center"/>
        <w:rPr>
          <w:del w:id="6598" w:author="Kędziora Roman" w:date="2024-12-10T23:07:00Z" w16du:dateUtc="2024-12-10T22:07:00Z"/>
          <w:rFonts w:cs="Arial"/>
          <w:szCs w:val="20"/>
        </w:rPr>
      </w:pPr>
      <w:moveToRangeStart w:id="6599" w:author="Kędziora Roman" w:date="2024-12-10T23:07:00Z" w:name="move184764468"/>
      <w:moveTo w:id="6600" w:author="Kędziora Roman" w:date="2024-12-10T23:07:00Z" w16du:dateUtc="2024-12-10T22:07:00Z">
        <w:r w:rsidRPr="00382073">
          <w:rPr>
            <w:rFonts w:cs="Arial"/>
          </w:rPr>
          <w:t>§ 21</w:t>
        </w:r>
      </w:moveTo>
      <w:moveToRangeEnd w:id="6599"/>
      <w:del w:id="6601" w:author="Kędziora Roman" w:date="2024-12-10T23:07:00Z" w16du:dateUtc="2024-12-10T22:07:00Z">
        <w:r w:rsidRPr="00AE3AA7">
          <w:rPr>
            <w:rFonts w:cs="Arial"/>
            <w:szCs w:val="20"/>
          </w:rPr>
          <w:delText>§ 27</w:delText>
        </w:r>
      </w:del>
    </w:p>
    <w:p w14:paraId="7D93458C" w14:textId="77777777" w:rsidR="00236B63" w:rsidRPr="00AE3AA7" w:rsidRDefault="00236B63" w:rsidP="00236B63">
      <w:pPr>
        <w:spacing w:after="240" w:line="276" w:lineRule="auto"/>
        <w:rPr>
          <w:del w:id="6602" w:author="Kędziora Roman" w:date="2024-12-10T23:07:00Z" w16du:dateUtc="2024-12-10T22:07:00Z"/>
          <w:rFonts w:cs="Arial"/>
          <w:szCs w:val="20"/>
        </w:rPr>
      </w:pPr>
      <w:del w:id="6603" w:author="Kędziora Roman" w:date="2024-12-10T23:07:00Z" w16du:dateUtc="2024-12-10T22:07:00Z">
        <w:r>
          <w:rPr>
            <w:rFonts w:cs="Arial"/>
            <w:szCs w:val="20"/>
          </w:rPr>
          <w:tab/>
        </w:r>
        <w:r>
          <w:rPr>
            <w:rFonts w:cs="Arial"/>
            <w:szCs w:val="20"/>
          </w:rPr>
          <w:tab/>
        </w:r>
        <w:r>
          <w:rPr>
            <w:rFonts w:cs="Arial"/>
            <w:szCs w:val="20"/>
          </w:rPr>
          <w:tab/>
        </w:r>
        <w:r>
          <w:rPr>
            <w:rFonts w:cs="Arial"/>
            <w:szCs w:val="20"/>
          </w:rPr>
          <w:tab/>
        </w:r>
        <w:r>
          <w:rPr>
            <w:rFonts w:cs="Arial"/>
            <w:szCs w:val="20"/>
          </w:rPr>
          <w:tab/>
          <w:delText xml:space="preserve">       [uchylony]</w:delText>
        </w:r>
      </w:del>
    </w:p>
    <w:p w14:paraId="15E00E63" w14:textId="77777777" w:rsidR="00236B63" w:rsidRPr="00AE3AA7" w:rsidRDefault="00236B63" w:rsidP="00236B63">
      <w:pPr>
        <w:spacing w:line="276" w:lineRule="auto"/>
        <w:jc w:val="center"/>
        <w:rPr>
          <w:del w:id="6604" w:author="Kędziora Roman" w:date="2024-12-10T23:07:00Z" w16du:dateUtc="2024-12-10T22:07:00Z"/>
          <w:rFonts w:cs="Arial"/>
          <w:szCs w:val="20"/>
        </w:rPr>
      </w:pPr>
      <w:del w:id="6605" w:author="Kędziora Roman" w:date="2024-12-10T23:07:00Z" w16du:dateUtc="2024-12-10T22:07:00Z">
        <w:r w:rsidRPr="00AE3AA7">
          <w:rPr>
            <w:rFonts w:cs="Arial"/>
            <w:szCs w:val="20"/>
          </w:rPr>
          <w:delText>§ 28</w:delText>
        </w:r>
      </w:del>
    </w:p>
    <w:p w14:paraId="4F94AFA0" w14:textId="77777777" w:rsidR="00236B63" w:rsidRPr="00382073" w:rsidRDefault="00236B63" w:rsidP="00236B63">
      <w:pPr>
        <w:spacing w:line="276" w:lineRule="auto"/>
        <w:jc w:val="center"/>
        <w:rPr>
          <w:ins w:id="6606" w:author="Kędziora Roman" w:date="2024-12-10T23:07:00Z" w16du:dateUtc="2024-12-10T22:07:00Z"/>
          <w:rFonts w:cs="Arial"/>
        </w:rPr>
      </w:pPr>
    </w:p>
    <w:p w14:paraId="162267CB" w14:textId="77777777" w:rsidR="00236B63" w:rsidRPr="00382073" w:rsidRDefault="00236B63" w:rsidP="00FA341F">
      <w:pPr>
        <w:numPr>
          <w:ilvl w:val="6"/>
          <w:numId w:val="362"/>
        </w:numPr>
        <w:spacing w:line="276" w:lineRule="auto"/>
        <w:rPr>
          <w:ins w:id="6607" w:author="Kędziora Roman" w:date="2024-12-10T23:07:00Z" w16du:dateUtc="2024-12-10T22:07:00Z"/>
        </w:rPr>
      </w:pPr>
      <w:ins w:id="6608" w:author="Kędziora Roman" w:date="2024-12-10T23:07:00Z" w16du:dateUtc="2024-12-10T22:07:00Z">
        <w:r w:rsidRPr="00382073">
          <w:t>W ramach realizacji wezwania można składać wyłącznie zlecenia LIMIT.</w:t>
        </w:r>
      </w:ins>
    </w:p>
    <w:p w14:paraId="40F481FB" w14:textId="77777777" w:rsidR="00236B63" w:rsidRPr="00382073" w:rsidRDefault="00236B63" w:rsidP="00FA341F">
      <w:pPr>
        <w:numPr>
          <w:ilvl w:val="6"/>
          <w:numId w:val="362"/>
        </w:numPr>
        <w:spacing w:line="276" w:lineRule="auto"/>
        <w:rPr>
          <w:ins w:id="6609" w:author="Kędziora Roman" w:date="2024-12-10T23:07:00Z" w16du:dateUtc="2024-12-10T22:07:00Z"/>
        </w:rPr>
      </w:pPr>
      <w:ins w:id="6610" w:author="Kędziora Roman" w:date="2024-12-10T23:07:00Z" w16du:dateUtc="2024-12-10T22:07:00Z">
        <w:r w:rsidRPr="00382073">
          <w:t xml:space="preserve">Zlecenie LIMIT może być realizowane wyłącznie po cenie określonej w wezwaniu, przy czym </w:t>
        </w:r>
        <w:r w:rsidRPr="00382073">
          <w:rPr>
            <w:rFonts w:cs="Arial"/>
            <w:szCs w:val="20"/>
          </w:rPr>
          <w:t>limit ten powinien zostać określony z dokładnością do 0,01 waluty notowania.</w:t>
        </w:r>
      </w:ins>
    </w:p>
    <w:p w14:paraId="7F2B4C9A" w14:textId="77777777" w:rsidR="00236B63" w:rsidRPr="00382073" w:rsidRDefault="00236B63" w:rsidP="00FA341F">
      <w:pPr>
        <w:numPr>
          <w:ilvl w:val="6"/>
          <w:numId w:val="362"/>
        </w:numPr>
        <w:spacing w:line="276" w:lineRule="auto"/>
        <w:rPr>
          <w:ins w:id="6611" w:author="Kędziora Roman" w:date="2024-12-10T23:07:00Z" w16du:dateUtc="2024-12-10T22:07:00Z"/>
        </w:rPr>
      </w:pPr>
      <w:ins w:id="6612" w:author="Kędziora Roman" w:date="2024-12-10T23:07:00Z" w16du:dateUtc="2024-12-10T22:07:00Z">
        <w:r w:rsidRPr="00382073">
          <w:t xml:space="preserve">Zlecenie Limit może zawierać wyłącznie następujące oznaczenia maksymalnego </w:t>
        </w:r>
      </w:ins>
    </w:p>
    <w:p w14:paraId="3B26A8A8" w14:textId="77777777" w:rsidR="00236B63" w:rsidRPr="00382073" w:rsidRDefault="00236B63" w:rsidP="00236B63">
      <w:pPr>
        <w:spacing w:line="276" w:lineRule="auto"/>
        <w:ind w:left="397"/>
        <w:rPr>
          <w:ins w:id="6613" w:author="Kędziora Roman" w:date="2024-12-10T23:07:00Z" w16du:dateUtc="2024-12-10T22:07:00Z"/>
        </w:rPr>
      </w:pPr>
      <w:ins w:id="6614" w:author="Kędziora Roman" w:date="2024-12-10T23:07:00Z" w16du:dateUtc="2024-12-10T22:07:00Z">
        <w:r w:rsidRPr="00382073">
          <w:t xml:space="preserve">okresu ich ważności: </w:t>
        </w:r>
      </w:ins>
    </w:p>
    <w:p w14:paraId="5521007C" w14:textId="77777777" w:rsidR="00236B63" w:rsidRPr="00382073" w:rsidRDefault="00236B63" w:rsidP="00236B63">
      <w:pPr>
        <w:tabs>
          <w:tab w:val="num" w:pos="426"/>
        </w:tabs>
        <w:spacing w:line="276" w:lineRule="auto"/>
        <w:ind w:left="567" w:hanging="567"/>
        <w:rPr>
          <w:ins w:id="6615" w:author="Kędziora Roman" w:date="2024-12-10T23:07:00Z" w16du:dateUtc="2024-12-10T22:07:00Z"/>
        </w:rPr>
      </w:pPr>
      <w:ins w:id="6616" w:author="Kędziora Roman" w:date="2024-12-10T23:07:00Z" w16du:dateUtc="2024-12-10T22:07:00Z">
        <w:r w:rsidRPr="00382073">
          <w:tab/>
          <w:t>1) „Ważne do oznaczonego dnia” (WDD),</w:t>
        </w:r>
      </w:ins>
    </w:p>
    <w:p w14:paraId="6E1C6B83" w14:textId="77777777" w:rsidR="00236B63" w:rsidRPr="00382073" w:rsidRDefault="00236B63" w:rsidP="00236B63">
      <w:pPr>
        <w:tabs>
          <w:tab w:val="num" w:pos="426"/>
        </w:tabs>
        <w:spacing w:after="240" w:line="276" w:lineRule="auto"/>
        <w:ind w:left="567" w:hanging="567"/>
        <w:rPr>
          <w:ins w:id="6617" w:author="Kędziora Roman" w:date="2024-12-10T23:07:00Z" w16du:dateUtc="2024-12-10T22:07:00Z"/>
        </w:rPr>
      </w:pPr>
      <w:ins w:id="6618" w:author="Kędziora Roman" w:date="2024-12-10T23:07:00Z" w16du:dateUtc="2024-12-10T22:07:00Z">
        <w:r w:rsidRPr="00382073">
          <w:tab/>
          <w:t>2) „Ważne na czas nieoznaczony” (WDA).</w:t>
        </w:r>
      </w:ins>
    </w:p>
    <w:p w14:paraId="535571F5" w14:textId="77777777" w:rsidR="00236B63" w:rsidRPr="00382073" w:rsidRDefault="00236B63" w:rsidP="00236B63">
      <w:pPr>
        <w:spacing w:line="276" w:lineRule="auto"/>
        <w:jc w:val="center"/>
        <w:rPr>
          <w:ins w:id="6619" w:author="Kędziora Roman" w:date="2024-12-10T23:07:00Z" w16du:dateUtc="2024-12-10T22:07:00Z"/>
          <w:rFonts w:cs="Arial"/>
          <w:szCs w:val="20"/>
        </w:rPr>
      </w:pPr>
      <w:ins w:id="6620" w:author="Kędziora Roman" w:date="2024-12-10T23:07:00Z" w16du:dateUtc="2024-12-10T22:07:00Z">
        <w:r w:rsidRPr="00382073">
          <w:rPr>
            <w:rFonts w:cs="Arial"/>
            <w:szCs w:val="20"/>
          </w:rPr>
          <w:t>§ 22</w:t>
        </w:r>
      </w:ins>
    </w:p>
    <w:p w14:paraId="1001971A" w14:textId="77777777" w:rsidR="00236B63" w:rsidRPr="00382073" w:rsidRDefault="00236B63" w:rsidP="00236B63">
      <w:pPr>
        <w:pStyle w:val="Tekstpodstawowywcity31"/>
        <w:numPr>
          <w:ilvl w:val="0"/>
          <w:numId w:val="123"/>
        </w:numPr>
        <w:spacing w:line="276" w:lineRule="auto"/>
        <w:rPr>
          <w:rFonts w:ascii="Verdana" w:hAnsi="Verdana" w:cs="Arial"/>
        </w:rPr>
      </w:pPr>
      <w:r w:rsidRPr="00382073">
        <w:rPr>
          <w:rFonts w:ascii="Verdana" w:hAnsi="Verdana" w:cs="Arial"/>
        </w:rPr>
        <w:t>Członek giełdy pośredniczący w przeprowadzeniu wezwania do zapisywania się na sprzedaż</w:t>
      </w:r>
      <w:del w:id="6621" w:author="Kędziora Roman" w:date="2024-12-10T23:07:00Z" w16du:dateUtc="2024-12-10T22:07:00Z">
        <w:r w:rsidRPr="00AE3AA7">
          <w:rPr>
            <w:rFonts w:ascii="Verdana" w:hAnsi="Verdana" w:cs="Arial"/>
          </w:rPr>
          <w:delText xml:space="preserve"> lub zamianę</w:delText>
        </w:r>
      </w:del>
      <w:r w:rsidRPr="00382073">
        <w:rPr>
          <w:rFonts w:ascii="Verdana" w:hAnsi="Verdana" w:cs="Arial"/>
        </w:rPr>
        <w:t xml:space="preserve"> akcji notowanych na giełdzie (zwany dalej członkiem giełdy –pośredniczącym) określa, po uzgodnieniu z Giełdą, </w:t>
      </w:r>
      <w:del w:id="6622" w:author="Kędziora Roman" w:date="2024-12-10T23:07:00Z" w16du:dateUtc="2024-12-10T22:07:00Z">
        <w:r w:rsidRPr="00AE3AA7">
          <w:rPr>
            <w:rFonts w:ascii="Verdana" w:hAnsi="Verdana" w:cs="Arial"/>
          </w:rPr>
          <w:delText>dzień oraz godziny</w:delText>
        </w:r>
      </w:del>
      <w:ins w:id="6623" w:author="Kędziora Roman" w:date="2024-12-10T23:07:00Z" w16du:dateUtc="2024-12-10T22:07:00Z">
        <w:r w:rsidRPr="00382073">
          <w:rPr>
            <w:rFonts w:ascii="Verdana" w:hAnsi="Verdana" w:cs="Arial"/>
          </w:rPr>
          <w:t>dni</w:t>
        </w:r>
      </w:ins>
      <w:r w:rsidRPr="00382073">
        <w:rPr>
          <w:rFonts w:ascii="Verdana" w:hAnsi="Verdana" w:cs="Arial"/>
        </w:rPr>
        <w:t xml:space="preserve"> przekazywania na giełdę zleceń maklerskich w celu realizacji wezwania </w:t>
      </w:r>
      <w:del w:id="6624" w:author="Kędziora Roman" w:date="2024-12-10T23:07:00Z" w16du:dateUtc="2024-12-10T22:07:00Z">
        <w:r w:rsidRPr="00AE3AA7">
          <w:rPr>
            <w:rFonts w:ascii="Verdana" w:hAnsi="Verdana" w:cs="Arial"/>
          </w:rPr>
          <w:delText xml:space="preserve">  (</w:delText>
        </w:r>
      </w:del>
      <w:ins w:id="6625" w:author="Kędziora Roman" w:date="2024-12-10T23:07:00Z" w16du:dateUtc="2024-12-10T22:07:00Z">
        <w:r w:rsidRPr="00382073">
          <w:rPr>
            <w:rFonts w:ascii="Verdana" w:hAnsi="Verdana" w:cs="Arial"/>
          </w:rPr>
          <w:t xml:space="preserve">i </w:t>
        </w:r>
      </w:ins>
      <w:r w:rsidRPr="00382073">
        <w:rPr>
          <w:rFonts w:ascii="Verdana" w:hAnsi="Verdana" w:cs="Arial"/>
        </w:rPr>
        <w:t>dzień realizacji wezwania</w:t>
      </w:r>
      <w:del w:id="6626" w:author="Kędziora Roman" w:date="2024-12-10T23:07:00Z" w16du:dateUtc="2024-12-10T22:07:00Z">
        <w:r w:rsidRPr="00AE3AA7">
          <w:rPr>
            <w:rFonts w:ascii="Verdana" w:hAnsi="Verdana" w:cs="Arial"/>
          </w:rPr>
          <w:delText>)</w:delText>
        </w:r>
      </w:del>
      <w:r w:rsidRPr="00382073">
        <w:rPr>
          <w:rFonts w:ascii="Verdana" w:hAnsi="Verdana" w:cs="Arial"/>
        </w:rPr>
        <w:t xml:space="preserve"> oraz</w:t>
      </w:r>
      <w:del w:id="6627" w:author="Kędziora Roman" w:date="2024-12-10T23:07:00Z" w16du:dateUtc="2024-12-10T22:07:00Z">
        <w:r w:rsidRPr="00AE3AA7">
          <w:rPr>
            <w:rFonts w:ascii="Verdana" w:hAnsi="Verdana" w:cs="Arial"/>
          </w:rPr>
          <w:delText xml:space="preserve"> </w:delText>
        </w:r>
      </w:del>
      <w:r w:rsidRPr="00382073">
        <w:rPr>
          <w:rFonts w:ascii="Verdana" w:hAnsi="Verdana" w:cs="Arial"/>
        </w:rPr>
        <w:t xml:space="preserve"> podaje te informacje do wiadomości uczestników obrotu. </w:t>
      </w:r>
    </w:p>
    <w:p w14:paraId="280E84C8" w14:textId="77777777" w:rsidR="00236B63" w:rsidRPr="00382073" w:rsidRDefault="00236B63" w:rsidP="00236B63">
      <w:pPr>
        <w:pStyle w:val="Tekstpodstawowywcity31"/>
        <w:numPr>
          <w:ilvl w:val="0"/>
          <w:numId w:val="123"/>
        </w:numPr>
        <w:spacing w:line="276" w:lineRule="auto"/>
        <w:rPr>
          <w:rFonts w:ascii="Verdana" w:hAnsi="Verdana" w:cs="Arial"/>
        </w:rPr>
      </w:pPr>
      <w:del w:id="6628" w:author="Kędziora Roman" w:date="2024-12-10T23:07:00Z" w16du:dateUtc="2024-12-10T22:07:00Z">
        <w:r w:rsidRPr="00AE3AA7">
          <w:rPr>
            <w:rFonts w:ascii="Verdana" w:hAnsi="Verdana" w:cs="Arial"/>
          </w:rPr>
          <w:delText>Dzień realizacji wezwania</w:delText>
        </w:r>
      </w:del>
      <w:ins w:id="6629" w:author="Kędziora Roman" w:date="2024-12-10T23:07:00Z" w16du:dateUtc="2024-12-10T22:07:00Z">
        <w:r w:rsidRPr="00382073">
          <w:rPr>
            <w:rFonts w:ascii="Verdana" w:hAnsi="Verdana" w:cs="Arial"/>
          </w:rPr>
          <w:t>Wniosek</w:t>
        </w:r>
      </w:ins>
      <w:r w:rsidRPr="00382073">
        <w:rPr>
          <w:rFonts w:ascii="Verdana" w:hAnsi="Verdana" w:cs="Arial"/>
        </w:rPr>
        <w:t xml:space="preserve">, o którym mowa w </w:t>
      </w:r>
      <w:ins w:id="6630" w:author="Kędziora Roman" w:date="2024-12-10T23:07:00Z" w16du:dateUtc="2024-12-10T22:07:00Z">
        <w:r w:rsidRPr="00382073">
          <w:rPr>
            <w:rFonts w:ascii="Verdana" w:hAnsi="Verdana" w:cs="Arial"/>
          </w:rPr>
          <w:t xml:space="preserve"> </w:t>
        </w:r>
      </w:ins>
      <w:r w:rsidRPr="00382073">
        <w:rPr>
          <w:rFonts w:ascii="Verdana" w:hAnsi="Verdana" w:cs="Arial"/>
        </w:rPr>
        <w:t xml:space="preserve">ust. 1, </w:t>
      </w:r>
      <w:del w:id="6631" w:author="Kędziora Roman" w:date="2024-12-10T23:07:00Z" w16du:dateUtc="2024-12-10T22:07:00Z">
        <w:r w:rsidRPr="00AE3AA7">
          <w:rPr>
            <w:rFonts w:ascii="Verdana" w:hAnsi="Verdana" w:cs="Arial"/>
          </w:rPr>
          <w:delText>określany jest na podstawie przesłanego na Giełdę wniosku  zawierającego</w:delText>
        </w:r>
      </w:del>
      <w:ins w:id="6632" w:author="Kędziora Roman" w:date="2024-12-10T23:07:00Z" w16du:dateUtc="2024-12-10T22:07:00Z">
        <w:r w:rsidRPr="00382073">
          <w:rPr>
            <w:rFonts w:ascii="Verdana" w:hAnsi="Verdana" w:cs="Arial"/>
          </w:rPr>
          <w:t>powinien zawierać</w:t>
        </w:r>
      </w:ins>
      <w:r w:rsidRPr="00382073">
        <w:rPr>
          <w:rFonts w:ascii="Verdana" w:hAnsi="Verdana" w:cs="Arial"/>
        </w:rPr>
        <w:t xml:space="preserve"> w szczególności:    </w:t>
      </w:r>
    </w:p>
    <w:p w14:paraId="5008B94F" w14:textId="77777777" w:rsidR="00236B63" w:rsidRPr="00382073" w:rsidRDefault="00236B63" w:rsidP="00FA341F">
      <w:pPr>
        <w:numPr>
          <w:ilvl w:val="0"/>
          <w:numId w:val="363"/>
        </w:numPr>
        <w:tabs>
          <w:tab w:val="clear" w:pos="737"/>
          <w:tab w:val="num" w:pos="851"/>
          <w:tab w:val="num" w:pos="1040"/>
        </w:tabs>
        <w:spacing w:line="276" w:lineRule="auto"/>
        <w:ind w:left="851" w:hanging="284"/>
        <w:rPr>
          <w:rFonts w:cs="Arial"/>
          <w:szCs w:val="20"/>
        </w:rPr>
      </w:pPr>
      <w:r w:rsidRPr="00382073">
        <w:rPr>
          <w:rFonts w:cs="Arial"/>
          <w:szCs w:val="20"/>
        </w:rPr>
        <w:t>oznaczenie akcji będących przedmiotem wezwania (nazwa, kod ISIN),</w:t>
      </w:r>
    </w:p>
    <w:p w14:paraId="79B9DE91" w14:textId="77777777" w:rsidR="00236B63" w:rsidRPr="00382073" w:rsidRDefault="00236B63" w:rsidP="00FA341F">
      <w:pPr>
        <w:numPr>
          <w:ilvl w:val="0"/>
          <w:numId w:val="363"/>
        </w:numPr>
        <w:tabs>
          <w:tab w:val="clear" w:pos="737"/>
          <w:tab w:val="num" w:pos="851"/>
          <w:tab w:val="num" w:pos="1040"/>
        </w:tabs>
        <w:spacing w:line="276" w:lineRule="auto"/>
        <w:ind w:left="851" w:hanging="284"/>
        <w:rPr>
          <w:rFonts w:cs="Arial"/>
          <w:szCs w:val="20"/>
        </w:rPr>
      </w:pPr>
      <w:r w:rsidRPr="00382073">
        <w:rPr>
          <w:rFonts w:cs="Arial"/>
          <w:szCs w:val="20"/>
        </w:rPr>
        <w:t xml:space="preserve">wskazanie liczby i ceny akcji będących przedmiotem wezwania, </w:t>
      </w:r>
    </w:p>
    <w:p w14:paraId="6A9C5CD4" w14:textId="77777777" w:rsidR="00236B63" w:rsidRPr="00AE3AA7" w:rsidRDefault="00236B63" w:rsidP="00FA341F">
      <w:pPr>
        <w:numPr>
          <w:ilvl w:val="0"/>
          <w:numId w:val="458"/>
        </w:numPr>
        <w:tabs>
          <w:tab w:val="num" w:pos="1040"/>
        </w:tabs>
        <w:spacing w:line="276" w:lineRule="auto"/>
        <w:rPr>
          <w:del w:id="6633" w:author="Kędziora Roman" w:date="2024-12-10T23:07:00Z" w16du:dateUtc="2024-12-10T22:07:00Z"/>
          <w:rFonts w:cs="Arial"/>
          <w:szCs w:val="20"/>
        </w:rPr>
      </w:pPr>
      <w:del w:id="6634" w:author="Kędziora Roman" w:date="2024-12-10T23:07:00Z" w16du:dateUtc="2024-12-10T22:07:00Z">
        <w:r w:rsidRPr="00AE3AA7">
          <w:rPr>
            <w:rFonts w:cs="Arial"/>
            <w:spacing w:val="-3"/>
            <w:szCs w:val="20"/>
          </w:rPr>
          <w:delText xml:space="preserve">oznaczenie rodzaju (nazwa, kod ISIN) oraz wartości papierów wartościowych, które będą wydawane w zamian za nabywane akcje - w przypadku wezwania do zapisywania się na zamianę akcji, </w:delText>
        </w:r>
      </w:del>
    </w:p>
    <w:p w14:paraId="0BA23079" w14:textId="77777777" w:rsidR="00236B63" w:rsidRPr="00382073" w:rsidRDefault="00236B63" w:rsidP="00FA341F">
      <w:pPr>
        <w:numPr>
          <w:ilvl w:val="0"/>
          <w:numId w:val="363"/>
        </w:numPr>
        <w:tabs>
          <w:tab w:val="clear" w:pos="737"/>
          <w:tab w:val="num" w:pos="851"/>
          <w:tab w:val="num" w:pos="1040"/>
        </w:tabs>
        <w:spacing w:line="276" w:lineRule="auto"/>
        <w:ind w:left="851" w:hanging="284"/>
        <w:rPr>
          <w:ins w:id="6635" w:author="Kędziora Roman" w:date="2024-12-10T23:07:00Z" w16du:dateUtc="2024-12-10T22:07:00Z"/>
          <w:rFonts w:cs="Arial"/>
          <w:szCs w:val="20"/>
        </w:rPr>
      </w:pPr>
      <w:ins w:id="6636" w:author="Kędziora Roman" w:date="2024-12-10T23:07:00Z" w16du:dateUtc="2024-12-10T22:07:00Z">
        <w:r w:rsidRPr="00382073">
          <w:rPr>
            <w:rFonts w:cs="Arial"/>
            <w:szCs w:val="20"/>
          </w:rPr>
          <w:t xml:space="preserve">wskazanie </w:t>
        </w:r>
        <w:r w:rsidRPr="00382073">
          <w:rPr>
            <w:rFonts w:cs="Arial"/>
          </w:rPr>
          <w:t xml:space="preserve">planowanego </w:t>
        </w:r>
        <w:r w:rsidRPr="00382073">
          <w:rPr>
            <w:rFonts w:cs="Arial"/>
            <w:szCs w:val="20"/>
          </w:rPr>
          <w:t xml:space="preserve">dnia rozpoczęcia przekazywania </w:t>
        </w:r>
        <w:r w:rsidRPr="00382073">
          <w:rPr>
            <w:rFonts w:cs="Arial"/>
          </w:rPr>
          <w:t>na giełdę zleceń maklerskich w celu realizacji wezwania</w:t>
        </w:r>
        <w:r w:rsidRPr="00382073">
          <w:rPr>
            <w:rFonts w:cs="Arial"/>
            <w:szCs w:val="20"/>
          </w:rPr>
          <w:t>,</w:t>
        </w:r>
      </w:ins>
    </w:p>
    <w:p w14:paraId="682A444F" w14:textId="77777777" w:rsidR="00236B63" w:rsidRPr="00382073" w:rsidRDefault="00236B63" w:rsidP="00FA341F">
      <w:pPr>
        <w:numPr>
          <w:ilvl w:val="0"/>
          <w:numId w:val="363"/>
        </w:numPr>
        <w:tabs>
          <w:tab w:val="clear" w:pos="737"/>
          <w:tab w:val="num" w:pos="851"/>
          <w:tab w:val="num" w:pos="1040"/>
        </w:tabs>
        <w:spacing w:line="276" w:lineRule="auto"/>
        <w:ind w:left="851" w:hanging="284"/>
        <w:rPr>
          <w:rFonts w:cs="Arial"/>
          <w:szCs w:val="20"/>
        </w:rPr>
      </w:pPr>
      <w:r w:rsidRPr="00382073">
        <w:rPr>
          <w:rFonts w:cs="Arial"/>
          <w:szCs w:val="20"/>
        </w:rPr>
        <w:t>wskazanie planowanego dnia realizacji wezwania,</w:t>
      </w:r>
    </w:p>
    <w:p w14:paraId="388B66F0" w14:textId="77777777" w:rsidR="00236B63" w:rsidRPr="00382073" w:rsidRDefault="00236B63" w:rsidP="00FA341F">
      <w:pPr>
        <w:numPr>
          <w:ilvl w:val="0"/>
          <w:numId w:val="363"/>
        </w:numPr>
        <w:tabs>
          <w:tab w:val="clear" w:pos="737"/>
          <w:tab w:val="num" w:pos="851"/>
          <w:tab w:val="num" w:pos="1040"/>
        </w:tabs>
        <w:spacing w:line="276" w:lineRule="auto"/>
        <w:ind w:left="851" w:hanging="284"/>
        <w:rPr>
          <w:rFonts w:cs="Arial"/>
          <w:szCs w:val="20"/>
        </w:rPr>
      </w:pPr>
      <w:r w:rsidRPr="00382073">
        <w:rPr>
          <w:rFonts w:cs="Arial"/>
          <w:szCs w:val="20"/>
        </w:rPr>
        <w:t xml:space="preserve">wskazanie planowanego terminu rozliczenia transakcji. </w:t>
      </w:r>
    </w:p>
    <w:p w14:paraId="56F8CFAA" w14:textId="77777777" w:rsidR="00236B63" w:rsidRPr="00382073" w:rsidRDefault="00236B63" w:rsidP="00236B63">
      <w:pPr>
        <w:pStyle w:val="Tekstpodstawowywcity31"/>
        <w:numPr>
          <w:ilvl w:val="0"/>
          <w:numId w:val="123"/>
        </w:numPr>
        <w:spacing w:after="240" w:line="276" w:lineRule="auto"/>
        <w:rPr>
          <w:rFonts w:ascii="Verdana" w:hAnsi="Verdana" w:cs="Arial"/>
        </w:rPr>
      </w:pPr>
      <w:r w:rsidRPr="00382073">
        <w:rPr>
          <w:rFonts w:ascii="Verdana" w:hAnsi="Verdana" w:cs="Arial"/>
        </w:rPr>
        <w:t xml:space="preserve">Wniosek, o którym mowa w ust. 2, powinien być przesłany na Giełdę nie później niż na 2 dni sesyjne przed planowanym </w:t>
      </w:r>
      <w:del w:id="6637" w:author="Kędziora Roman" w:date="2024-12-10T23:07:00Z" w16du:dateUtc="2024-12-10T22:07:00Z">
        <w:r w:rsidRPr="00AE3AA7">
          <w:rPr>
            <w:rFonts w:ascii="Verdana" w:hAnsi="Verdana" w:cs="Arial"/>
          </w:rPr>
          <w:delText>dniem</w:delText>
        </w:r>
      </w:del>
      <w:ins w:id="6638" w:author="Kędziora Roman" w:date="2024-12-10T23:07:00Z" w16du:dateUtc="2024-12-10T22:07:00Z">
        <w:r w:rsidRPr="00382073">
          <w:rPr>
            <w:rFonts w:ascii="Verdana" w:hAnsi="Verdana" w:cs="Arial"/>
          </w:rPr>
          <w:t>rozpoczęciem przekazywania na giełdę zleceń maklerskich w celu</w:t>
        </w:r>
      </w:ins>
      <w:r w:rsidRPr="00382073">
        <w:rPr>
          <w:rFonts w:ascii="Verdana" w:hAnsi="Verdana" w:cs="Arial"/>
        </w:rPr>
        <w:t xml:space="preserve"> realizacji wezwania</w:t>
      </w:r>
      <w:del w:id="6639" w:author="Kędziora Roman" w:date="2024-12-10T23:07:00Z" w16du:dateUtc="2024-12-10T22:07:00Z">
        <w:r w:rsidRPr="00AE3AA7">
          <w:rPr>
            <w:rFonts w:ascii="Verdana" w:hAnsi="Verdana" w:cs="Arial"/>
          </w:rPr>
          <w:delText>.</w:delText>
        </w:r>
      </w:del>
      <w:ins w:id="6640" w:author="Kędziora Roman" w:date="2024-12-10T23:07:00Z" w16du:dateUtc="2024-12-10T22:07:00Z">
        <w:r w:rsidRPr="00382073">
          <w:rPr>
            <w:rFonts w:ascii="Verdana" w:hAnsi="Verdana" w:cs="Arial"/>
          </w:rPr>
          <w:t>, o którym mowa w ust. 2 pkt 3).</w:t>
        </w:r>
      </w:ins>
    </w:p>
    <w:p w14:paraId="22439BBB" w14:textId="77777777" w:rsidR="00236B63" w:rsidRPr="00DB44A9" w:rsidRDefault="00236B63" w:rsidP="00236B63">
      <w:pPr>
        <w:spacing w:line="276" w:lineRule="auto"/>
        <w:ind w:right="-1"/>
        <w:jc w:val="center"/>
      </w:pPr>
      <w:bookmarkStart w:id="6641" w:name="_Hlk171089064"/>
      <w:r w:rsidRPr="00DB44A9">
        <w:t xml:space="preserve">§ </w:t>
      </w:r>
      <w:del w:id="6642" w:author="Kędziora Roman" w:date="2024-12-10T23:07:00Z" w16du:dateUtc="2024-12-10T22:07:00Z">
        <w:r w:rsidRPr="00AE3AA7">
          <w:rPr>
            <w:rFonts w:cs="Arial"/>
          </w:rPr>
          <w:delText>29</w:delText>
        </w:r>
      </w:del>
      <w:ins w:id="6643" w:author="Kędziora Roman" w:date="2024-12-10T23:07:00Z" w16du:dateUtc="2024-12-10T22:07:00Z">
        <w:r w:rsidRPr="00382073">
          <w:rPr>
            <w:rFonts w:cs="Arial"/>
            <w:szCs w:val="20"/>
          </w:rPr>
          <w:t>23</w:t>
        </w:r>
      </w:ins>
    </w:p>
    <w:p w14:paraId="16BA08C9" w14:textId="77777777" w:rsidR="00236B63" w:rsidRPr="00382073" w:rsidRDefault="00236B63" w:rsidP="00236B63">
      <w:pPr>
        <w:pStyle w:val="Tekstpodstawowy2"/>
        <w:tabs>
          <w:tab w:val="left" w:pos="0"/>
        </w:tabs>
        <w:spacing w:line="276" w:lineRule="auto"/>
        <w:rPr>
          <w:ins w:id="6644" w:author="Kędziora Roman" w:date="2024-12-10T23:07:00Z" w16du:dateUtc="2024-12-10T22:07:00Z"/>
          <w:rFonts w:ascii="Verdana" w:hAnsi="Verdana" w:cs="Arial"/>
          <w:b w:val="0"/>
          <w:u w:val="none"/>
        </w:rPr>
      </w:pPr>
      <w:ins w:id="6645" w:author="Kędziora Roman" w:date="2024-12-10T23:07:00Z" w16du:dateUtc="2024-12-10T22:07:00Z">
        <w:r w:rsidRPr="00382073">
          <w:rPr>
            <w:rFonts w:ascii="Verdana" w:hAnsi="Verdana" w:cs="Arial"/>
            <w:b w:val="0"/>
            <w:u w:val="none"/>
          </w:rPr>
          <w:t xml:space="preserve">Składanie zleceń oraz zawieranie transakcji w ramach realizacji wezwania może odbywać się w dniach, w którym odbywają się sesje giełdowe, według następujących harmonogramów: </w:t>
        </w:r>
      </w:ins>
    </w:p>
    <w:p w14:paraId="79EFD52B" w14:textId="77777777" w:rsidR="00236B63" w:rsidRPr="00382073" w:rsidRDefault="00236B63" w:rsidP="00236B63">
      <w:pPr>
        <w:pStyle w:val="Tekstpodstawowy2"/>
        <w:numPr>
          <w:ilvl w:val="1"/>
          <w:numId w:val="268"/>
        </w:numPr>
        <w:tabs>
          <w:tab w:val="left" w:pos="0"/>
        </w:tabs>
        <w:spacing w:after="240" w:line="276" w:lineRule="auto"/>
        <w:rPr>
          <w:ins w:id="6646" w:author="Kędziora Roman" w:date="2024-12-10T23:07:00Z" w16du:dateUtc="2024-12-10T22:07:00Z"/>
          <w:rFonts w:ascii="Verdana" w:hAnsi="Verdana" w:cs="Arial"/>
          <w:b w:val="0"/>
          <w:u w:val="none"/>
        </w:rPr>
      </w:pPr>
      <w:ins w:id="6647" w:author="Kędziora Roman" w:date="2024-12-10T23:07:00Z" w16du:dateUtc="2024-12-10T22:07:00Z">
        <w:r w:rsidRPr="00382073">
          <w:rPr>
            <w:rFonts w:ascii="Verdana" w:hAnsi="Verdana"/>
            <w:b w:val="0"/>
            <w:bCs/>
            <w:iCs/>
            <w:u w:val="none"/>
          </w:rPr>
          <w:lastRenderedPageBreak/>
          <w:t>harmonogram w dniach poprzedzających dzień realizacji wezwania (z możliwością składania, modyfikowania i anulowania zleceń maklerskich, jednak bez możliwości zawierania transakcji giełdowych):</w:t>
        </w:r>
      </w:ins>
    </w:p>
    <w:tbl>
      <w:tblPr>
        <w:tblW w:w="8646"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6"/>
        <w:gridCol w:w="5670"/>
      </w:tblGrid>
      <w:tr w:rsidR="00236B63" w:rsidRPr="00382073" w14:paraId="42616002" w14:textId="77777777" w:rsidTr="006B0BD4">
        <w:trPr>
          <w:cantSplit/>
          <w:trHeight w:val="323"/>
          <w:ins w:id="6648" w:author="Kędziora Roman" w:date="2024-12-10T23:07:00Z"/>
        </w:trPr>
        <w:tc>
          <w:tcPr>
            <w:tcW w:w="2976" w:type="dxa"/>
          </w:tcPr>
          <w:p w14:paraId="00D1BDC6" w14:textId="77777777" w:rsidR="00236B63" w:rsidRPr="00382073" w:rsidRDefault="00236B63" w:rsidP="006B0BD4">
            <w:pPr>
              <w:pStyle w:val="Tekstpodstawowywcity"/>
              <w:tabs>
                <w:tab w:val="left" w:pos="426"/>
              </w:tabs>
              <w:spacing w:before="120" w:line="276" w:lineRule="auto"/>
              <w:ind w:firstLine="0"/>
              <w:rPr>
                <w:ins w:id="6649" w:author="Kędziora Roman" w:date="2024-12-10T23:07:00Z" w16du:dateUtc="2024-12-10T22:07:00Z"/>
                <w:rFonts w:ascii="Verdana" w:hAnsi="Verdana" w:cs="Arial"/>
                <w:b w:val="0"/>
                <w:sz w:val="20"/>
              </w:rPr>
            </w:pPr>
            <w:ins w:id="6650" w:author="Kędziora Roman" w:date="2024-12-10T23:07:00Z" w16du:dateUtc="2024-12-10T22:07:00Z">
              <w:r w:rsidRPr="00382073">
                <w:rPr>
                  <w:rFonts w:ascii="Verdana" w:hAnsi="Verdana" w:cs="Arial"/>
                  <w:b w:val="0"/>
                  <w:sz w:val="20"/>
                </w:rPr>
                <w:t>godz. 8.30 – 17.00</w:t>
              </w:r>
            </w:ins>
          </w:p>
        </w:tc>
        <w:tc>
          <w:tcPr>
            <w:tcW w:w="5670" w:type="dxa"/>
          </w:tcPr>
          <w:p w14:paraId="0969FED1" w14:textId="77777777" w:rsidR="00236B63" w:rsidRPr="00382073" w:rsidRDefault="00236B63" w:rsidP="006B0BD4">
            <w:pPr>
              <w:pStyle w:val="Tekstpodstawowywcity"/>
              <w:tabs>
                <w:tab w:val="left" w:pos="426"/>
                <w:tab w:val="left" w:pos="2482"/>
              </w:tabs>
              <w:spacing w:before="120" w:line="276" w:lineRule="auto"/>
              <w:ind w:right="3053" w:hanging="426"/>
              <w:jc w:val="right"/>
              <w:rPr>
                <w:ins w:id="6651" w:author="Kędziora Roman" w:date="2024-12-10T23:07:00Z" w16du:dateUtc="2024-12-10T22:07:00Z"/>
                <w:rFonts w:ascii="Verdana" w:hAnsi="Verdana" w:cs="Arial"/>
                <w:b w:val="0"/>
                <w:sz w:val="20"/>
              </w:rPr>
            </w:pPr>
            <w:ins w:id="6652" w:author="Kędziora Roman" w:date="2024-12-10T23:07:00Z" w16du:dateUtc="2024-12-10T22:07:00Z">
              <w:r w:rsidRPr="00382073">
                <w:rPr>
                  <w:rFonts w:ascii="Verdana" w:hAnsi="Verdana" w:cs="Arial"/>
                  <w:b w:val="0"/>
                  <w:sz w:val="20"/>
                </w:rPr>
                <w:t xml:space="preserve">Faza składania zleceń </w:t>
              </w:r>
            </w:ins>
          </w:p>
        </w:tc>
      </w:tr>
    </w:tbl>
    <w:p w14:paraId="2CAD0807" w14:textId="77777777" w:rsidR="00236B63" w:rsidRPr="00382073" w:rsidRDefault="00236B63" w:rsidP="00236B63">
      <w:pPr>
        <w:pStyle w:val="Tekstpodstawowywcity31"/>
        <w:tabs>
          <w:tab w:val="left" w:pos="426"/>
        </w:tabs>
        <w:spacing w:before="120" w:line="276" w:lineRule="auto"/>
        <w:ind w:hanging="426"/>
        <w:rPr>
          <w:ins w:id="6653" w:author="Kędziora Roman" w:date="2024-12-10T23:07:00Z" w16du:dateUtc="2024-12-10T22:07:00Z"/>
          <w:rFonts w:ascii="Verdana" w:hAnsi="Verdana" w:cs="Arial"/>
        </w:rPr>
      </w:pPr>
    </w:p>
    <w:p w14:paraId="0519C7DE" w14:textId="77777777" w:rsidR="00236B63" w:rsidRPr="00382073" w:rsidRDefault="00236B63" w:rsidP="00236B63">
      <w:pPr>
        <w:pStyle w:val="Default"/>
        <w:numPr>
          <w:ilvl w:val="1"/>
          <w:numId w:val="268"/>
        </w:numPr>
        <w:tabs>
          <w:tab w:val="left" w:pos="426"/>
        </w:tabs>
        <w:spacing w:before="120" w:after="240" w:line="276" w:lineRule="auto"/>
        <w:jc w:val="both"/>
        <w:rPr>
          <w:ins w:id="6654" w:author="Kędziora Roman" w:date="2024-12-10T23:07:00Z" w16du:dateUtc="2024-12-10T22:07:00Z"/>
          <w:iCs/>
          <w:color w:val="auto"/>
          <w:sz w:val="20"/>
          <w:szCs w:val="20"/>
        </w:rPr>
      </w:pPr>
      <w:ins w:id="6655" w:author="Kędziora Roman" w:date="2024-12-10T23:07:00Z" w16du:dateUtc="2024-12-10T22:07:00Z">
        <w:r w:rsidRPr="00382073">
          <w:rPr>
            <w:iCs/>
            <w:color w:val="auto"/>
            <w:sz w:val="20"/>
            <w:szCs w:val="20"/>
          </w:rPr>
          <w:t>harmonogram w dniu realizacji wezwania (z możliwością składania, modyfikowania i anulowania zleceń maklerskich - w fazie składania zleceń oraz możliwością zawierania transakcji giełdowych - w fazie realizacji wezwania):</w:t>
        </w:r>
      </w:ins>
    </w:p>
    <w:tbl>
      <w:tblPr>
        <w:tblW w:w="8646"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6"/>
        <w:gridCol w:w="5670"/>
      </w:tblGrid>
      <w:tr w:rsidR="00236B63" w:rsidRPr="00382073" w14:paraId="2CC191E0" w14:textId="77777777" w:rsidTr="006B0BD4">
        <w:trPr>
          <w:cantSplit/>
          <w:trHeight w:val="323"/>
          <w:ins w:id="6656" w:author="Kędziora Roman" w:date="2024-12-10T23:07:00Z"/>
        </w:trPr>
        <w:tc>
          <w:tcPr>
            <w:tcW w:w="2976" w:type="dxa"/>
          </w:tcPr>
          <w:p w14:paraId="49154286" w14:textId="77777777" w:rsidR="00236B63" w:rsidRPr="00382073" w:rsidRDefault="00236B63" w:rsidP="006B0BD4">
            <w:pPr>
              <w:pStyle w:val="Tekstpodstawowywcity"/>
              <w:tabs>
                <w:tab w:val="left" w:pos="426"/>
              </w:tabs>
              <w:spacing w:before="120" w:line="276" w:lineRule="auto"/>
              <w:ind w:right="639" w:firstLine="71"/>
              <w:jc w:val="left"/>
              <w:rPr>
                <w:ins w:id="6657" w:author="Kędziora Roman" w:date="2024-12-10T23:07:00Z" w16du:dateUtc="2024-12-10T22:07:00Z"/>
                <w:rFonts w:ascii="Verdana" w:hAnsi="Verdana" w:cs="Arial"/>
                <w:b w:val="0"/>
                <w:sz w:val="20"/>
              </w:rPr>
            </w:pPr>
            <w:ins w:id="6658" w:author="Kędziora Roman" w:date="2024-12-10T23:07:00Z" w16du:dateUtc="2024-12-10T22:07:00Z">
              <w:r w:rsidRPr="00382073">
                <w:rPr>
                  <w:rFonts w:ascii="Verdana" w:hAnsi="Verdana" w:cs="Arial"/>
                  <w:b w:val="0"/>
                  <w:sz w:val="20"/>
                </w:rPr>
                <w:t xml:space="preserve">godz. 8.30 – 14.00 </w:t>
              </w:r>
            </w:ins>
          </w:p>
        </w:tc>
        <w:tc>
          <w:tcPr>
            <w:tcW w:w="5670" w:type="dxa"/>
          </w:tcPr>
          <w:p w14:paraId="4FA5F555" w14:textId="77777777" w:rsidR="00236B63" w:rsidRPr="00382073" w:rsidRDefault="00236B63" w:rsidP="006B0BD4">
            <w:pPr>
              <w:pStyle w:val="Tekstpodstawowywcity"/>
              <w:tabs>
                <w:tab w:val="left" w:pos="426"/>
              </w:tabs>
              <w:spacing w:before="120" w:line="276" w:lineRule="auto"/>
              <w:ind w:right="68" w:firstLine="210"/>
              <w:jc w:val="left"/>
              <w:rPr>
                <w:ins w:id="6659" w:author="Kędziora Roman" w:date="2024-12-10T23:07:00Z" w16du:dateUtc="2024-12-10T22:07:00Z"/>
                <w:rFonts w:ascii="Verdana" w:hAnsi="Verdana" w:cs="Arial"/>
                <w:b w:val="0"/>
                <w:sz w:val="20"/>
              </w:rPr>
            </w:pPr>
            <w:ins w:id="6660" w:author="Kędziora Roman" w:date="2024-12-10T23:07:00Z" w16du:dateUtc="2024-12-10T22:07:00Z">
              <w:r w:rsidRPr="00382073">
                <w:rPr>
                  <w:rFonts w:ascii="Verdana" w:hAnsi="Verdana" w:cs="Arial"/>
                  <w:b w:val="0"/>
                  <w:sz w:val="20"/>
                </w:rPr>
                <w:t>Faza składania zleceń</w:t>
              </w:r>
            </w:ins>
          </w:p>
        </w:tc>
      </w:tr>
      <w:tr w:rsidR="00236B63" w:rsidRPr="00382073" w14:paraId="1FE48261" w14:textId="77777777" w:rsidTr="006B0BD4">
        <w:trPr>
          <w:cantSplit/>
          <w:ins w:id="6661" w:author="Kędziora Roman" w:date="2024-12-10T23:07:00Z"/>
        </w:trPr>
        <w:tc>
          <w:tcPr>
            <w:tcW w:w="2976" w:type="dxa"/>
          </w:tcPr>
          <w:p w14:paraId="1906099B" w14:textId="77777777" w:rsidR="00236B63" w:rsidRPr="00382073" w:rsidRDefault="00236B63" w:rsidP="006B0BD4">
            <w:pPr>
              <w:pStyle w:val="Tekstpodstawowywcity"/>
              <w:tabs>
                <w:tab w:val="left" w:pos="70"/>
              </w:tabs>
              <w:spacing w:before="120" w:line="276" w:lineRule="auto"/>
              <w:ind w:right="217" w:hanging="213"/>
              <w:rPr>
                <w:ins w:id="6662" w:author="Kędziora Roman" w:date="2024-12-10T23:07:00Z" w16du:dateUtc="2024-12-10T22:07:00Z"/>
                <w:rFonts w:ascii="Verdana" w:hAnsi="Verdana" w:cs="Arial"/>
                <w:b w:val="0"/>
                <w:sz w:val="20"/>
              </w:rPr>
            </w:pPr>
            <w:ins w:id="6663" w:author="Kędziora Roman" w:date="2024-12-10T23:07:00Z" w16du:dateUtc="2024-12-10T22:07:00Z">
              <w:r w:rsidRPr="00382073">
                <w:rPr>
                  <w:rFonts w:ascii="Verdana" w:hAnsi="Verdana" w:cs="Arial"/>
                  <w:b w:val="0"/>
                  <w:sz w:val="20"/>
                </w:rPr>
                <w:t xml:space="preserve">    godz. 14.00 – 17.00</w:t>
              </w:r>
            </w:ins>
          </w:p>
        </w:tc>
        <w:tc>
          <w:tcPr>
            <w:tcW w:w="5670" w:type="dxa"/>
          </w:tcPr>
          <w:p w14:paraId="17AB40E0" w14:textId="77777777" w:rsidR="00236B63" w:rsidRPr="00382073" w:rsidRDefault="00236B63" w:rsidP="006B0BD4">
            <w:pPr>
              <w:pStyle w:val="Tekstpodstawowywcity"/>
              <w:tabs>
                <w:tab w:val="left" w:pos="66"/>
              </w:tabs>
              <w:spacing w:before="120" w:line="276" w:lineRule="auto"/>
              <w:ind w:right="66" w:firstLine="208"/>
              <w:rPr>
                <w:ins w:id="6664" w:author="Kędziora Roman" w:date="2024-12-10T23:07:00Z" w16du:dateUtc="2024-12-10T22:07:00Z"/>
                <w:rFonts w:ascii="Verdana" w:hAnsi="Verdana" w:cs="Arial"/>
                <w:b w:val="0"/>
                <w:sz w:val="20"/>
              </w:rPr>
            </w:pPr>
            <w:ins w:id="6665" w:author="Kędziora Roman" w:date="2024-12-10T23:07:00Z" w16du:dateUtc="2024-12-10T22:07:00Z">
              <w:r w:rsidRPr="00382073">
                <w:rPr>
                  <w:rFonts w:ascii="Verdana" w:hAnsi="Verdana" w:cs="Arial"/>
                  <w:b w:val="0"/>
                  <w:sz w:val="20"/>
                </w:rPr>
                <w:t>Faza realizacji wezwania</w:t>
              </w:r>
            </w:ins>
          </w:p>
        </w:tc>
      </w:tr>
    </w:tbl>
    <w:bookmarkEnd w:id="6641"/>
    <w:p w14:paraId="1C6A9523" w14:textId="77777777" w:rsidR="00236B63" w:rsidRPr="00382073" w:rsidRDefault="00236B63" w:rsidP="00236B63">
      <w:pPr>
        <w:pStyle w:val="Tekstpodstawowywcity31"/>
        <w:spacing w:before="240" w:line="276" w:lineRule="auto"/>
        <w:ind w:left="0" w:firstLine="0"/>
        <w:jc w:val="center"/>
        <w:rPr>
          <w:ins w:id="6666" w:author="Kędziora Roman" w:date="2024-12-10T23:07:00Z" w16du:dateUtc="2024-12-10T22:07:00Z"/>
          <w:rFonts w:ascii="Verdana" w:hAnsi="Verdana" w:cs="Arial"/>
        </w:rPr>
      </w:pPr>
      <w:ins w:id="6667" w:author="Kędziora Roman" w:date="2024-12-10T23:07:00Z" w16du:dateUtc="2024-12-10T22:07:00Z">
        <w:r w:rsidRPr="00382073">
          <w:rPr>
            <w:rFonts w:ascii="Verdana" w:hAnsi="Verdana" w:cs="Arial"/>
          </w:rPr>
          <w:t>§ 24</w:t>
        </w:r>
      </w:ins>
    </w:p>
    <w:p w14:paraId="3FE827A5" w14:textId="77777777" w:rsidR="00236B63" w:rsidRPr="00382073" w:rsidRDefault="00236B63" w:rsidP="00236B63">
      <w:pPr>
        <w:pStyle w:val="Tekstpodstawowywcity31"/>
        <w:tabs>
          <w:tab w:val="clear" w:pos="720"/>
          <w:tab w:val="left" w:pos="0"/>
        </w:tabs>
        <w:spacing w:after="240" w:line="276" w:lineRule="auto"/>
        <w:ind w:left="0" w:firstLine="0"/>
        <w:rPr>
          <w:rFonts w:ascii="Verdana" w:hAnsi="Verdana" w:cs="Arial"/>
        </w:rPr>
      </w:pPr>
      <w:r w:rsidRPr="00382073">
        <w:rPr>
          <w:rFonts w:ascii="Verdana" w:hAnsi="Verdana" w:cs="Arial"/>
        </w:rPr>
        <w:t xml:space="preserve">Zarząd Giełdy lub upoważniony przez Zarząd Giełdy pracownik Giełdy może w ciągu jednego dnia sesyjnego od dnia otrzymania wniosku, o którym mowa w § </w:t>
      </w:r>
      <w:del w:id="6668" w:author="Kędziora Roman" w:date="2024-12-10T23:07:00Z" w16du:dateUtc="2024-12-10T22:07:00Z">
        <w:r w:rsidRPr="00AE3AA7">
          <w:rPr>
            <w:rFonts w:ascii="Verdana" w:hAnsi="Verdana" w:cs="Arial"/>
          </w:rPr>
          <w:delText>28</w:delText>
        </w:r>
      </w:del>
      <w:ins w:id="6669" w:author="Kędziora Roman" w:date="2024-12-10T23:07:00Z" w16du:dateUtc="2024-12-10T22:07:00Z">
        <w:r w:rsidRPr="00382073">
          <w:rPr>
            <w:rFonts w:ascii="Verdana" w:hAnsi="Verdana" w:cs="Arial"/>
          </w:rPr>
          <w:t>22</w:t>
        </w:r>
      </w:ins>
      <w:r w:rsidRPr="00382073">
        <w:rPr>
          <w:rFonts w:ascii="Verdana" w:hAnsi="Verdana" w:cs="Arial"/>
        </w:rPr>
        <w:t xml:space="preserve">, wyrazić sprzeciw co do </w:t>
      </w:r>
      <w:ins w:id="6670" w:author="Kędziora Roman" w:date="2024-12-10T23:07:00Z" w16du:dateUtc="2024-12-10T22:07:00Z">
        <w:r w:rsidRPr="00382073">
          <w:rPr>
            <w:rFonts w:ascii="Verdana" w:hAnsi="Verdana" w:cs="Arial"/>
          </w:rPr>
          <w:t>planowanego dnia rozpoczęcia przekazywania na giełdę zleceń maklerskich w celu realizacji wezwania lub</w:t>
        </w:r>
      </w:ins>
      <w:r w:rsidRPr="00382073">
        <w:rPr>
          <w:rFonts w:ascii="Verdana" w:hAnsi="Verdana" w:cs="Arial"/>
        </w:rPr>
        <w:t xml:space="preserve"> planowanego dnia realizacji wezwania.  </w:t>
      </w:r>
    </w:p>
    <w:p w14:paraId="4845CD2B" w14:textId="77777777" w:rsidR="00236B63" w:rsidRPr="00382073" w:rsidRDefault="00236B63" w:rsidP="00236B63">
      <w:pPr>
        <w:spacing w:line="276" w:lineRule="auto"/>
        <w:jc w:val="center"/>
        <w:rPr>
          <w:rFonts w:cs="Arial"/>
          <w:szCs w:val="20"/>
        </w:rPr>
      </w:pPr>
      <w:bookmarkStart w:id="6671" w:name="_Hlk171093653"/>
      <w:r w:rsidRPr="00382073">
        <w:rPr>
          <w:rFonts w:cs="Arial"/>
          <w:szCs w:val="20"/>
        </w:rPr>
        <w:t xml:space="preserve">§ </w:t>
      </w:r>
      <w:del w:id="6672" w:author="Kędziora Roman" w:date="2024-12-10T23:07:00Z" w16du:dateUtc="2024-12-10T22:07:00Z">
        <w:r w:rsidRPr="00AE3AA7">
          <w:rPr>
            <w:rFonts w:cs="Arial"/>
            <w:szCs w:val="20"/>
          </w:rPr>
          <w:delText>30</w:delText>
        </w:r>
      </w:del>
      <w:ins w:id="6673" w:author="Kędziora Roman" w:date="2024-12-10T23:07:00Z" w16du:dateUtc="2024-12-10T22:07:00Z">
        <w:r w:rsidRPr="00382073">
          <w:rPr>
            <w:rFonts w:cs="Arial"/>
            <w:szCs w:val="20"/>
          </w:rPr>
          <w:t>25</w:t>
        </w:r>
      </w:ins>
    </w:p>
    <w:p w14:paraId="38DCB780" w14:textId="77777777" w:rsidR="00236B63" w:rsidRPr="00382073" w:rsidRDefault="00236B63" w:rsidP="00236B63">
      <w:pPr>
        <w:spacing w:after="240" w:line="276" w:lineRule="auto"/>
        <w:rPr>
          <w:rFonts w:cs="Arial"/>
          <w:szCs w:val="20"/>
        </w:rPr>
      </w:pPr>
      <w:r w:rsidRPr="00382073">
        <w:rPr>
          <w:rFonts w:cs="Arial"/>
          <w:szCs w:val="20"/>
        </w:rPr>
        <w:t>Członek giełdy-pośredniczący zobowiązany jest do przekazania Giełdzie</w:t>
      </w:r>
      <w:del w:id="6674" w:author="Kędziora Roman" w:date="2024-12-10T23:07:00Z" w16du:dateUtc="2024-12-10T22:07:00Z">
        <w:r w:rsidRPr="00AE3AA7">
          <w:rPr>
            <w:rFonts w:cs="Arial"/>
            <w:szCs w:val="20"/>
          </w:rPr>
          <w:delText xml:space="preserve"> do dnia</w:delText>
        </w:r>
      </w:del>
      <w:ins w:id="6675" w:author="Kędziora Roman" w:date="2024-12-10T23:07:00Z" w16du:dateUtc="2024-12-10T22:07:00Z">
        <w:r w:rsidRPr="00382073">
          <w:rPr>
            <w:rFonts w:cs="Arial"/>
            <w:szCs w:val="20"/>
          </w:rPr>
          <w:t xml:space="preserve">, przed dniem rozpoczęcia przekazywania </w:t>
        </w:r>
        <w:r w:rsidRPr="00382073">
          <w:rPr>
            <w:rFonts w:cs="Arial"/>
          </w:rPr>
          <w:t>na giełdę zleceń maklerskich w celu</w:t>
        </w:r>
      </w:ins>
      <w:r w:rsidRPr="00382073">
        <w:rPr>
          <w:rFonts w:cs="Arial"/>
        </w:rPr>
        <w:t xml:space="preserve"> realizacji wezwania</w:t>
      </w:r>
      <w:ins w:id="6676" w:author="Kędziora Roman" w:date="2024-12-10T23:07:00Z" w16du:dateUtc="2024-12-10T22:07:00Z">
        <w:r w:rsidRPr="00382073">
          <w:rPr>
            <w:rFonts w:cs="Arial"/>
          </w:rPr>
          <w:t xml:space="preserve">, </w:t>
        </w:r>
        <w:r w:rsidRPr="00382073">
          <w:rPr>
            <w:rFonts w:cs="Arial"/>
          </w:rPr>
          <w:br/>
          <w:t>o którym mowa w § 22 ust. 2 pkt 3),</w:t>
        </w:r>
      </w:ins>
      <w:r w:rsidRPr="00382073">
        <w:rPr>
          <w:rFonts w:cs="Arial"/>
        </w:rPr>
        <w:t xml:space="preserve"> </w:t>
      </w:r>
      <w:r w:rsidRPr="00382073">
        <w:rPr>
          <w:rFonts w:cs="Arial"/>
          <w:szCs w:val="20"/>
        </w:rPr>
        <w:t xml:space="preserve">zestawienia obejmującego liczbę i wolumen zleceń maklerskich podlegających realizacji w ramach wezwania, przekazanych przez poszczególnych członków giełdy. Zestawienie to przekazywane jest </w:t>
      </w:r>
      <w:bookmarkStart w:id="6677" w:name="_Hlk184383130"/>
      <w:r w:rsidRPr="00382073">
        <w:rPr>
          <w:rFonts w:cs="Arial"/>
          <w:szCs w:val="20"/>
        </w:rPr>
        <w:t>w uzgodnionej z Giełdą formie elektronicznej</w:t>
      </w:r>
      <w:bookmarkEnd w:id="6677"/>
      <w:r w:rsidRPr="00382073">
        <w:rPr>
          <w:rFonts w:cs="Arial"/>
          <w:szCs w:val="20"/>
        </w:rPr>
        <w:t>.</w:t>
      </w:r>
    </w:p>
    <w:bookmarkEnd w:id="6671"/>
    <w:p w14:paraId="06786AEB" w14:textId="77777777" w:rsidR="00236B63" w:rsidRPr="00382073" w:rsidRDefault="00236B63" w:rsidP="00236B63">
      <w:pPr>
        <w:spacing w:line="276" w:lineRule="auto"/>
        <w:jc w:val="center"/>
        <w:rPr>
          <w:rFonts w:cs="Arial"/>
          <w:szCs w:val="20"/>
        </w:rPr>
      </w:pPr>
      <w:r w:rsidRPr="00382073">
        <w:rPr>
          <w:rFonts w:cs="Arial"/>
          <w:szCs w:val="20"/>
        </w:rPr>
        <w:t xml:space="preserve">§ </w:t>
      </w:r>
      <w:del w:id="6678" w:author="Kędziora Roman" w:date="2024-12-10T23:07:00Z" w16du:dateUtc="2024-12-10T22:07:00Z">
        <w:r w:rsidRPr="00AE3AA7">
          <w:rPr>
            <w:rFonts w:cs="Arial"/>
            <w:szCs w:val="20"/>
          </w:rPr>
          <w:delText>31</w:delText>
        </w:r>
      </w:del>
      <w:ins w:id="6679" w:author="Kędziora Roman" w:date="2024-12-10T23:07:00Z" w16du:dateUtc="2024-12-10T22:07:00Z">
        <w:r w:rsidRPr="00382073">
          <w:rPr>
            <w:rFonts w:cs="Arial"/>
            <w:szCs w:val="20"/>
          </w:rPr>
          <w:t>26</w:t>
        </w:r>
      </w:ins>
    </w:p>
    <w:p w14:paraId="54AA5C70" w14:textId="77777777" w:rsidR="00236B63" w:rsidRPr="00382073" w:rsidRDefault="00236B63" w:rsidP="00236B63">
      <w:pPr>
        <w:numPr>
          <w:ilvl w:val="0"/>
          <w:numId w:val="124"/>
        </w:numPr>
        <w:spacing w:line="276" w:lineRule="auto"/>
        <w:rPr>
          <w:rFonts w:cs="Arial"/>
          <w:szCs w:val="20"/>
        </w:rPr>
      </w:pPr>
      <w:r w:rsidRPr="00382073">
        <w:rPr>
          <w:rFonts w:cs="Arial"/>
          <w:szCs w:val="20"/>
        </w:rPr>
        <w:t xml:space="preserve">Zlecenia maklerskie przekazywane na giełdę w celu realizacji wezwania muszą być zgodne z zestawieniem, o którym mowa w § </w:t>
      </w:r>
      <w:del w:id="6680" w:author="Kędziora Roman" w:date="2024-12-10T23:07:00Z" w16du:dateUtc="2024-12-10T22:07:00Z">
        <w:r w:rsidRPr="00AE3AA7">
          <w:rPr>
            <w:rFonts w:cs="Arial"/>
            <w:szCs w:val="20"/>
          </w:rPr>
          <w:delText>30</w:delText>
        </w:r>
      </w:del>
      <w:ins w:id="6681" w:author="Kędziora Roman" w:date="2024-12-10T23:07:00Z" w16du:dateUtc="2024-12-10T22:07:00Z">
        <w:r w:rsidRPr="00382073">
          <w:rPr>
            <w:rFonts w:cs="Arial"/>
            <w:szCs w:val="20"/>
          </w:rPr>
          <w:t>25</w:t>
        </w:r>
      </w:ins>
      <w:r w:rsidRPr="00382073">
        <w:rPr>
          <w:rFonts w:cs="Arial"/>
          <w:szCs w:val="20"/>
        </w:rPr>
        <w:t xml:space="preserve">. </w:t>
      </w:r>
    </w:p>
    <w:p w14:paraId="26A90ED4" w14:textId="77777777" w:rsidR="00236B63" w:rsidRPr="00382073" w:rsidRDefault="00236B63" w:rsidP="00236B63">
      <w:pPr>
        <w:numPr>
          <w:ilvl w:val="0"/>
          <w:numId w:val="124"/>
        </w:numPr>
        <w:spacing w:line="360" w:lineRule="auto"/>
        <w:rPr>
          <w:rFonts w:cs="Arial"/>
          <w:szCs w:val="20"/>
        </w:rPr>
      </w:pPr>
      <w:r w:rsidRPr="00382073">
        <w:rPr>
          <w:rFonts w:cs="Arial"/>
          <w:szCs w:val="20"/>
        </w:rPr>
        <w:t xml:space="preserve">W przypadku niezgodności pomiędzy przekazanymi na giełdę zleceniami maklerskimi, a zestawieniem określonym w § </w:t>
      </w:r>
      <w:del w:id="6682" w:author="Kędziora Roman" w:date="2024-12-10T23:07:00Z" w16du:dateUtc="2024-12-10T22:07:00Z">
        <w:r w:rsidRPr="00AE3AA7">
          <w:rPr>
            <w:rFonts w:cs="Arial"/>
            <w:szCs w:val="20"/>
          </w:rPr>
          <w:delText>30</w:delText>
        </w:r>
      </w:del>
      <w:ins w:id="6683" w:author="Kędziora Roman" w:date="2024-12-10T23:07:00Z" w16du:dateUtc="2024-12-10T22:07:00Z">
        <w:r w:rsidRPr="00382073">
          <w:rPr>
            <w:rFonts w:cs="Arial"/>
            <w:szCs w:val="20"/>
          </w:rPr>
          <w:t>25</w:t>
        </w:r>
      </w:ins>
      <w:r w:rsidRPr="00382073">
        <w:rPr>
          <w:rFonts w:cs="Arial"/>
          <w:szCs w:val="20"/>
        </w:rPr>
        <w:t xml:space="preserve">, członek giełdy zobowiązany jest do bezzwłocznej korekty przekazanego zlecenia. W przypadku niedokonania korekty zlecenie maklerskie traci ważność. </w:t>
      </w:r>
    </w:p>
    <w:p w14:paraId="3EAAA233" w14:textId="77777777" w:rsidR="00236B63" w:rsidRPr="00382073" w:rsidRDefault="00236B63" w:rsidP="00236B63">
      <w:pPr>
        <w:spacing w:line="276" w:lineRule="auto"/>
        <w:jc w:val="center"/>
        <w:rPr>
          <w:rFonts w:cs="Arial"/>
          <w:szCs w:val="20"/>
        </w:rPr>
      </w:pPr>
      <w:r w:rsidRPr="00382073">
        <w:rPr>
          <w:rFonts w:cs="Arial"/>
          <w:szCs w:val="20"/>
        </w:rPr>
        <w:t xml:space="preserve">§ </w:t>
      </w:r>
      <w:del w:id="6684" w:author="Kędziora Roman" w:date="2024-12-10T23:07:00Z" w16du:dateUtc="2024-12-10T22:07:00Z">
        <w:r w:rsidRPr="00773996">
          <w:rPr>
            <w:rFonts w:cs="Arial"/>
            <w:szCs w:val="20"/>
          </w:rPr>
          <w:delText>32</w:delText>
        </w:r>
      </w:del>
      <w:ins w:id="6685" w:author="Kędziora Roman" w:date="2024-12-10T23:07:00Z" w16du:dateUtc="2024-12-10T22:07:00Z">
        <w:r w:rsidRPr="00382073">
          <w:rPr>
            <w:rFonts w:cs="Arial"/>
            <w:szCs w:val="20"/>
          </w:rPr>
          <w:t>27</w:t>
        </w:r>
      </w:ins>
    </w:p>
    <w:p w14:paraId="331D476F" w14:textId="77777777" w:rsidR="00236B63" w:rsidRPr="00B25C67" w:rsidRDefault="00236B63" w:rsidP="00FA341F">
      <w:pPr>
        <w:numPr>
          <w:ilvl w:val="0"/>
          <w:numId w:val="447"/>
        </w:numPr>
        <w:spacing w:line="276" w:lineRule="auto"/>
        <w:rPr>
          <w:del w:id="6686" w:author="Kędziora Roman" w:date="2024-12-10T23:07:00Z" w16du:dateUtc="2024-12-10T22:07:00Z"/>
          <w:rFonts w:cs="Arial"/>
          <w:szCs w:val="20"/>
        </w:rPr>
      </w:pPr>
      <w:del w:id="6687" w:author="Kędziora Roman" w:date="2024-12-10T23:07:00Z" w16du:dateUtc="2024-12-10T22:07:00Z">
        <w:r w:rsidRPr="00B25C67">
          <w:rPr>
            <w:szCs w:val="20"/>
          </w:rPr>
          <w:delText xml:space="preserve">W dniu realizacji wezwania członkowie giełdy przekazują na giełdę w celu realizacji wezwania zlecenia maklerskie o wolumenie zgodnym z  zestawieniem określonym </w:delText>
        </w:r>
        <w:r>
          <w:rPr>
            <w:szCs w:val="20"/>
          </w:rPr>
          <w:br/>
        </w:r>
        <w:r w:rsidRPr="00B25C67">
          <w:rPr>
            <w:szCs w:val="20"/>
          </w:rPr>
          <w:delText xml:space="preserve">w § 30.  </w:delText>
        </w:r>
      </w:del>
    </w:p>
    <w:p w14:paraId="054A3D0D" w14:textId="77777777" w:rsidR="00236B63" w:rsidRPr="00382073" w:rsidRDefault="00236B63" w:rsidP="00236B63">
      <w:pPr>
        <w:spacing w:line="360" w:lineRule="auto"/>
        <w:jc w:val="center"/>
        <w:rPr>
          <w:moveFrom w:id="6688" w:author="Kędziora Roman" w:date="2024-12-10T23:07:00Z" w16du:dateUtc="2024-12-10T22:07:00Z"/>
          <w:rFonts w:cs="Arial"/>
          <w:szCs w:val="20"/>
        </w:rPr>
      </w:pPr>
      <w:r w:rsidRPr="00382073">
        <w:rPr>
          <w:rFonts w:cs="Arial"/>
          <w:szCs w:val="20"/>
        </w:rPr>
        <w:t>Zawarcie transakcji giełdowych</w:t>
      </w:r>
      <w:moveFromRangeStart w:id="6689" w:author="Kędziora Roman" w:date="2024-12-10T23:07:00Z" w:name="move184764493"/>
    </w:p>
    <w:p w14:paraId="0C14D964" w14:textId="77777777" w:rsidR="00236B63" w:rsidRPr="00382073" w:rsidRDefault="00236B63" w:rsidP="00236B63">
      <w:pPr>
        <w:spacing w:line="360" w:lineRule="auto"/>
        <w:jc w:val="center"/>
        <w:rPr>
          <w:moveFrom w:id="6690" w:author="Kędziora Roman" w:date="2024-12-10T23:07:00Z" w16du:dateUtc="2024-12-10T22:07:00Z"/>
          <w:rFonts w:cs="Arial"/>
          <w:szCs w:val="20"/>
        </w:rPr>
      </w:pPr>
      <w:moveFrom w:id="6691" w:author="Kędziora Roman" w:date="2024-12-10T23:07:00Z" w16du:dateUtc="2024-12-10T22:07:00Z">
        <w:r w:rsidRPr="00382073">
          <w:rPr>
            <w:rFonts w:cs="Arial"/>
            <w:szCs w:val="20"/>
          </w:rPr>
          <w:t>§ 33</w:t>
        </w:r>
      </w:moveFrom>
    </w:p>
    <w:moveFromRangeEnd w:id="6689"/>
    <w:p w14:paraId="16E4979D" w14:textId="77777777" w:rsidR="00236B63" w:rsidRPr="00773996" w:rsidRDefault="00236B63" w:rsidP="00FA341F">
      <w:pPr>
        <w:numPr>
          <w:ilvl w:val="0"/>
          <w:numId w:val="438"/>
        </w:numPr>
        <w:spacing w:line="276" w:lineRule="auto"/>
        <w:rPr>
          <w:del w:id="6692" w:author="Kędziora Roman" w:date="2024-12-10T23:07:00Z" w16du:dateUtc="2024-12-10T22:07:00Z"/>
          <w:rFonts w:cs="Arial"/>
          <w:szCs w:val="20"/>
        </w:rPr>
      </w:pPr>
      <w:del w:id="6693" w:author="Kędziora Roman" w:date="2024-12-10T23:07:00Z" w16du:dateUtc="2024-12-10T22:07:00Z">
        <w:r w:rsidRPr="00773996">
          <w:rPr>
            <w:rFonts w:cs="Arial"/>
            <w:szCs w:val="20"/>
          </w:rPr>
          <w:delText xml:space="preserve">Zlecenia maklerskie, o których mowa w § 32, są ważne tylko w dniu realizacji wezwania. </w:delText>
        </w:r>
      </w:del>
    </w:p>
    <w:p w14:paraId="5A99240C" w14:textId="77777777" w:rsidR="00236B63" w:rsidRPr="00773996" w:rsidRDefault="00236B63" w:rsidP="00FA341F">
      <w:pPr>
        <w:numPr>
          <w:ilvl w:val="0"/>
          <w:numId w:val="438"/>
        </w:numPr>
        <w:spacing w:line="276" w:lineRule="auto"/>
        <w:rPr>
          <w:del w:id="6694" w:author="Kędziora Roman" w:date="2024-12-10T23:07:00Z" w16du:dateUtc="2024-12-10T22:07:00Z"/>
          <w:rFonts w:cs="Arial"/>
          <w:szCs w:val="20"/>
        </w:rPr>
      </w:pPr>
      <w:del w:id="6695" w:author="Kędziora Roman" w:date="2024-12-10T23:07:00Z" w16du:dateUtc="2024-12-10T22:07:00Z">
        <w:r w:rsidRPr="00773996">
          <w:rPr>
            <w:rFonts w:cs="Arial"/>
            <w:szCs w:val="20"/>
          </w:rPr>
          <w:lastRenderedPageBreak/>
          <w:delText xml:space="preserve">Zlecenia maklerskie, o których mowa w § 32, muszą zawierać limit ceny i nie mogą zawierać oznaczeń lub rodzajów ważności, ani dodatkowych warunków realizacji.  </w:delText>
        </w:r>
      </w:del>
    </w:p>
    <w:p w14:paraId="4008BB2C" w14:textId="77777777" w:rsidR="00236B63" w:rsidRPr="00382073" w:rsidRDefault="00236B63" w:rsidP="00236B63">
      <w:pPr>
        <w:numPr>
          <w:ilvl w:val="0"/>
          <w:numId w:val="99"/>
        </w:numPr>
        <w:spacing w:line="276" w:lineRule="auto"/>
        <w:ind w:left="360"/>
        <w:rPr>
          <w:moveFrom w:id="6696" w:author="Kędziora Roman" w:date="2024-12-10T23:07:00Z" w16du:dateUtc="2024-12-10T22:07:00Z"/>
          <w:szCs w:val="20"/>
        </w:rPr>
      </w:pPr>
      <w:bookmarkStart w:id="6697" w:name="_Hlk178172222"/>
      <w:del w:id="6698" w:author="Kędziora Roman" w:date="2024-12-10T23:07:00Z" w16du:dateUtc="2024-12-10T22:07:00Z">
        <w:r w:rsidRPr="00AE3AA7">
          <w:rPr>
            <w:rFonts w:cs="Arial"/>
            <w:szCs w:val="20"/>
          </w:rPr>
          <w:delText xml:space="preserve">Limit ceny w zleceniach maklerskich, o których mowa w § 32, powinien </w:delText>
        </w:r>
        <w:r>
          <w:rPr>
            <w:rFonts w:cs="Arial"/>
            <w:szCs w:val="20"/>
          </w:rPr>
          <w:delText>być określony</w:delText>
        </w:r>
        <w:r w:rsidRPr="00AE3AA7">
          <w:rPr>
            <w:rFonts w:cs="Arial"/>
            <w:szCs w:val="20"/>
          </w:rPr>
          <w:delText xml:space="preserve"> z dokładnością do 0,01 waluty notowania</w:delText>
        </w:r>
        <w:bookmarkEnd w:id="6697"/>
        <w:r w:rsidRPr="00AE3AA7">
          <w:rPr>
            <w:rFonts w:cs="Arial"/>
            <w:szCs w:val="20"/>
          </w:rPr>
          <w:delText xml:space="preserve">.     </w:delText>
        </w:r>
      </w:del>
      <w:moveFromRangeStart w:id="6699" w:author="Kędziora Roman" w:date="2024-12-10T23:07:00Z" w:name="move184764487"/>
      <w:moveFrom w:id="6700" w:author="Kędziora Roman" w:date="2024-12-10T23:07:00Z" w16du:dateUtc="2024-12-10T22:07:00Z">
        <w:r w:rsidRPr="00382073">
          <w:rPr>
            <w:szCs w:val="20"/>
          </w:rPr>
          <w:t xml:space="preserve"> </w:t>
        </w:r>
      </w:moveFrom>
    </w:p>
    <w:p w14:paraId="2A016685" w14:textId="77777777" w:rsidR="00236B63" w:rsidRPr="00382073" w:rsidRDefault="00236B63" w:rsidP="00236B63">
      <w:pPr>
        <w:tabs>
          <w:tab w:val="left" w:pos="142"/>
        </w:tabs>
        <w:spacing w:line="276" w:lineRule="auto"/>
        <w:jc w:val="center"/>
        <w:rPr>
          <w:moveFrom w:id="6701" w:author="Kędziora Roman" w:date="2024-12-10T23:07:00Z" w16du:dateUtc="2024-12-10T22:07:00Z"/>
          <w:rFonts w:cs="Arial"/>
          <w:szCs w:val="20"/>
        </w:rPr>
      </w:pPr>
      <w:moveFrom w:id="6702" w:author="Kędziora Roman" w:date="2024-12-10T23:07:00Z" w16du:dateUtc="2024-12-10T22:07:00Z">
        <w:r w:rsidRPr="00382073">
          <w:rPr>
            <w:rFonts w:cs="Arial"/>
            <w:szCs w:val="20"/>
          </w:rPr>
          <w:t>§ 34</w:t>
        </w:r>
      </w:moveFrom>
    </w:p>
    <w:moveFromRangeEnd w:id="6699"/>
    <w:p w14:paraId="12C6C680" w14:textId="77777777" w:rsidR="00236B63" w:rsidRPr="00382073" w:rsidRDefault="00236B63" w:rsidP="00236B63">
      <w:pPr>
        <w:spacing w:after="240" w:line="276" w:lineRule="auto"/>
        <w:rPr>
          <w:rFonts w:cs="Arial"/>
          <w:szCs w:val="20"/>
        </w:rPr>
      </w:pPr>
      <w:del w:id="6703" w:author="Kędziora Roman" w:date="2024-12-10T23:07:00Z" w16du:dateUtc="2024-12-10T22:07:00Z">
        <w:r w:rsidRPr="003304C6">
          <w:rPr>
            <w:szCs w:val="20"/>
          </w:rPr>
          <w:delText>Transakcja giełdowa</w:delText>
        </w:r>
      </w:del>
      <w:r w:rsidRPr="00382073">
        <w:rPr>
          <w:rFonts w:cs="Arial"/>
          <w:szCs w:val="20"/>
        </w:rPr>
        <w:t xml:space="preserve"> w wyniku realizacji wezwania na akcje notowane na giełdzie </w:t>
      </w:r>
      <w:del w:id="6704" w:author="Kędziora Roman" w:date="2024-12-10T23:07:00Z" w16du:dateUtc="2024-12-10T22:07:00Z">
        <w:r w:rsidRPr="003304C6">
          <w:rPr>
            <w:szCs w:val="20"/>
          </w:rPr>
          <w:delText>zostaje zawarta</w:delText>
        </w:r>
      </w:del>
      <w:ins w:id="6705" w:author="Kędziora Roman" w:date="2024-12-10T23:07:00Z" w16du:dateUtc="2024-12-10T22:07:00Z">
        <w:r w:rsidRPr="00382073">
          <w:rPr>
            <w:rFonts w:cs="Arial"/>
            <w:szCs w:val="20"/>
          </w:rPr>
          <w:t>następuje</w:t>
        </w:r>
      </w:ins>
      <w:r w:rsidRPr="00382073">
        <w:rPr>
          <w:rFonts w:cs="Arial"/>
          <w:szCs w:val="20"/>
        </w:rPr>
        <w:t xml:space="preserve"> z chwilą dokonania odpowiedniego zapisu w systemie transakcyjnym giełdy</w:t>
      </w:r>
      <w:del w:id="6706" w:author="Kędziora Roman" w:date="2024-12-10T23:07:00Z" w16du:dateUtc="2024-12-10T22:07:00Z">
        <w:r w:rsidRPr="003304C6">
          <w:rPr>
            <w:szCs w:val="20"/>
          </w:rPr>
          <w:delText>, o ile jest zgodna z przepisami niniejszego Rozdziału i innymi przepisami obowiązującymi na giełdzie.</w:delText>
        </w:r>
      </w:del>
      <w:ins w:id="6707" w:author="Kędziora Roman" w:date="2024-12-10T23:07:00Z" w16du:dateUtc="2024-12-10T22:07:00Z">
        <w:r w:rsidRPr="00382073">
          <w:rPr>
            <w:rFonts w:cs="Arial"/>
            <w:szCs w:val="20"/>
          </w:rPr>
          <w:t xml:space="preserve">. </w:t>
        </w:r>
      </w:ins>
    </w:p>
    <w:p w14:paraId="6EB9C93B" w14:textId="77777777" w:rsidR="00236B63" w:rsidRDefault="00236B63" w:rsidP="00236B63">
      <w:pPr>
        <w:spacing w:line="276" w:lineRule="auto"/>
        <w:jc w:val="center"/>
        <w:rPr>
          <w:del w:id="6708" w:author="Kędziora Roman" w:date="2024-12-10T23:07:00Z" w16du:dateUtc="2024-12-10T22:07:00Z"/>
          <w:rFonts w:cs="Arial"/>
          <w:szCs w:val="20"/>
        </w:rPr>
      </w:pPr>
    </w:p>
    <w:p w14:paraId="6869C721" w14:textId="77777777" w:rsidR="00236B63" w:rsidRPr="00AE3AA7" w:rsidRDefault="00236B63" w:rsidP="00236B63">
      <w:pPr>
        <w:spacing w:line="276" w:lineRule="auto"/>
        <w:jc w:val="center"/>
        <w:rPr>
          <w:del w:id="6709" w:author="Kędziora Roman" w:date="2024-12-10T23:07:00Z" w16du:dateUtc="2024-12-10T22:07:00Z"/>
          <w:rFonts w:cs="Arial"/>
          <w:szCs w:val="20"/>
        </w:rPr>
      </w:pPr>
      <w:del w:id="6710" w:author="Kędziora Roman" w:date="2024-12-10T23:07:00Z" w16du:dateUtc="2024-12-10T22:07:00Z">
        <w:r w:rsidRPr="00AE3AA7">
          <w:rPr>
            <w:rFonts w:cs="Arial"/>
            <w:szCs w:val="20"/>
          </w:rPr>
          <w:delText>§ 35</w:delText>
        </w:r>
      </w:del>
    </w:p>
    <w:p w14:paraId="3D093001" w14:textId="77777777" w:rsidR="00236B63" w:rsidRPr="00382073" w:rsidRDefault="00236B63" w:rsidP="00236B63">
      <w:pPr>
        <w:spacing w:line="276" w:lineRule="auto"/>
        <w:jc w:val="center"/>
        <w:rPr>
          <w:ins w:id="6711" w:author="Kędziora Roman" w:date="2024-12-10T23:07:00Z" w16du:dateUtc="2024-12-10T22:07:00Z"/>
          <w:rFonts w:cs="Arial"/>
          <w:szCs w:val="20"/>
        </w:rPr>
      </w:pPr>
      <w:ins w:id="6712" w:author="Kędziora Roman" w:date="2024-12-10T23:07:00Z" w16du:dateUtc="2024-12-10T22:07:00Z">
        <w:r w:rsidRPr="00382073">
          <w:rPr>
            <w:rFonts w:cs="Arial"/>
            <w:szCs w:val="20"/>
          </w:rPr>
          <w:t>§ 28</w:t>
        </w:r>
      </w:ins>
    </w:p>
    <w:p w14:paraId="2483693C" w14:textId="77777777" w:rsidR="00236B63" w:rsidRPr="00382073" w:rsidRDefault="00236B63" w:rsidP="00236B63">
      <w:pPr>
        <w:spacing w:line="276" w:lineRule="auto"/>
        <w:rPr>
          <w:szCs w:val="20"/>
        </w:rPr>
      </w:pPr>
      <w:r w:rsidRPr="00382073">
        <w:rPr>
          <w:rFonts w:cs="Arial"/>
          <w:szCs w:val="20"/>
        </w:rPr>
        <w:t>Członek giełdy – pośredniczący zobowiązany jest bezzwłocznie po zawarciu transakcji podać do publicznej wiadomości informację o liczbie akcji, które były przedmiotem tych transakcji.</w:t>
      </w:r>
      <w:r w:rsidRPr="00267FD7">
        <w:rPr>
          <w:b/>
        </w:rPr>
        <w:t xml:space="preserve">  </w:t>
      </w:r>
      <w:r w:rsidRPr="00382073">
        <w:rPr>
          <w:rFonts w:cs="Arial"/>
          <w:szCs w:val="20"/>
        </w:rPr>
        <w:t xml:space="preserve"> </w:t>
      </w:r>
      <w:del w:id="6713" w:author="Kędziora Roman" w:date="2024-12-10T23:07:00Z" w16du:dateUtc="2024-12-10T22:07:00Z">
        <w:r w:rsidRPr="00EB1569">
          <w:rPr>
            <w:bCs/>
          </w:rPr>
          <w:delText xml:space="preserve"> </w:delText>
        </w:r>
      </w:del>
    </w:p>
    <w:p w14:paraId="6068F897" w14:textId="77777777" w:rsidR="00236B63" w:rsidRPr="00382073" w:rsidRDefault="00236B63" w:rsidP="00236B63">
      <w:pPr>
        <w:spacing w:line="276" w:lineRule="auto"/>
        <w:rPr>
          <w:szCs w:val="20"/>
        </w:rPr>
      </w:pPr>
    </w:p>
    <w:p w14:paraId="361591DF" w14:textId="77777777" w:rsidR="00236B63" w:rsidRDefault="00236B63" w:rsidP="00236B63">
      <w:pPr>
        <w:rPr>
          <w:del w:id="6714" w:author="Kędziora Roman" w:date="2024-12-10T23:07:00Z" w16du:dateUtc="2024-12-10T22:07:00Z"/>
          <w:bCs/>
        </w:rPr>
      </w:pPr>
    </w:p>
    <w:p w14:paraId="7489E9C1" w14:textId="77777777" w:rsidR="00236B63" w:rsidRPr="00884998" w:rsidRDefault="00236B63" w:rsidP="00236B63">
      <w:pPr>
        <w:pStyle w:val="Nagwek2"/>
      </w:pPr>
      <w:bookmarkStart w:id="6715" w:name="_Toc182495662"/>
      <w:bookmarkStart w:id="6716" w:name="_Toc184399393"/>
      <w:r w:rsidRPr="00884998">
        <w:t xml:space="preserve">Rozdział </w:t>
      </w:r>
      <w:del w:id="6717" w:author="Kędziora Roman" w:date="2024-12-10T23:07:00Z" w16du:dateUtc="2024-12-10T22:07:00Z">
        <w:r w:rsidRPr="00884998">
          <w:delText>6</w:delText>
        </w:r>
      </w:del>
      <w:bookmarkEnd w:id="6715"/>
      <w:ins w:id="6718" w:author="Kędziora Roman" w:date="2024-12-10T23:07:00Z" w16du:dateUtc="2024-12-10T22:07:00Z">
        <w:r w:rsidRPr="00884998">
          <w:t>4</w:t>
        </w:r>
        <w:bookmarkEnd w:id="6716"/>
        <w:r w:rsidRPr="00884998">
          <w:t xml:space="preserve"> </w:t>
        </w:r>
      </w:ins>
    </w:p>
    <w:p w14:paraId="69D997D5" w14:textId="77777777" w:rsidR="00236B63" w:rsidRPr="00884998" w:rsidRDefault="00236B63" w:rsidP="00236B63">
      <w:pPr>
        <w:pStyle w:val="Nagwek2"/>
      </w:pPr>
      <w:bookmarkStart w:id="6719" w:name="_Toc182495663"/>
      <w:bookmarkStart w:id="6720" w:name="_Toc184399394"/>
      <w:r w:rsidRPr="00884998">
        <w:t>Szczegółowy tryb postępowania przy realizacji transakcji skupu akcji</w:t>
      </w:r>
      <w:bookmarkEnd w:id="6719"/>
      <w:ins w:id="6721" w:author="Kędziora Roman" w:date="2024-12-10T23:07:00Z" w16du:dateUtc="2024-12-10T22:07:00Z">
        <w:r w:rsidRPr="00884998">
          <w:t xml:space="preserve"> notowanych na giełdzie</w:t>
        </w:r>
      </w:ins>
      <w:bookmarkEnd w:id="6720"/>
    </w:p>
    <w:p w14:paraId="5BA2B6FF" w14:textId="77777777" w:rsidR="00236B63" w:rsidRPr="00382073" w:rsidRDefault="00236B63" w:rsidP="00236B63"/>
    <w:p w14:paraId="0C532EB4" w14:textId="77777777" w:rsidR="00236B63" w:rsidRPr="00382073" w:rsidRDefault="00236B63" w:rsidP="00236B63">
      <w:pPr>
        <w:spacing w:line="276" w:lineRule="auto"/>
        <w:jc w:val="center"/>
        <w:rPr>
          <w:rFonts w:cs="Arial"/>
          <w:szCs w:val="20"/>
        </w:rPr>
      </w:pPr>
      <w:r w:rsidRPr="00382073">
        <w:rPr>
          <w:rFonts w:cs="Arial"/>
          <w:szCs w:val="20"/>
        </w:rPr>
        <w:t xml:space="preserve">§ </w:t>
      </w:r>
      <w:del w:id="6722" w:author="Kędziora Roman" w:date="2024-12-10T23:07:00Z" w16du:dateUtc="2024-12-10T22:07:00Z">
        <w:r w:rsidRPr="00F7726B">
          <w:rPr>
            <w:rFonts w:cs="Arial"/>
            <w:szCs w:val="20"/>
          </w:rPr>
          <w:delText>36</w:delText>
        </w:r>
      </w:del>
      <w:ins w:id="6723" w:author="Kędziora Roman" w:date="2024-12-10T23:07:00Z" w16du:dateUtc="2024-12-10T22:07:00Z">
        <w:r w:rsidRPr="00382073">
          <w:rPr>
            <w:rFonts w:cs="Arial"/>
            <w:szCs w:val="20"/>
          </w:rPr>
          <w:t>29</w:t>
        </w:r>
      </w:ins>
    </w:p>
    <w:p w14:paraId="6E336F9A" w14:textId="77777777" w:rsidR="00236B63" w:rsidRPr="00382073" w:rsidRDefault="00236B63" w:rsidP="00236B63">
      <w:pPr>
        <w:spacing w:after="240" w:line="276" w:lineRule="auto"/>
        <w:rPr>
          <w:ins w:id="6724" w:author="Kędziora Roman" w:date="2024-12-10T23:07:00Z" w16du:dateUtc="2024-12-10T22:07:00Z"/>
        </w:rPr>
      </w:pPr>
      <w:ins w:id="6725" w:author="Kędziora Roman" w:date="2024-12-10T23:07:00Z" w16du:dateUtc="2024-12-10T22:07:00Z">
        <w:r w:rsidRPr="00382073">
          <w:t xml:space="preserve">Z zastrzeżeniem postanowień niniejszego Działu,  do zleceń maklerskich i zawieranych na ich podstawie transakcji skupu akcji </w:t>
        </w:r>
        <w:r w:rsidRPr="00382073">
          <w:rPr>
            <w:rFonts w:cs="Arial"/>
            <w:szCs w:val="20"/>
          </w:rPr>
          <w:t>notowanych na giełdzie</w:t>
        </w:r>
        <w:r w:rsidRPr="00382073">
          <w:t xml:space="preserve"> („transakcje skupu”) stosuje się odpowiednio przepisy Działu IV.</w:t>
        </w:r>
      </w:ins>
    </w:p>
    <w:p w14:paraId="464D5A56" w14:textId="77777777" w:rsidR="00236B63" w:rsidRPr="00382073" w:rsidRDefault="00236B63" w:rsidP="00236B63">
      <w:pPr>
        <w:spacing w:line="276" w:lineRule="auto"/>
        <w:jc w:val="center"/>
        <w:rPr>
          <w:ins w:id="6726" w:author="Kędziora Roman" w:date="2024-12-10T23:07:00Z" w16du:dateUtc="2024-12-10T22:07:00Z"/>
          <w:rFonts w:cs="Arial"/>
        </w:rPr>
      </w:pPr>
      <w:ins w:id="6727" w:author="Kędziora Roman" w:date="2024-12-10T23:07:00Z" w16du:dateUtc="2024-12-10T22:07:00Z">
        <w:r w:rsidRPr="00382073">
          <w:rPr>
            <w:rFonts w:cs="Arial"/>
          </w:rPr>
          <w:t>§ 30</w:t>
        </w:r>
      </w:ins>
    </w:p>
    <w:p w14:paraId="208F6498" w14:textId="77777777" w:rsidR="00236B63" w:rsidRPr="00382073" w:rsidRDefault="00236B63" w:rsidP="00FA341F">
      <w:pPr>
        <w:numPr>
          <w:ilvl w:val="0"/>
          <w:numId w:val="385"/>
        </w:numPr>
        <w:spacing w:line="276" w:lineRule="auto"/>
        <w:rPr>
          <w:ins w:id="6728" w:author="Kędziora Roman" w:date="2024-12-10T23:07:00Z" w16du:dateUtc="2024-12-10T22:07:00Z"/>
        </w:rPr>
      </w:pPr>
      <w:ins w:id="6729" w:author="Kędziora Roman" w:date="2024-12-10T23:07:00Z" w16du:dateUtc="2024-12-10T22:07:00Z">
        <w:r w:rsidRPr="00382073">
          <w:t>W ramach realizacji transakcji skupu można składać wyłącznie zlecenia LIMIT.</w:t>
        </w:r>
      </w:ins>
    </w:p>
    <w:p w14:paraId="3812DC68" w14:textId="77777777" w:rsidR="00236B63" w:rsidRPr="00382073" w:rsidRDefault="00236B63" w:rsidP="00FA341F">
      <w:pPr>
        <w:numPr>
          <w:ilvl w:val="0"/>
          <w:numId w:val="385"/>
        </w:numPr>
        <w:spacing w:line="276" w:lineRule="auto"/>
        <w:rPr>
          <w:ins w:id="6730" w:author="Kędziora Roman" w:date="2024-12-10T23:07:00Z" w16du:dateUtc="2024-12-10T22:07:00Z"/>
        </w:rPr>
      </w:pPr>
      <w:ins w:id="6731" w:author="Kędziora Roman" w:date="2024-12-10T23:07:00Z" w16du:dateUtc="2024-12-10T22:07:00Z">
        <w:r w:rsidRPr="00382073">
          <w:t xml:space="preserve">Zlecenie LIMIT może być realizowane wyłącznie po cenie określonej w </w:t>
        </w:r>
        <w:r w:rsidRPr="00382073">
          <w:rPr>
            <w:szCs w:val="20"/>
          </w:rPr>
          <w:t>zaproszeniu do składania ofert sprzedaży akcji lub podobnego w skutkach ogłoszenia niebędącego wezwaniem</w:t>
        </w:r>
        <w:r w:rsidRPr="00382073">
          <w:t xml:space="preserve">, będącego podstawą do realizacji danej transakcji skupu, przy czym </w:t>
        </w:r>
        <w:r w:rsidRPr="00382073">
          <w:rPr>
            <w:rFonts w:cs="Arial"/>
            <w:szCs w:val="20"/>
          </w:rPr>
          <w:t>limit ten powinien zostać określony z dokładnością do 0,01 waluty notowania.</w:t>
        </w:r>
      </w:ins>
    </w:p>
    <w:p w14:paraId="469E5CAB" w14:textId="77777777" w:rsidR="00236B63" w:rsidRPr="00382073" w:rsidRDefault="00236B63" w:rsidP="00FA341F">
      <w:pPr>
        <w:numPr>
          <w:ilvl w:val="0"/>
          <w:numId w:val="385"/>
        </w:numPr>
        <w:spacing w:line="276" w:lineRule="auto"/>
        <w:rPr>
          <w:ins w:id="6732" w:author="Kędziora Roman" w:date="2024-12-10T23:07:00Z" w16du:dateUtc="2024-12-10T22:07:00Z"/>
        </w:rPr>
      </w:pPr>
      <w:ins w:id="6733" w:author="Kędziora Roman" w:date="2024-12-10T23:07:00Z" w16du:dateUtc="2024-12-10T22:07:00Z">
        <w:r w:rsidRPr="00382073">
          <w:t xml:space="preserve">Zlecenie Limit może zawierać wyłącznie następujące oznaczenia maksymalnego </w:t>
        </w:r>
      </w:ins>
    </w:p>
    <w:p w14:paraId="4455F2A0" w14:textId="77777777" w:rsidR="00236B63" w:rsidRPr="00382073" w:rsidRDefault="00236B63" w:rsidP="00236B63">
      <w:pPr>
        <w:spacing w:line="276" w:lineRule="auto"/>
        <w:ind w:left="397"/>
        <w:rPr>
          <w:ins w:id="6734" w:author="Kędziora Roman" w:date="2024-12-10T23:07:00Z" w16du:dateUtc="2024-12-10T22:07:00Z"/>
        </w:rPr>
      </w:pPr>
      <w:ins w:id="6735" w:author="Kędziora Roman" w:date="2024-12-10T23:07:00Z" w16du:dateUtc="2024-12-10T22:07:00Z">
        <w:r w:rsidRPr="00382073">
          <w:t xml:space="preserve">okresu ich ważności: </w:t>
        </w:r>
      </w:ins>
    </w:p>
    <w:p w14:paraId="3049AA2F" w14:textId="77777777" w:rsidR="00236B63" w:rsidRPr="00382073" w:rsidRDefault="00236B63" w:rsidP="00236B63">
      <w:pPr>
        <w:tabs>
          <w:tab w:val="num" w:pos="426"/>
        </w:tabs>
        <w:spacing w:line="276" w:lineRule="auto"/>
        <w:ind w:left="567" w:hanging="567"/>
        <w:rPr>
          <w:ins w:id="6736" w:author="Kędziora Roman" w:date="2024-12-10T23:07:00Z" w16du:dateUtc="2024-12-10T22:07:00Z"/>
        </w:rPr>
      </w:pPr>
      <w:ins w:id="6737" w:author="Kędziora Roman" w:date="2024-12-10T23:07:00Z" w16du:dateUtc="2024-12-10T22:07:00Z">
        <w:r w:rsidRPr="00382073">
          <w:tab/>
          <w:t>1) „Ważne do oznaczonego dnia” (WDD),</w:t>
        </w:r>
      </w:ins>
    </w:p>
    <w:p w14:paraId="1512A08C" w14:textId="77777777" w:rsidR="00236B63" w:rsidRPr="00382073" w:rsidRDefault="00236B63" w:rsidP="00236B63">
      <w:pPr>
        <w:tabs>
          <w:tab w:val="num" w:pos="426"/>
        </w:tabs>
        <w:spacing w:after="240" w:line="276" w:lineRule="auto"/>
        <w:ind w:left="567" w:hanging="567"/>
        <w:rPr>
          <w:ins w:id="6738" w:author="Kędziora Roman" w:date="2024-12-10T23:07:00Z" w16du:dateUtc="2024-12-10T22:07:00Z"/>
        </w:rPr>
      </w:pPr>
      <w:ins w:id="6739" w:author="Kędziora Roman" w:date="2024-12-10T23:07:00Z" w16du:dateUtc="2024-12-10T22:07:00Z">
        <w:r w:rsidRPr="00382073">
          <w:tab/>
          <w:t>2) „Ważne na czas nieoznaczony” (WDA).</w:t>
        </w:r>
      </w:ins>
    </w:p>
    <w:p w14:paraId="06A5DBAD" w14:textId="77777777" w:rsidR="00236B63" w:rsidRPr="00382073" w:rsidRDefault="00236B63" w:rsidP="00236B63">
      <w:pPr>
        <w:spacing w:line="276" w:lineRule="auto"/>
        <w:jc w:val="center"/>
        <w:rPr>
          <w:ins w:id="6740" w:author="Kędziora Roman" w:date="2024-12-10T23:07:00Z" w16du:dateUtc="2024-12-10T22:07:00Z"/>
          <w:rFonts w:cs="Arial"/>
          <w:szCs w:val="20"/>
        </w:rPr>
      </w:pPr>
      <w:bookmarkStart w:id="6741" w:name="_Hlk184128581"/>
      <w:ins w:id="6742" w:author="Kędziora Roman" w:date="2024-12-10T23:07:00Z" w16du:dateUtc="2024-12-10T22:07:00Z">
        <w:r w:rsidRPr="00382073">
          <w:rPr>
            <w:rFonts w:cs="Arial"/>
            <w:szCs w:val="20"/>
          </w:rPr>
          <w:t>§ 31</w:t>
        </w:r>
      </w:ins>
    </w:p>
    <w:p w14:paraId="23E933E5" w14:textId="77777777" w:rsidR="00236B63" w:rsidRPr="00382073" w:rsidRDefault="00236B63" w:rsidP="00FA341F">
      <w:pPr>
        <w:numPr>
          <w:ilvl w:val="0"/>
          <w:numId w:val="381"/>
        </w:numPr>
        <w:tabs>
          <w:tab w:val="clear" w:pos="397"/>
          <w:tab w:val="num" w:pos="426"/>
        </w:tabs>
        <w:spacing w:line="276" w:lineRule="auto"/>
        <w:ind w:left="426" w:hanging="426"/>
        <w:rPr>
          <w:rFonts w:cs="Arial"/>
          <w:szCs w:val="20"/>
        </w:rPr>
      </w:pPr>
      <w:r w:rsidRPr="00382073">
        <w:rPr>
          <w:rFonts w:cs="Arial"/>
          <w:szCs w:val="20"/>
        </w:rPr>
        <w:t xml:space="preserve">Członek giełdy pośredniczący przy realizacji transakcji skupu akcji notowanych na giełdzie (zwany dalej członkiem giełdy-pośredniczącym) określa, po uzgodnieniu </w:t>
      </w:r>
      <w:r w:rsidRPr="00382073">
        <w:rPr>
          <w:rFonts w:cs="Arial"/>
          <w:szCs w:val="20"/>
        </w:rPr>
        <w:br/>
      </w:r>
      <w:r w:rsidRPr="00382073">
        <w:rPr>
          <w:rFonts w:cs="Arial"/>
          <w:szCs w:val="20"/>
        </w:rPr>
        <w:lastRenderedPageBreak/>
        <w:t xml:space="preserve">z Giełdą, dzień oraz godziny przekazywania na giełdę zleceń maklerskich w celu realizacji tych transakcji oraz podaje te informacje do wiadomości uczestników obrotu. </w:t>
      </w:r>
    </w:p>
    <w:p w14:paraId="4478ACEF" w14:textId="77777777" w:rsidR="00236B63" w:rsidRPr="00382073" w:rsidRDefault="00236B63" w:rsidP="00FA341F">
      <w:pPr>
        <w:numPr>
          <w:ilvl w:val="0"/>
          <w:numId w:val="381"/>
        </w:numPr>
        <w:tabs>
          <w:tab w:val="clear" w:pos="397"/>
          <w:tab w:val="num" w:pos="426"/>
        </w:tabs>
        <w:spacing w:line="276" w:lineRule="auto"/>
        <w:ind w:left="426" w:hanging="426"/>
        <w:rPr>
          <w:rFonts w:cs="Arial"/>
          <w:szCs w:val="20"/>
        </w:rPr>
      </w:pPr>
      <w:r w:rsidRPr="00382073">
        <w:rPr>
          <w:rFonts w:cs="Arial"/>
          <w:szCs w:val="20"/>
        </w:rPr>
        <w:t xml:space="preserve">Dzień realizacji transakcji skupu akcji, o którym mowa w ust. 1, określany jest na podstawie przesłanego na Giełdę wniosku zawierającego w szczególności:    </w:t>
      </w:r>
    </w:p>
    <w:p w14:paraId="648F375F" w14:textId="77777777" w:rsidR="00236B63" w:rsidRPr="00382073" w:rsidRDefault="00236B63" w:rsidP="00FA341F">
      <w:pPr>
        <w:numPr>
          <w:ilvl w:val="1"/>
          <w:numId w:val="380"/>
        </w:numPr>
        <w:spacing w:line="276" w:lineRule="auto"/>
        <w:rPr>
          <w:rFonts w:cs="Arial"/>
          <w:szCs w:val="20"/>
        </w:rPr>
      </w:pPr>
      <w:r w:rsidRPr="00382073">
        <w:rPr>
          <w:rFonts w:cs="Arial"/>
          <w:szCs w:val="20"/>
        </w:rPr>
        <w:t>oznaczenie akcji będących przedmiotem transakcji skupu (nazwa, kod ISIN),</w:t>
      </w:r>
    </w:p>
    <w:p w14:paraId="654C1C97" w14:textId="77777777" w:rsidR="00236B63" w:rsidRPr="00382073" w:rsidRDefault="00236B63" w:rsidP="00FA341F">
      <w:pPr>
        <w:numPr>
          <w:ilvl w:val="1"/>
          <w:numId w:val="380"/>
        </w:numPr>
        <w:spacing w:line="276" w:lineRule="auto"/>
        <w:rPr>
          <w:rFonts w:cs="Arial"/>
          <w:szCs w:val="20"/>
        </w:rPr>
      </w:pPr>
      <w:r w:rsidRPr="00382073">
        <w:rPr>
          <w:rFonts w:cs="Arial"/>
          <w:szCs w:val="20"/>
        </w:rPr>
        <w:t xml:space="preserve">wskazanie liczby i ceny akcji będących przedmiotem transakcji skupu, </w:t>
      </w:r>
    </w:p>
    <w:p w14:paraId="33F1A7F8" w14:textId="77777777" w:rsidR="00236B63" w:rsidRPr="00382073" w:rsidRDefault="00236B63" w:rsidP="00FA341F">
      <w:pPr>
        <w:numPr>
          <w:ilvl w:val="1"/>
          <w:numId w:val="380"/>
        </w:numPr>
        <w:spacing w:line="276" w:lineRule="auto"/>
        <w:rPr>
          <w:ins w:id="6743" w:author="Kędziora Roman" w:date="2024-12-10T23:07:00Z" w16du:dateUtc="2024-12-10T22:07:00Z"/>
          <w:rFonts w:cs="Arial"/>
          <w:szCs w:val="20"/>
        </w:rPr>
      </w:pPr>
      <w:ins w:id="6744" w:author="Kędziora Roman" w:date="2024-12-10T23:07:00Z" w16du:dateUtc="2024-12-10T22:07:00Z">
        <w:r w:rsidRPr="00382073">
          <w:rPr>
            <w:rFonts w:cs="Arial"/>
            <w:szCs w:val="20"/>
          </w:rPr>
          <w:t xml:space="preserve">wskazanie </w:t>
        </w:r>
        <w:r w:rsidRPr="00382073">
          <w:rPr>
            <w:rFonts w:cs="Arial"/>
          </w:rPr>
          <w:t xml:space="preserve">planowanego </w:t>
        </w:r>
        <w:r w:rsidRPr="00382073">
          <w:rPr>
            <w:rFonts w:cs="Arial"/>
            <w:szCs w:val="20"/>
          </w:rPr>
          <w:t xml:space="preserve">dnia rozpoczęcia przekazywania </w:t>
        </w:r>
        <w:r w:rsidRPr="00382073">
          <w:rPr>
            <w:rFonts w:cs="Arial"/>
          </w:rPr>
          <w:t>na giełdę zleceń maklerskich w celu realizacji transakcji skupu</w:t>
        </w:r>
        <w:r w:rsidRPr="00382073">
          <w:rPr>
            <w:rFonts w:cs="Arial"/>
            <w:szCs w:val="20"/>
          </w:rPr>
          <w:t>,</w:t>
        </w:r>
      </w:ins>
    </w:p>
    <w:p w14:paraId="58C5AA23" w14:textId="77777777" w:rsidR="00236B63" w:rsidRPr="00382073" w:rsidRDefault="00236B63" w:rsidP="00FA341F">
      <w:pPr>
        <w:numPr>
          <w:ilvl w:val="1"/>
          <w:numId w:val="380"/>
        </w:numPr>
        <w:spacing w:line="276" w:lineRule="auto"/>
        <w:rPr>
          <w:rFonts w:cs="Arial"/>
          <w:szCs w:val="20"/>
        </w:rPr>
      </w:pPr>
      <w:r w:rsidRPr="00382073">
        <w:rPr>
          <w:rFonts w:cs="Arial"/>
          <w:szCs w:val="20"/>
        </w:rPr>
        <w:t>wskazanie planowanego dnia realizacji transakcji skupu,</w:t>
      </w:r>
    </w:p>
    <w:p w14:paraId="321CE0C6" w14:textId="77777777" w:rsidR="00236B63" w:rsidRPr="00382073" w:rsidRDefault="00236B63" w:rsidP="00FA341F">
      <w:pPr>
        <w:numPr>
          <w:ilvl w:val="1"/>
          <w:numId w:val="380"/>
        </w:numPr>
        <w:spacing w:line="276" w:lineRule="auto"/>
        <w:rPr>
          <w:rFonts w:cs="Arial"/>
          <w:szCs w:val="20"/>
        </w:rPr>
      </w:pPr>
      <w:r w:rsidRPr="00382073">
        <w:rPr>
          <w:rFonts w:cs="Arial"/>
          <w:szCs w:val="20"/>
        </w:rPr>
        <w:t xml:space="preserve">wskazanie planowanego terminu rozliczenia transakcji skupu. </w:t>
      </w:r>
    </w:p>
    <w:p w14:paraId="18E7E087" w14:textId="77777777" w:rsidR="00236B63" w:rsidRPr="00382073" w:rsidRDefault="00236B63" w:rsidP="00FA341F">
      <w:pPr>
        <w:numPr>
          <w:ilvl w:val="0"/>
          <w:numId w:val="381"/>
        </w:numPr>
        <w:tabs>
          <w:tab w:val="clear" w:pos="397"/>
          <w:tab w:val="num" w:pos="426"/>
        </w:tabs>
        <w:spacing w:line="276" w:lineRule="auto"/>
        <w:ind w:left="426" w:hanging="426"/>
        <w:rPr>
          <w:rFonts w:cs="Arial"/>
          <w:szCs w:val="20"/>
        </w:rPr>
      </w:pPr>
      <w:r w:rsidRPr="00382073">
        <w:rPr>
          <w:rFonts w:cs="Arial"/>
          <w:szCs w:val="20"/>
        </w:rPr>
        <w:t xml:space="preserve">Wniosek, o którym mowa w ust. 2, powinien być przesłany na Giełdę nie później niż na 2 dni sesyjne przed planowanym </w:t>
      </w:r>
      <w:del w:id="6745" w:author="Kędziora Roman" w:date="2024-12-10T23:07:00Z" w16du:dateUtc="2024-12-10T22:07:00Z">
        <w:r w:rsidRPr="00F7726B">
          <w:rPr>
            <w:rFonts w:cs="Arial"/>
            <w:szCs w:val="20"/>
          </w:rPr>
          <w:delText>dniem</w:delText>
        </w:r>
      </w:del>
      <w:ins w:id="6746" w:author="Kędziora Roman" w:date="2024-12-10T23:07:00Z" w16du:dateUtc="2024-12-10T22:07:00Z">
        <w:r w:rsidRPr="00382073">
          <w:rPr>
            <w:rFonts w:cs="Arial"/>
          </w:rPr>
          <w:t>rozpoczęciem przekazywania na giełdę zleceń maklerskich w celu</w:t>
        </w:r>
      </w:ins>
      <w:r w:rsidRPr="00382073">
        <w:rPr>
          <w:rFonts w:cs="Arial"/>
        </w:rPr>
        <w:t xml:space="preserve"> realizacji transakcji skupu</w:t>
      </w:r>
      <w:del w:id="6747" w:author="Kędziora Roman" w:date="2024-12-10T23:07:00Z" w16du:dateUtc="2024-12-10T22:07:00Z">
        <w:r w:rsidRPr="00F7726B">
          <w:rPr>
            <w:rFonts w:cs="Arial"/>
            <w:szCs w:val="20"/>
          </w:rPr>
          <w:delText>.</w:delText>
        </w:r>
      </w:del>
      <w:ins w:id="6748" w:author="Kędziora Roman" w:date="2024-12-10T23:07:00Z" w16du:dateUtc="2024-12-10T22:07:00Z">
        <w:r w:rsidRPr="00382073">
          <w:rPr>
            <w:rFonts w:cs="Arial"/>
          </w:rPr>
          <w:t>, o którym mowa w ust. 2 pkt 3)</w:t>
        </w:r>
        <w:r w:rsidRPr="00382073">
          <w:rPr>
            <w:rFonts w:cs="Arial"/>
            <w:szCs w:val="20"/>
          </w:rPr>
          <w:t>.</w:t>
        </w:r>
      </w:ins>
    </w:p>
    <w:p w14:paraId="129D514B" w14:textId="77777777" w:rsidR="00236B63" w:rsidRPr="00382073" w:rsidRDefault="00236B63" w:rsidP="00236B63">
      <w:pPr>
        <w:spacing w:line="276" w:lineRule="auto"/>
        <w:ind w:right="-1"/>
        <w:jc w:val="center"/>
        <w:rPr>
          <w:rFonts w:cs="Arial"/>
          <w:szCs w:val="20"/>
        </w:rPr>
      </w:pPr>
      <w:r w:rsidRPr="00382073">
        <w:rPr>
          <w:rFonts w:cs="Arial"/>
          <w:szCs w:val="20"/>
        </w:rPr>
        <w:t xml:space="preserve">§ </w:t>
      </w:r>
      <w:del w:id="6749" w:author="Kędziora Roman" w:date="2024-12-10T23:07:00Z" w16du:dateUtc="2024-12-10T22:07:00Z">
        <w:r w:rsidRPr="00F7726B">
          <w:rPr>
            <w:rFonts w:cs="Arial"/>
            <w:szCs w:val="20"/>
          </w:rPr>
          <w:delText>37</w:delText>
        </w:r>
      </w:del>
      <w:ins w:id="6750" w:author="Kędziora Roman" w:date="2024-12-10T23:07:00Z" w16du:dateUtc="2024-12-10T22:07:00Z">
        <w:r w:rsidRPr="00382073">
          <w:rPr>
            <w:rFonts w:cs="Arial"/>
            <w:szCs w:val="20"/>
          </w:rPr>
          <w:t>32</w:t>
        </w:r>
      </w:ins>
    </w:p>
    <w:p w14:paraId="38447134" w14:textId="77777777" w:rsidR="00236B63" w:rsidRPr="00382073" w:rsidRDefault="00236B63" w:rsidP="00236B63">
      <w:pPr>
        <w:pStyle w:val="Tekstpodstawowy2"/>
        <w:tabs>
          <w:tab w:val="left" w:pos="0"/>
        </w:tabs>
        <w:spacing w:line="276" w:lineRule="auto"/>
        <w:rPr>
          <w:ins w:id="6751" w:author="Kędziora Roman" w:date="2024-12-10T23:07:00Z" w16du:dateUtc="2024-12-10T22:07:00Z"/>
          <w:rFonts w:ascii="Verdana" w:hAnsi="Verdana" w:cs="Arial"/>
          <w:b w:val="0"/>
          <w:u w:val="none"/>
        </w:rPr>
      </w:pPr>
      <w:ins w:id="6752" w:author="Kędziora Roman" w:date="2024-12-10T23:07:00Z" w16du:dateUtc="2024-12-10T22:07:00Z">
        <w:r w:rsidRPr="00382073">
          <w:rPr>
            <w:rFonts w:ascii="Verdana" w:hAnsi="Verdana" w:cs="Arial"/>
            <w:b w:val="0"/>
            <w:u w:val="none"/>
          </w:rPr>
          <w:t xml:space="preserve">Składanie zleceń oraz zawieranie transakcji skupu może odbywać się w dniach, w którym odbywają się sesje giełdowe, według następujących harmonogramów: </w:t>
        </w:r>
      </w:ins>
    </w:p>
    <w:p w14:paraId="34B7B241" w14:textId="77777777" w:rsidR="00236B63" w:rsidRPr="00382073" w:rsidRDefault="00236B63" w:rsidP="00236B63">
      <w:pPr>
        <w:pStyle w:val="Tekstpodstawowy2"/>
        <w:numPr>
          <w:ilvl w:val="7"/>
          <w:numId w:val="349"/>
        </w:numPr>
        <w:tabs>
          <w:tab w:val="left" w:pos="0"/>
        </w:tabs>
        <w:spacing w:after="240" w:line="276" w:lineRule="auto"/>
        <w:rPr>
          <w:ins w:id="6753" w:author="Kędziora Roman" w:date="2024-12-10T23:07:00Z" w16du:dateUtc="2024-12-10T22:07:00Z"/>
          <w:rFonts w:ascii="Verdana" w:hAnsi="Verdana" w:cs="Arial"/>
          <w:b w:val="0"/>
          <w:u w:val="none"/>
        </w:rPr>
      </w:pPr>
      <w:ins w:id="6754" w:author="Kędziora Roman" w:date="2024-12-10T23:07:00Z" w16du:dateUtc="2024-12-10T22:07:00Z">
        <w:r w:rsidRPr="00382073">
          <w:rPr>
            <w:rFonts w:ascii="Verdana" w:hAnsi="Verdana"/>
            <w:b w:val="0"/>
            <w:bCs/>
            <w:iCs/>
            <w:u w:val="none"/>
          </w:rPr>
          <w:t xml:space="preserve">harmonogram w dniach poprzedzających dzień realizacji </w:t>
        </w:r>
        <w:r w:rsidRPr="00382073">
          <w:rPr>
            <w:rFonts w:ascii="Verdana" w:hAnsi="Verdana" w:cs="Arial"/>
            <w:b w:val="0"/>
            <w:bCs/>
            <w:u w:val="none"/>
          </w:rPr>
          <w:t>transakcji skupu</w:t>
        </w:r>
        <w:r w:rsidRPr="00382073">
          <w:rPr>
            <w:rFonts w:ascii="Verdana" w:hAnsi="Verdana"/>
            <w:b w:val="0"/>
            <w:bCs/>
            <w:iCs/>
            <w:u w:val="none"/>
          </w:rPr>
          <w:t xml:space="preserve"> </w:t>
        </w:r>
        <w:r w:rsidRPr="00382073">
          <w:rPr>
            <w:rFonts w:ascii="Verdana" w:hAnsi="Verdana"/>
            <w:b w:val="0"/>
            <w:bCs/>
            <w:iCs/>
            <w:u w:val="none"/>
          </w:rPr>
          <w:br/>
          <w:t>(z możliwością składania, modyfikowania i anulowania zleceń maklerskich, jednak bez możliwości zawierania transakcji giełdowych):</w:t>
        </w:r>
      </w:ins>
    </w:p>
    <w:tbl>
      <w:tblPr>
        <w:tblW w:w="8646"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6"/>
        <w:gridCol w:w="5670"/>
      </w:tblGrid>
      <w:tr w:rsidR="00236B63" w:rsidRPr="00382073" w14:paraId="38D4FDAC" w14:textId="77777777" w:rsidTr="006B0BD4">
        <w:trPr>
          <w:cantSplit/>
          <w:trHeight w:val="323"/>
          <w:ins w:id="6755" w:author="Kędziora Roman" w:date="2024-12-10T23:07:00Z"/>
        </w:trPr>
        <w:tc>
          <w:tcPr>
            <w:tcW w:w="2976" w:type="dxa"/>
          </w:tcPr>
          <w:p w14:paraId="063E43B4" w14:textId="77777777" w:rsidR="00236B63" w:rsidRPr="00382073" w:rsidRDefault="00236B63" w:rsidP="006B0BD4">
            <w:pPr>
              <w:pStyle w:val="Tekstpodstawowywcity"/>
              <w:tabs>
                <w:tab w:val="left" w:pos="426"/>
              </w:tabs>
              <w:spacing w:before="120" w:line="276" w:lineRule="auto"/>
              <w:ind w:firstLine="0"/>
              <w:rPr>
                <w:ins w:id="6756" w:author="Kędziora Roman" w:date="2024-12-10T23:07:00Z" w16du:dateUtc="2024-12-10T22:07:00Z"/>
                <w:rFonts w:ascii="Verdana" w:hAnsi="Verdana" w:cs="Arial"/>
                <w:b w:val="0"/>
                <w:sz w:val="20"/>
              </w:rPr>
            </w:pPr>
            <w:ins w:id="6757" w:author="Kędziora Roman" w:date="2024-12-10T23:07:00Z" w16du:dateUtc="2024-12-10T22:07:00Z">
              <w:r w:rsidRPr="00382073">
                <w:rPr>
                  <w:rFonts w:ascii="Verdana" w:hAnsi="Verdana" w:cs="Arial"/>
                  <w:b w:val="0"/>
                  <w:sz w:val="20"/>
                </w:rPr>
                <w:t>godz. 8.30 – 17.00</w:t>
              </w:r>
            </w:ins>
          </w:p>
        </w:tc>
        <w:tc>
          <w:tcPr>
            <w:tcW w:w="5670" w:type="dxa"/>
          </w:tcPr>
          <w:p w14:paraId="1DB80CEF" w14:textId="77777777" w:rsidR="00236B63" w:rsidRPr="00382073" w:rsidRDefault="00236B63" w:rsidP="006B0BD4">
            <w:pPr>
              <w:pStyle w:val="Tekstpodstawowywcity"/>
              <w:tabs>
                <w:tab w:val="left" w:pos="426"/>
                <w:tab w:val="left" w:pos="2482"/>
              </w:tabs>
              <w:spacing w:before="120" w:line="276" w:lineRule="auto"/>
              <w:ind w:right="3053" w:hanging="426"/>
              <w:jc w:val="right"/>
              <w:rPr>
                <w:ins w:id="6758" w:author="Kędziora Roman" w:date="2024-12-10T23:07:00Z" w16du:dateUtc="2024-12-10T22:07:00Z"/>
                <w:rFonts w:ascii="Verdana" w:hAnsi="Verdana" w:cs="Arial"/>
                <w:b w:val="0"/>
                <w:sz w:val="20"/>
              </w:rPr>
            </w:pPr>
            <w:ins w:id="6759" w:author="Kędziora Roman" w:date="2024-12-10T23:07:00Z" w16du:dateUtc="2024-12-10T22:07:00Z">
              <w:r w:rsidRPr="00382073">
                <w:rPr>
                  <w:rFonts w:ascii="Verdana" w:hAnsi="Verdana" w:cs="Arial"/>
                  <w:b w:val="0"/>
                  <w:sz w:val="20"/>
                </w:rPr>
                <w:t xml:space="preserve">Faza składania zleceń </w:t>
              </w:r>
            </w:ins>
          </w:p>
        </w:tc>
      </w:tr>
    </w:tbl>
    <w:p w14:paraId="5E1488F2" w14:textId="77777777" w:rsidR="00236B63" w:rsidRPr="00382073" w:rsidRDefault="00236B63" w:rsidP="00236B63">
      <w:pPr>
        <w:pStyle w:val="Default"/>
        <w:numPr>
          <w:ilvl w:val="7"/>
          <w:numId w:val="349"/>
        </w:numPr>
        <w:tabs>
          <w:tab w:val="left" w:pos="426"/>
        </w:tabs>
        <w:spacing w:before="120" w:after="240" w:line="276" w:lineRule="auto"/>
        <w:jc w:val="both"/>
        <w:rPr>
          <w:ins w:id="6760" w:author="Kędziora Roman" w:date="2024-12-10T23:07:00Z" w16du:dateUtc="2024-12-10T22:07:00Z"/>
          <w:iCs/>
          <w:color w:val="auto"/>
          <w:sz w:val="20"/>
          <w:szCs w:val="20"/>
        </w:rPr>
      </w:pPr>
      <w:ins w:id="6761" w:author="Kędziora Roman" w:date="2024-12-10T23:07:00Z" w16du:dateUtc="2024-12-10T22:07:00Z">
        <w:r w:rsidRPr="00382073">
          <w:rPr>
            <w:iCs/>
            <w:color w:val="auto"/>
            <w:sz w:val="20"/>
            <w:szCs w:val="20"/>
          </w:rPr>
          <w:t>harmonogram w dniu realizacji transakcji skupu (z możliwością składania, modyfikowania i anulowania zleceń maklerskich - w fazie składania zleceń oraz możliwością zawierania transakcji giełdowych - w fazie realizacji transakcji skupu):</w:t>
        </w:r>
      </w:ins>
    </w:p>
    <w:tbl>
      <w:tblPr>
        <w:tblW w:w="8646"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6"/>
        <w:gridCol w:w="5670"/>
      </w:tblGrid>
      <w:tr w:rsidR="00236B63" w:rsidRPr="00382073" w14:paraId="3AC83135" w14:textId="77777777" w:rsidTr="006B0BD4">
        <w:trPr>
          <w:cantSplit/>
          <w:trHeight w:val="323"/>
          <w:ins w:id="6762" w:author="Kędziora Roman" w:date="2024-12-10T23:07:00Z"/>
        </w:trPr>
        <w:tc>
          <w:tcPr>
            <w:tcW w:w="2976" w:type="dxa"/>
          </w:tcPr>
          <w:p w14:paraId="54D6A778" w14:textId="77777777" w:rsidR="00236B63" w:rsidRPr="00382073" w:rsidRDefault="00236B63" w:rsidP="006B0BD4">
            <w:pPr>
              <w:pStyle w:val="Tekstpodstawowywcity"/>
              <w:tabs>
                <w:tab w:val="left" w:pos="426"/>
              </w:tabs>
              <w:spacing w:before="120" w:line="276" w:lineRule="auto"/>
              <w:ind w:right="639" w:firstLine="71"/>
              <w:jc w:val="left"/>
              <w:rPr>
                <w:ins w:id="6763" w:author="Kędziora Roman" w:date="2024-12-10T23:07:00Z" w16du:dateUtc="2024-12-10T22:07:00Z"/>
                <w:rFonts w:ascii="Verdana" w:hAnsi="Verdana" w:cs="Arial"/>
                <w:b w:val="0"/>
                <w:sz w:val="20"/>
              </w:rPr>
            </w:pPr>
            <w:ins w:id="6764" w:author="Kędziora Roman" w:date="2024-12-10T23:07:00Z" w16du:dateUtc="2024-12-10T22:07:00Z">
              <w:r w:rsidRPr="00382073">
                <w:rPr>
                  <w:rFonts w:ascii="Verdana" w:hAnsi="Verdana" w:cs="Arial"/>
                  <w:b w:val="0"/>
                  <w:sz w:val="20"/>
                </w:rPr>
                <w:t xml:space="preserve">godz. 8.30 – 14.00 </w:t>
              </w:r>
            </w:ins>
          </w:p>
        </w:tc>
        <w:tc>
          <w:tcPr>
            <w:tcW w:w="5670" w:type="dxa"/>
          </w:tcPr>
          <w:p w14:paraId="49E39497" w14:textId="77777777" w:rsidR="00236B63" w:rsidRPr="00382073" w:rsidRDefault="00236B63" w:rsidP="006B0BD4">
            <w:pPr>
              <w:pStyle w:val="Tekstpodstawowywcity"/>
              <w:tabs>
                <w:tab w:val="left" w:pos="426"/>
              </w:tabs>
              <w:spacing w:before="120" w:line="276" w:lineRule="auto"/>
              <w:ind w:right="68" w:firstLine="210"/>
              <w:jc w:val="left"/>
              <w:rPr>
                <w:ins w:id="6765" w:author="Kędziora Roman" w:date="2024-12-10T23:07:00Z" w16du:dateUtc="2024-12-10T22:07:00Z"/>
                <w:rFonts w:ascii="Verdana" w:hAnsi="Verdana" w:cs="Arial"/>
                <w:b w:val="0"/>
                <w:sz w:val="20"/>
              </w:rPr>
            </w:pPr>
            <w:ins w:id="6766" w:author="Kędziora Roman" w:date="2024-12-10T23:07:00Z" w16du:dateUtc="2024-12-10T22:07:00Z">
              <w:r w:rsidRPr="00382073">
                <w:rPr>
                  <w:rFonts w:ascii="Verdana" w:hAnsi="Verdana" w:cs="Arial"/>
                  <w:b w:val="0"/>
                  <w:sz w:val="20"/>
                </w:rPr>
                <w:t>Faza składania zleceń</w:t>
              </w:r>
            </w:ins>
          </w:p>
        </w:tc>
      </w:tr>
      <w:tr w:rsidR="00236B63" w:rsidRPr="00382073" w14:paraId="201F2095" w14:textId="77777777" w:rsidTr="006B0BD4">
        <w:trPr>
          <w:cantSplit/>
          <w:ins w:id="6767" w:author="Kędziora Roman" w:date="2024-12-10T23:07:00Z"/>
        </w:trPr>
        <w:tc>
          <w:tcPr>
            <w:tcW w:w="2976" w:type="dxa"/>
          </w:tcPr>
          <w:p w14:paraId="2D149B9E" w14:textId="77777777" w:rsidR="00236B63" w:rsidRPr="00382073" w:rsidRDefault="00236B63" w:rsidP="006B0BD4">
            <w:pPr>
              <w:pStyle w:val="Tekstpodstawowywcity"/>
              <w:tabs>
                <w:tab w:val="left" w:pos="70"/>
              </w:tabs>
              <w:spacing w:before="120" w:line="276" w:lineRule="auto"/>
              <w:ind w:right="217" w:hanging="213"/>
              <w:rPr>
                <w:ins w:id="6768" w:author="Kędziora Roman" w:date="2024-12-10T23:07:00Z" w16du:dateUtc="2024-12-10T22:07:00Z"/>
                <w:rFonts w:ascii="Verdana" w:hAnsi="Verdana" w:cs="Arial"/>
                <w:b w:val="0"/>
                <w:sz w:val="20"/>
              </w:rPr>
            </w:pPr>
            <w:ins w:id="6769" w:author="Kędziora Roman" w:date="2024-12-10T23:07:00Z" w16du:dateUtc="2024-12-10T22:07:00Z">
              <w:r w:rsidRPr="00382073">
                <w:rPr>
                  <w:rFonts w:ascii="Verdana" w:hAnsi="Verdana" w:cs="Arial"/>
                  <w:b w:val="0"/>
                  <w:sz w:val="20"/>
                </w:rPr>
                <w:t xml:space="preserve">    godz. 14.00 – 17.00</w:t>
              </w:r>
            </w:ins>
          </w:p>
        </w:tc>
        <w:tc>
          <w:tcPr>
            <w:tcW w:w="5670" w:type="dxa"/>
          </w:tcPr>
          <w:p w14:paraId="0AA2BC51" w14:textId="77777777" w:rsidR="00236B63" w:rsidRPr="00382073" w:rsidRDefault="00236B63" w:rsidP="006B0BD4">
            <w:pPr>
              <w:pStyle w:val="Tekstpodstawowywcity"/>
              <w:tabs>
                <w:tab w:val="left" w:pos="66"/>
              </w:tabs>
              <w:spacing w:before="120" w:line="276" w:lineRule="auto"/>
              <w:ind w:right="66" w:firstLine="208"/>
              <w:rPr>
                <w:ins w:id="6770" w:author="Kędziora Roman" w:date="2024-12-10T23:07:00Z" w16du:dateUtc="2024-12-10T22:07:00Z"/>
                <w:rFonts w:ascii="Verdana" w:hAnsi="Verdana" w:cs="Arial"/>
                <w:b w:val="0"/>
                <w:sz w:val="20"/>
              </w:rPr>
            </w:pPr>
            <w:ins w:id="6771" w:author="Kędziora Roman" w:date="2024-12-10T23:07:00Z" w16du:dateUtc="2024-12-10T22:07:00Z">
              <w:r w:rsidRPr="00382073">
                <w:rPr>
                  <w:rFonts w:ascii="Verdana" w:hAnsi="Verdana" w:cs="Arial"/>
                  <w:b w:val="0"/>
                  <w:sz w:val="20"/>
                </w:rPr>
                <w:t>Faza realizacji transakcji skupu</w:t>
              </w:r>
            </w:ins>
          </w:p>
        </w:tc>
      </w:tr>
    </w:tbl>
    <w:p w14:paraId="6531AD99" w14:textId="77777777" w:rsidR="00236B63" w:rsidRPr="00382073" w:rsidRDefault="00236B63" w:rsidP="00236B63">
      <w:pPr>
        <w:spacing w:line="360" w:lineRule="auto"/>
        <w:jc w:val="center"/>
        <w:rPr>
          <w:moveTo w:id="6772" w:author="Kędziora Roman" w:date="2024-12-10T23:07:00Z" w16du:dateUtc="2024-12-10T22:07:00Z"/>
          <w:rFonts w:cs="Arial"/>
          <w:szCs w:val="20"/>
        </w:rPr>
      </w:pPr>
      <w:moveToRangeStart w:id="6773" w:author="Kędziora Roman" w:date="2024-12-10T23:07:00Z" w:name="move184764493"/>
    </w:p>
    <w:p w14:paraId="3DDDACA3" w14:textId="77777777" w:rsidR="00236B63" w:rsidRPr="00382073" w:rsidRDefault="00236B63" w:rsidP="00236B63">
      <w:pPr>
        <w:spacing w:line="360" w:lineRule="auto"/>
        <w:jc w:val="center"/>
        <w:rPr>
          <w:moveTo w:id="6774" w:author="Kędziora Roman" w:date="2024-12-10T23:07:00Z" w16du:dateUtc="2024-12-10T22:07:00Z"/>
          <w:rFonts w:cs="Arial"/>
          <w:szCs w:val="20"/>
        </w:rPr>
      </w:pPr>
      <w:moveTo w:id="6775" w:author="Kędziora Roman" w:date="2024-12-10T23:07:00Z" w16du:dateUtc="2024-12-10T22:07:00Z">
        <w:r w:rsidRPr="00382073">
          <w:rPr>
            <w:rFonts w:cs="Arial"/>
            <w:szCs w:val="20"/>
          </w:rPr>
          <w:t>§ 33</w:t>
        </w:r>
      </w:moveTo>
    </w:p>
    <w:moveToRangeEnd w:id="6773"/>
    <w:p w14:paraId="7C34ABD3" w14:textId="77777777" w:rsidR="00236B63" w:rsidRPr="00382073" w:rsidRDefault="00236B63" w:rsidP="00236B63">
      <w:pPr>
        <w:spacing w:line="276" w:lineRule="auto"/>
        <w:rPr>
          <w:rFonts w:cs="Arial"/>
          <w:szCs w:val="20"/>
        </w:rPr>
      </w:pPr>
      <w:r w:rsidRPr="00382073">
        <w:rPr>
          <w:rFonts w:cs="Arial"/>
          <w:szCs w:val="20"/>
        </w:rPr>
        <w:t xml:space="preserve">Zarząd Giełdy lub upoważniony przez Zarząd Giełdy pracownik Giełdy może </w:t>
      </w:r>
      <w:r w:rsidRPr="00382073">
        <w:rPr>
          <w:rFonts w:cs="Arial"/>
          <w:szCs w:val="20"/>
        </w:rPr>
        <w:br/>
        <w:t xml:space="preserve">w ciągu jednego dnia sesyjnego od dnia otrzymania wniosku, o którym mowa </w:t>
      </w:r>
      <w:r w:rsidRPr="00382073">
        <w:rPr>
          <w:rFonts w:cs="Arial"/>
          <w:szCs w:val="20"/>
        </w:rPr>
        <w:br/>
        <w:t xml:space="preserve">w § </w:t>
      </w:r>
      <w:del w:id="6776" w:author="Kędziora Roman" w:date="2024-12-10T23:07:00Z" w16du:dateUtc="2024-12-10T22:07:00Z">
        <w:r w:rsidRPr="00F7726B">
          <w:rPr>
            <w:rFonts w:cs="Arial"/>
            <w:szCs w:val="20"/>
          </w:rPr>
          <w:delText>36</w:delText>
        </w:r>
      </w:del>
      <w:ins w:id="6777" w:author="Kędziora Roman" w:date="2024-12-10T23:07:00Z" w16du:dateUtc="2024-12-10T22:07:00Z">
        <w:r w:rsidRPr="00382073">
          <w:rPr>
            <w:rFonts w:cs="Arial"/>
            <w:szCs w:val="20"/>
          </w:rPr>
          <w:t>31</w:t>
        </w:r>
      </w:ins>
      <w:r w:rsidRPr="00382073">
        <w:rPr>
          <w:rFonts w:cs="Arial"/>
          <w:szCs w:val="20"/>
        </w:rPr>
        <w:t>, wyrazić sprzeciw co do</w:t>
      </w:r>
      <w:ins w:id="6778" w:author="Kędziora Roman" w:date="2024-12-10T23:07:00Z" w16du:dateUtc="2024-12-10T22:07:00Z">
        <w:r w:rsidRPr="00382073">
          <w:rPr>
            <w:rFonts w:cs="Arial"/>
            <w:szCs w:val="20"/>
          </w:rPr>
          <w:t xml:space="preserve"> planowanego </w:t>
        </w:r>
        <w:r w:rsidRPr="00382073">
          <w:rPr>
            <w:rFonts w:cs="Arial"/>
          </w:rPr>
          <w:t>dnia rozpoczęcia przekazywania na giełdę zleceń maklerskich w celu realizacji transakcji skupu lub</w:t>
        </w:r>
      </w:ins>
      <w:r w:rsidRPr="00382073">
        <w:rPr>
          <w:rFonts w:cs="Arial"/>
        </w:rPr>
        <w:t xml:space="preserve"> </w:t>
      </w:r>
      <w:r w:rsidRPr="00382073">
        <w:rPr>
          <w:rFonts w:cs="Arial"/>
          <w:szCs w:val="20"/>
        </w:rPr>
        <w:t xml:space="preserve">planowanego dnia realizacji transakcji skupu.  </w:t>
      </w:r>
    </w:p>
    <w:p w14:paraId="0BB0A9DA" w14:textId="77777777" w:rsidR="00236B63" w:rsidRPr="00F7726B" w:rsidRDefault="00236B63" w:rsidP="00236B63">
      <w:pPr>
        <w:spacing w:before="120"/>
        <w:jc w:val="center"/>
        <w:rPr>
          <w:del w:id="6779" w:author="Kędziora Roman" w:date="2024-12-10T23:07:00Z" w16du:dateUtc="2024-12-10T22:07:00Z"/>
          <w:rFonts w:cs="Arial"/>
          <w:szCs w:val="20"/>
        </w:rPr>
      </w:pPr>
      <w:del w:id="6780" w:author="Kędziora Roman" w:date="2024-12-10T23:07:00Z" w16du:dateUtc="2024-12-10T22:07:00Z">
        <w:r w:rsidRPr="00F7726B">
          <w:rPr>
            <w:rFonts w:cs="Arial"/>
            <w:szCs w:val="20"/>
          </w:rPr>
          <w:delText>§ 38</w:delText>
        </w:r>
      </w:del>
    </w:p>
    <w:p w14:paraId="1370CEC3" w14:textId="77777777" w:rsidR="00236B63" w:rsidRPr="00382073" w:rsidRDefault="00236B63" w:rsidP="00236B63">
      <w:pPr>
        <w:spacing w:line="360" w:lineRule="auto"/>
        <w:rPr>
          <w:ins w:id="6781" w:author="Kędziora Roman" w:date="2024-12-10T23:07:00Z" w16du:dateUtc="2024-12-10T22:07:00Z"/>
          <w:rFonts w:cs="Arial"/>
          <w:szCs w:val="20"/>
        </w:rPr>
      </w:pPr>
    </w:p>
    <w:p w14:paraId="69B8DC04" w14:textId="77777777" w:rsidR="00236B63" w:rsidRPr="00382073" w:rsidRDefault="00236B63" w:rsidP="00236B63">
      <w:pPr>
        <w:spacing w:line="360" w:lineRule="auto"/>
        <w:jc w:val="center"/>
        <w:rPr>
          <w:ins w:id="6782" w:author="Kędziora Roman" w:date="2024-12-10T23:07:00Z" w16du:dateUtc="2024-12-10T22:07:00Z"/>
          <w:rFonts w:cs="Arial"/>
          <w:szCs w:val="20"/>
        </w:rPr>
      </w:pPr>
      <w:ins w:id="6783" w:author="Kędziora Roman" w:date="2024-12-10T23:07:00Z" w16du:dateUtc="2024-12-10T22:07:00Z">
        <w:r w:rsidRPr="00382073">
          <w:rPr>
            <w:rFonts w:cs="Arial"/>
            <w:szCs w:val="20"/>
          </w:rPr>
          <w:t>§ 34</w:t>
        </w:r>
      </w:ins>
    </w:p>
    <w:p w14:paraId="73DD62BC" w14:textId="77777777" w:rsidR="00236B63" w:rsidRPr="00382073" w:rsidRDefault="00236B63" w:rsidP="00236B63">
      <w:pPr>
        <w:spacing w:after="240" w:line="276" w:lineRule="auto"/>
        <w:rPr>
          <w:rFonts w:cs="Arial"/>
          <w:szCs w:val="20"/>
        </w:rPr>
      </w:pPr>
      <w:r w:rsidRPr="00382073">
        <w:rPr>
          <w:rFonts w:cs="Arial"/>
          <w:szCs w:val="20"/>
        </w:rPr>
        <w:t>Członek giełdy-pośredniczący zobowiązany jest do przekazania Giełdzie</w:t>
      </w:r>
      <w:del w:id="6784" w:author="Kędziora Roman" w:date="2024-12-10T23:07:00Z" w16du:dateUtc="2024-12-10T22:07:00Z">
        <w:r w:rsidRPr="00F7726B">
          <w:rPr>
            <w:rFonts w:cs="Arial"/>
            <w:szCs w:val="20"/>
          </w:rPr>
          <w:delText xml:space="preserve"> do dnia</w:delText>
        </w:r>
      </w:del>
      <w:ins w:id="6785" w:author="Kędziora Roman" w:date="2024-12-10T23:07:00Z" w16du:dateUtc="2024-12-10T22:07:00Z">
        <w:r w:rsidRPr="00382073">
          <w:rPr>
            <w:rFonts w:cs="Arial"/>
            <w:szCs w:val="20"/>
          </w:rPr>
          <w:t xml:space="preserve">, przed dniem rozpoczęcia przekazywania </w:t>
        </w:r>
        <w:r w:rsidRPr="00382073">
          <w:rPr>
            <w:rFonts w:cs="Arial"/>
          </w:rPr>
          <w:t>na giełdę zleceń maklerskich w celu</w:t>
        </w:r>
      </w:ins>
      <w:r w:rsidRPr="00382073">
        <w:rPr>
          <w:rFonts w:cs="Arial"/>
        </w:rPr>
        <w:t xml:space="preserve"> realizacji transakcji skupu</w:t>
      </w:r>
      <w:ins w:id="6786" w:author="Kędziora Roman" w:date="2024-12-10T23:07:00Z" w16du:dateUtc="2024-12-10T22:07:00Z">
        <w:r w:rsidRPr="00382073">
          <w:rPr>
            <w:rFonts w:cs="Arial"/>
          </w:rPr>
          <w:t>, o którym mowa w § 31 ust. 2 pkt 3),</w:t>
        </w:r>
      </w:ins>
      <w:r w:rsidRPr="00382073">
        <w:rPr>
          <w:rFonts w:cs="Arial"/>
        </w:rPr>
        <w:t xml:space="preserve"> </w:t>
      </w:r>
      <w:r w:rsidRPr="00382073">
        <w:rPr>
          <w:rFonts w:cs="Arial"/>
          <w:szCs w:val="20"/>
        </w:rPr>
        <w:t xml:space="preserve">zestawienia obejmującego liczbę i wolumen </w:t>
      </w:r>
      <w:r w:rsidRPr="00382073">
        <w:rPr>
          <w:rFonts w:cs="Arial"/>
          <w:szCs w:val="20"/>
        </w:rPr>
        <w:lastRenderedPageBreak/>
        <w:t>zleceń maklerskich podlegających realizacji w ramach transakcji skupu, przekazanych przez poszczególnych członków giełdy. Zestawienie to przekazywane jest w uzgodnionej z Giełdą formie elektronicznej.</w:t>
      </w:r>
    </w:p>
    <w:p w14:paraId="0F21CBF9" w14:textId="77777777" w:rsidR="00236B63" w:rsidRPr="00382073" w:rsidRDefault="00236B63" w:rsidP="00236B63">
      <w:pPr>
        <w:spacing w:line="276" w:lineRule="auto"/>
        <w:jc w:val="center"/>
        <w:rPr>
          <w:rFonts w:cs="Arial"/>
          <w:szCs w:val="20"/>
        </w:rPr>
      </w:pPr>
      <w:r w:rsidRPr="00382073">
        <w:rPr>
          <w:rFonts w:cs="Arial"/>
          <w:szCs w:val="20"/>
        </w:rPr>
        <w:t xml:space="preserve">§ </w:t>
      </w:r>
      <w:del w:id="6787" w:author="Kędziora Roman" w:date="2024-12-10T23:07:00Z" w16du:dateUtc="2024-12-10T22:07:00Z">
        <w:r w:rsidRPr="00F7726B">
          <w:rPr>
            <w:rFonts w:cs="Arial"/>
            <w:szCs w:val="20"/>
          </w:rPr>
          <w:delText>39</w:delText>
        </w:r>
      </w:del>
      <w:ins w:id="6788" w:author="Kędziora Roman" w:date="2024-12-10T23:07:00Z" w16du:dateUtc="2024-12-10T22:07:00Z">
        <w:r w:rsidRPr="00382073">
          <w:rPr>
            <w:rFonts w:cs="Arial"/>
            <w:szCs w:val="20"/>
          </w:rPr>
          <w:t>35</w:t>
        </w:r>
      </w:ins>
    </w:p>
    <w:p w14:paraId="1E9AC4BC" w14:textId="77777777" w:rsidR="00236B63" w:rsidRPr="00382073" w:rsidRDefault="00236B63" w:rsidP="00FA341F">
      <w:pPr>
        <w:numPr>
          <w:ilvl w:val="0"/>
          <w:numId w:val="386"/>
        </w:numPr>
        <w:spacing w:line="276" w:lineRule="auto"/>
        <w:rPr>
          <w:rFonts w:cs="Arial"/>
          <w:szCs w:val="20"/>
        </w:rPr>
      </w:pPr>
      <w:r w:rsidRPr="00382073">
        <w:rPr>
          <w:rFonts w:cs="Arial"/>
          <w:szCs w:val="20"/>
        </w:rPr>
        <w:t xml:space="preserve">Zlecenia maklerskie przekazywane na giełdę w celu realizacji transakcji skupu muszą być zgodne z zestawieniem, o którym mowa w § </w:t>
      </w:r>
      <w:del w:id="6789" w:author="Kędziora Roman" w:date="2024-12-10T23:07:00Z" w16du:dateUtc="2024-12-10T22:07:00Z">
        <w:r w:rsidRPr="00F7726B">
          <w:rPr>
            <w:rFonts w:cs="Arial"/>
            <w:szCs w:val="20"/>
          </w:rPr>
          <w:delText>38</w:delText>
        </w:r>
      </w:del>
      <w:ins w:id="6790" w:author="Kędziora Roman" w:date="2024-12-10T23:07:00Z" w16du:dateUtc="2024-12-10T22:07:00Z">
        <w:r w:rsidRPr="00382073">
          <w:rPr>
            <w:rFonts w:cs="Arial"/>
            <w:szCs w:val="20"/>
          </w:rPr>
          <w:t>34</w:t>
        </w:r>
      </w:ins>
      <w:r w:rsidRPr="00382073">
        <w:rPr>
          <w:rFonts w:cs="Arial"/>
          <w:szCs w:val="20"/>
        </w:rPr>
        <w:t xml:space="preserve">. </w:t>
      </w:r>
    </w:p>
    <w:p w14:paraId="327A1965" w14:textId="77777777" w:rsidR="00236B63" w:rsidRPr="00382073" w:rsidRDefault="00236B63" w:rsidP="00FA341F">
      <w:pPr>
        <w:numPr>
          <w:ilvl w:val="0"/>
          <w:numId w:val="383"/>
        </w:numPr>
        <w:tabs>
          <w:tab w:val="clear" w:pos="360"/>
          <w:tab w:val="num" w:pos="426"/>
        </w:tabs>
        <w:spacing w:line="276" w:lineRule="auto"/>
        <w:ind w:left="426" w:hanging="426"/>
        <w:rPr>
          <w:rFonts w:cs="Arial"/>
          <w:szCs w:val="20"/>
        </w:rPr>
      </w:pPr>
      <w:r w:rsidRPr="00382073">
        <w:rPr>
          <w:rFonts w:cs="Arial"/>
          <w:szCs w:val="20"/>
        </w:rPr>
        <w:t xml:space="preserve">W przypadku niezgodności pomiędzy przekazanymi na giełdę zleceniami maklerskimi, a zestawieniem określonym w § </w:t>
      </w:r>
      <w:del w:id="6791" w:author="Kędziora Roman" w:date="2024-12-10T23:07:00Z" w16du:dateUtc="2024-12-10T22:07:00Z">
        <w:r w:rsidRPr="00F7726B">
          <w:rPr>
            <w:rFonts w:cs="Arial"/>
            <w:szCs w:val="20"/>
          </w:rPr>
          <w:delText>38</w:delText>
        </w:r>
      </w:del>
      <w:ins w:id="6792" w:author="Kędziora Roman" w:date="2024-12-10T23:07:00Z" w16du:dateUtc="2024-12-10T22:07:00Z">
        <w:r w:rsidRPr="00382073">
          <w:rPr>
            <w:rFonts w:cs="Arial"/>
            <w:szCs w:val="20"/>
          </w:rPr>
          <w:t>34</w:t>
        </w:r>
      </w:ins>
      <w:r w:rsidRPr="00382073">
        <w:rPr>
          <w:rFonts w:cs="Arial"/>
          <w:szCs w:val="20"/>
        </w:rPr>
        <w:t xml:space="preserve">, członek giełdy zobowiązany jest do bezzwłocznej korekty przekazanego zlecenia. W przypadku niedokonania korekty zlecenie maklerskie traci ważność. </w:t>
      </w:r>
    </w:p>
    <w:p w14:paraId="112CFAE8" w14:textId="77777777" w:rsidR="00236B63" w:rsidRPr="00382073" w:rsidRDefault="00236B63" w:rsidP="00236B63">
      <w:pPr>
        <w:spacing w:line="276" w:lineRule="auto"/>
        <w:jc w:val="center"/>
        <w:rPr>
          <w:rFonts w:cs="Arial"/>
          <w:szCs w:val="20"/>
        </w:rPr>
      </w:pPr>
      <w:r w:rsidRPr="00382073">
        <w:rPr>
          <w:rFonts w:cs="Arial"/>
          <w:szCs w:val="20"/>
        </w:rPr>
        <w:t xml:space="preserve">§ </w:t>
      </w:r>
      <w:del w:id="6793" w:author="Kędziora Roman" w:date="2024-12-10T23:07:00Z" w16du:dateUtc="2024-12-10T22:07:00Z">
        <w:r w:rsidRPr="00F7726B">
          <w:rPr>
            <w:rFonts w:cs="Arial"/>
            <w:szCs w:val="20"/>
          </w:rPr>
          <w:delText>40</w:delText>
        </w:r>
      </w:del>
      <w:ins w:id="6794" w:author="Kędziora Roman" w:date="2024-12-10T23:07:00Z" w16du:dateUtc="2024-12-10T22:07:00Z">
        <w:r w:rsidRPr="00382073">
          <w:rPr>
            <w:rFonts w:cs="Arial"/>
            <w:szCs w:val="20"/>
          </w:rPr>
          <w:t>36</w:t>
        </w:r>
      </w:ins>
    </w:p>
    <w:p w14:paraId="05A24723" w14:textId="77777777" w:rsidR="00236B63" w:rsidRPr="00F7726B" w:rsidRDefault="00236B63" w:rsidP="00FA341F">
      <w:pPr>
        <w:numPr>
          <w:ilvl w:val="0"/>
          <w:numId w:val="382"/>
        </w:numPr>
        <w:tabs>
          <w:tab w:val="clear" w:pos="397"/>
        </w:tabs>
        <w:spacing w:before="120"/>
        <w:ind w:left="284" w:hanging="284"/>
        <w:rPr>
          <w:del w:id="6795" w:author="Kędziora Roman" w:date="2024-12-10T23:07:00Z" w16du:dateUtc="2024-12-10T22:07:00Z"/>
          <w:rFonts w:cs="Arial"/>
          <w:szCs w:val="20"/>
        </w:rPr>
      </w:pPr>
      <w:del w:id="6796" w:author="Kędziora Roman" w:date="2024-12-10T23:07:00Z" w16du:dateUtc="2024-12-10T22:07:00Z">
        <w:r w:rsidRPr="00F7726B">
          <w:rPr>
            <w:rFonts w:cs="Arial"/>
            <w:szCs w:val="20"/>
          </w:rPr>
          <w:delText xml:space="preserve">W dniu realizacji transakcji skupu, członkowie giełdy przekazują na giełdę </w:delText>
        </w:r>
        <w:r>
          <w:rPr>
            <w:rFonts w:cs="Arial"/>
            <w:szCs w:val="20"/>
          </w:rPr>
          <w:br/>
        </w:r>
        <w:r w:rsidRPr="00F7726B">
          <w:rPr>
            <w:rFonts w:cs="Arial"/>
            <w:szCs w:val="20"/>
          </w:rPr>
          <w:delText xml:space="preserve">w celu realizacji transakcji skupu zlecenia maklerskie o wolumenie zgodnym </w:delText>
        </w:r>
        <w:r>
          <w:rPr>
            <w:rFonts w:cs="Arial"/>
            <w:szCs w:val="20"/>
          </w:rPr>
          <w:br/>
        </w:r>
        <w:r w:rsidRPr="00F7726B">
          <w:rPr>
            <w:rFonts w:cs="Arial"/>
            <w:szCs w:val="20"/>
          </w:rPr>
          <w:delText xml:space="preserve">z zestawieniem określonym w § 38.  </w:delText>
        </w:r>
      </w:del>
    </w:p>
    <w:p w14:paraId="3D8FCDAD" w14:textId="77777777" w:rsidR="00236B63" w:rsidRPr="00F7726B" w:rsidRDefault="00236B63" w:rsidP="00FA341F">
      <w:pPr>
        <w:numPr>
          <w:ilvl w:val="0"/>
          <w:numId w:val="382"/>
        </w:numPr>
        <w:tabs>
          <w:tab w:val="clear" w:pos="397"/>
        </w:tabs>
        <w:spacing w:before="120"/>
        <w:ind w:left="284" w:hanging="284"/>
        <w:rPr>
          <w:del w:id="6797" w:author="Kędziora Roman" w:date="2024-12-10T23:07:00Z" w16du:dateUtc="2024-12-10T22:07:00Z"/>
          <w:rFonts w:cs="Arial"/>
          <w:szCs w:val="20"/>
        </w:rPr>
      </w:pPr>
      <w:del w:id="6798" w:author="Kędziora Roman" w:date="2024-12-10T23:07:00Z" w16du:dateUtc="2024-12-10T22:07:00Z">
        <w:r w:rsidRPr="00F7726B">
          <w:rPr>
            <w:rFonts w:cs="Arial"/>
            <w:szCs w:val="20"/>
          </w:rPr>
          <w:delText>Zlecenia maklerskie, o których mowa w ust. 1, przekazywane są na giełdę za pomocą systemu 4brokernet (na zasadach określonych przez Giełdę)</w:delText>
        </w:r>
        <w:r>
          <w:rPr>
            <w:rFonts w:cs="Arial"/>
            <w:szCs w:val="20"/>
          </w:rPr>
          <w:delText>.</w:delText>
        </w:r>
        <w:r w:rsidRPr="00F7726B">
          <w:rPr>
            <w:rFonts w:cs="Arial"/>
            <w:szCs w:val="20"/>
          </w:rPr>
          <w:delText xml:space="preserve"> </w:delText>
        </w:r>
      </w:del>
    </w:p>
    <w:p w14:paraId="50D23605" w14:textId="77777777" w:rsidR="00236B63" w:rsidRDefault="00236B63" w:rsidP="00236B63">
      <w:pPr>
        <w:spacing w:before="120"/>
        <w:jc w:val="center"/>
        <w:rPr>
          <w:del w:id="6799" w:author="Kędziora Roman" w:date="2024-12-10T23:07:00Z" w16du:dateUtc="2024-12-10T22:07:00Z"/>
          <w:rFonts w:cs="Arial"/>
          <w:szCs w:val="20"/>
        </w:rPr>
      </w:pPr>
    </w:p>
    <w:p w14:paraId="2B6F454B" w14:textId="77777777" w:rsidR="00236B63" w:rsidRDefault="00236B63" w:rsidP="00236B63">
      <w:pPr>
        <w:spacing w:before="120"/>
        <w:jc w:val="center"/>
        <w:rPr>
          <w:del w:id="6800" w:author="Kędziora Roman" w:date="2024-12-10T23:07:00Z" w16du:dateUtc="2024-12-10T22:07:00Z"/>
          <w:rFonts w:cs="Arial"/>
          <w:szCs w:val="20"/>
        </w:rPr>
      </w:pPr>
    </w:p>
    <w:p w14:paraId="66C2222A" w14:textId="77777777" w:rsidR="00236B63" w:rsidRPr="00F7726B" w:rsidRDefault="00236B63" w:rsidP="00236B63">
      <w:pPr>
        <w:spacing w:before="120"/>
        <w:jc w:val="center"/>
        <w:rPr>
          <w:del w:id="6801" w:author="Kędziora Roman" w:date="2024-12-10T23:07:00Z" w16du:dateUtc="2024-12-10T22:07:00Z"/>
          <w:rFonts w:cs="Arial"/>
          <w:szCs w:val="20"/>
        </w:rPr>
      </w:pPr>
      <w:del w:id="6802" w:author="Kędziora Roman" w:date="2024-12-10T23:07:00Z" w16du:dateUtc="2024-12-10T22:07:00Z">
        <w:r w:rsidRPr="00F7726B">
          <w:rPr>
            <w:rFonts w:cs="Arial"/>
            <w:szCs w:val="20"/>
          </w:rPr>
          <w:delText>§ 41</w:delText>
        </w:r>
      </w:del>
    </w:p>
    <w:p w14:paraId="40A58FE2" w14:textId="77777777" w:rsidR="00236B63" w:rsidRPr="00F7726B" w:rsidRDefault="00236B63" w:rsidP="00FA341F">
      <w:pPr>
        <w:numPr>
          <w:ilvl w:val="0"/>
          <w:numId w:val="384"/>
        </w:numPr>
        <w:tabs>
          <w:tab w:val="clear" w:pos="360"/>
          <w:tab w:val="num" w:pos="284"/>
        </w:tabs>
        <w:spacing w:before="120"/>
        <w:ind w:left="284" w:hanging="284"/>
        <w:rPr>
          <w:del w:id="6803" w:author="Kędziora Roman" w:date="2024-12-10T23:07:00Z" w16du:dateUtc="2024-12-10T22:07:00Z"/>
          <w:rFonts w:cs="Arial"/>
          <w:szCs w:val="20"/>
        </w:rPr>
      </w:pPr>
      <w:del w:id="6804" w:author="Kędziora Roman" w:date="2024-12-10T23:07:00Z" w16du:dateUtc="2024-12-10T22:07:00Z">
        <w:r w:rsidRPr="00F7726B">
          <w:rPr>
            <w:rFonts w:cs="Arial"/>
            <w:szCs w:val="20"/>
          </w:rPr>
          <w:delText xml:space="preserve">Zlecenia maklerskie, o których mowa w § 40, są ważne tylko w dniu realizacji transakcji skupu. </w:delText>
        </w:r>
      </w:del>
    </w:p>
    <w:p w14:paraId="2A8D96C9" w14:textId="77777777" w:rsidR="00236B63" w:rsidRPr="00F7726B" w:rsidRDefault="00236B63" w:rsidP="00FA341F">
      <w:pPr>
        <w:numPr>
          <w:ilvl w:val="0"/>
          <w:numId w:val="384"/>
        </w:numPr>
        <w:tabs>
          <w:tab w:val="clear" w:pos="360"/>
          <w:tab w:val="num" w:pos="284"/>
        </w:tabs>
        <w:spacing w:before="120"/>
        <w:ind w:left="284" w:hanging="284"/>
        <w:rPr>
          <w:del w:id="6805" w:author="Kędziora Roman" w:date="2024-12-10T23:07:00Z" w16du:dateUtc="2024-12-10T22:07:00Z"/>
          <w:rFonts w:cs="Arial"/>
          <w:szCs w:val="20"/>
        </w:rPr>
      </w:pPr>
      <w:del w:id="6806" w:author="Kędziora Roman" w:date="2024-12-10T23:07:00Z" w16du:dateUtc="2024-12-10T22:07:00Z">
        <w:r w:rsidRPr="00F7726B">
          <w:rPr>
            <w:rFonts w:cs="Arial"/>
            <w:szCs w:val="20"/>
          </w:rPr>
          <w:delText xml:space="preserve">Zlecenia maklerskie, o których mowa w § 40, muszą zawierać limit ceny i nie mogą zawierać oznaczeń lub rodzajów ważności, ani dodatkowych warunków realizacji.  </w:delText>
        </w:r>
      </w:del>
    </w:p>
    <w:p w14:paraId="14DE7404" w14:textId="77777777" w:rsidR="00236B63" w:rsidRPr="00F7726B" w:rsidRDefault="00236B63" w:rsidP="00FA341F">
      <w:pPr>
        <w:numPr>
          <w:ilvl w:val="0"/>
          <w:numId w:val="384"/>
        </w:numPr>
        <w:tabs>
          <w:tab w:val="clear" w:pos="360"/>
          <w:tab w:val="num" w:pos="284"/>
        </w:tabs>
        <w:spacing w:before="120"/>
        <w:ind w:left="284" w:hanging="284"/>
        <w:rPr>
          <w:del w:id="6807" w:author="Kędziora Roman" w:date="2024-12-10T23:07:00Z" w16du:dateUtc="2024-12-10T22:07:00Z"/>
          <w:rFonts w:cs="Arial"/>
          <w:szCs w:val="20"/>
        </w:rPr>
      </w:pPr>
      <w:del w:id="6808" w:author="Kędziora Roman" w:date="2024-12-10T23:07:00Z" w16du:dateUtc="2024-12-10T22:07:00Z">
        <w:r w:rsidRPr="00F7726B">
          <w:rPr>
            <w:rFonts w:cs="Arial"/>
            <w:szCs w:val="20"/>
          </w:rPr>
          <w:delText xml:space="preserve">Limit ceny w zleceniach maklerskich, o których mowa w § 40, powinien być określony z dokładnością do 0,01 waluty notowania.      </w:delText>
        </w:r>
      </w:del>
    </w:p>
    <w:p w14:paraId="35156C82" w14:textId="77777777" w:rsidR="00236B63" w:rsidRPr="00F7726B" w:rsidRDefault="00236B63" w:rsidP="00236B63">
      <w:pPr>
        <w:spacing w:before="120"/>
        <w:jc w:val="center"/>
        <w:rPr>
          <w:del w:id="6809" w:author="Kędziora Roman" w:date="2024-12-10T23:07:00Z" w16du:dateUtc="2024-12-10T22:07:00Z"/>
          <w:rFonts w:cs="Arial"/>
          <w:szCs w:val="20"/>
        </w:rPr>
      </w:pPr>
      <w:del w:id="6810" w:author="Kędziora Roman" w:date="2024-12-10T23:07:00Z" w16du:dateUtc="2024-12-10T22:07:00Z">
        <w:r w:rsidRPr="00F7726B">
          <w:rPr>
            <w:rFonts w:cs="Arial"/>
            <w:szCs w:val="20"/>
          </w:rPr>
          <w:delText>§ 42</w:delText>
        </w:r>
      </w:del>
    </w:p>
    <w:p w14:paraId="11F093C4" w14:textId="77777777" w:rsidR="00236B63" w:rsidRPr="00382073" w:rsidRDefault="00236B63" w:rsidP="00236B63">
      <w:pPr>
        <w:spacing w:line="276" w:lineRule="auto"/>
        <w:rPr>
          <w:rFonts w:cs="Arial"/>
          <w:szCs w:val="20"/>
        </w:rPr>
      </w:pPr>
      <w:r w:rsidRPr="00382073">
        <w:rPr>
          <w:rFonts w:cs="Arial"/>
          <w:szCs w:val="20"/>
        </w:rPr>
        <w:t xml:space="preserve">Transakcja giełdowa w wyniku realizacji transakcji skupu zostaje zawarta </w:t>
      </w:r>
      <w:r w:rsidRPr="00382073">
        <w:rPr>
          <w:rFonts w:cs="Arial"/>
          <w:szCs w:val="20"/>
        </w:rPr>
        <w:br/>
        <w:t>z chwilą dokonania odpowiedniego zapisu w systemie transakcyjnym giełdy, o ile jest zgodna z przepisami niniejszego Rozdziału i innymi przepisami obowiązującymi na giełdzie.</w:t>
      </w:r>
    </w:p>
    <w:p w14:paraId="55618631" w14:textId="77777777" w:rsidR="00236B63" w:rsidRDefault="00236B63" w:rsidP="00236B63">
      <w:pPr>
        <w:spacing w:before="120"/>
        <w:jc w:val="center"/>
        <w:rPr>
          <w:del w:id="6811" w:author="Kędziora Roman" w:date="2024-12-10T23:07:00Z" w16du:dateUtc="2024-12-10T22:07:00Z"/>
          <w:rFonts w:cs="Arial"/>
          <w:szCs w:val="20"/>
        </w:rPr>
      </w:pPr>
    </w:p>
    <w:p w14:paraId="1965E44A" w14:textId="77777777" w:rsidR="00236B63" w:rsidRPr="00F7726B" w:rsidRDefault="00236B63" w:rsidP="00236B63">
      <w:pPr>
        <w:spacing w:before="120"/>
        <w:jc w:val="center"/>
        <w:rPr>
          <w:del w:id="6812" w:author="Kędziora Roman" w:date="2024-12-10T23:07:00Z" w16du:dateUtc="2024-12-10T22:07:00Z"/>
          <w:rFonts w:cs="Arial"/>
          <w:szCs w:val="20"/>
        </w:rPr>
      </w:pPr>
      <w:del w:id="6813" w:author="Kędziora Roman" w:date="2024-12-10T23:07:00Z" w16du:dateUtc="2024-12-10T22:07:00Z">
        <w:r w:rsidRPr="00F7726B">
          <w:rPr>
            <w:rFonts w:cs="Arial"/>
            <w:szCs w:val="20"/>
          </w:rPr>
          <w:delText>§ 43</w:delText>
        </w:r>
      </w:del>
    </w:p>
    <w:p w14:paraId="74F3A03B" w14:textId="77777777" w:rsidR="00236B63" w:rsidRPr="00382073" w:rsidRDefault="00236B63" w:rsidP="00236B63">
      <w:pPr>
        <w:spacing w:line="276" w:lineRule="auto"/>
        <w:jc w:val="center"/>
        <w:rPr>
          <w:ins w:id="6814" w:author="Kędziora Roman" w:date="2024-12-10T23:07:00Z" w16du:dateUtc="2024-12-10T22:07:00Z"/>
          <w:rFonts w:cs="Arial"/>
          <w:szCs w:val="20"/>
        </w:rPr>
      </w:pPr>
      <w:ins w:id="6815" w:author="Kędziora Roman" w:date="2024-12-10T23:07:00Z" w16du:dateUtc="2024-12-10T22:07:00Z">
        <w:r w:rsidRPr="00382073">
          <w:rPr>
            <w:rFonts w:cs="Arial"/>
            <w:szCs w:val="20"/>
          </w:rPr>
          <w:t>§ 37</w:t>
        </w:r>
      </w:ins>
    </w:p>
    <w:p w14:paraId="4156DDDC" w14:textId="77777777" w:rsidR="00236B63" w:rsidRPr="00382073" w:rsidRDefault="00236B63" w:rsidP="00236B63">
      <w:pPr>
        <w:spacing w:after="240" w:line="276" w:lineRule="auto"/>
        <w:rPr>
          <w:rFonts w:cs="Arial"/>
          <w:szCs w:val="20"/>
        </w:rPr>
      </w:pPr>
      <w:r w:rsidRPr="00382073">
        <w:rPr>
          <w:rFonts w:cs="Arial"/>
          <w:szCs w:val="20"/>
        </w:rPr>
        <w:t>Członek giełdy – pośredniczący zobowiązany jest bezzwłocznie po zawarciu transakcji skupu podać do publicznej wiadomości informację o liczbie akcji, które były przedmiotem tych transakcji.</w:t>
      </w:r>
    </w:p>
    <w:bookmarkEnd w:id="6741"/>
    <w:p w14:paraId="3C8A2673" w14:textId="77777777" w:rsidR="00236B63" w:rsidRPr="00382073" w:rsidRDefault="00236B63" w:rsidP="00236B63">
      <w:pPr>
        <w:spacing w:line="276" w:lineRule="auto"/>
        <w:rPr>
          <w:szCs w:val="20"/>
        </w:rPr>
      </w:pPr>
    </w:p>
    <w:p w14:paraId="1AF1E857" w14:textId="77777777" w:rsidR="00236B63" w:rsidRPr="00382073" w:rsidRDefault="00236B63" w:rsidP="00236B63">
      <w:pPr>
        <w:pStyle w:val="Nagwek1"/>
      </w:pPr>
      <w:bookmarkStart w:id="6816" w:name="_Toc184399395"/>
      <w:bookmarkStart w:id="6817" w:name="_Toc182495664"/>
      <w:r w:rsidRPr="00382073">
        <w:lastRenderedPageBreak/>
        <w:t>Dział VII</w:t>
      </w:r>
      <w:bookmarkEnd w:id="6816"/>
      <w:bookmarkEnd w:id="6817"/>
    </w:p>
    <w:p w14:paraId="4D6B0DEC" w14:textId="77777777" w:rsidR="00236B63" w:rsidRPr="000561CE" w:rsidRDefault="00236B63" w:rsidP="00236B63">
      <w:pPr>
        <w:pStyle w:val="Nagwek1"/>
        <w:rPr>
          <w:del w:id="6818" w:author="Kędziora Roman" w:date="2024-12-10T23:07:00Z" w16du:dateUtc="2024-12-10T22:07:00Z"/>
        </w:rPr>
      </w:pPr>
      <w:bookmarkStart w:id="6819" w:name="_Toc182495665"/>
      <w:del w:id="6820" w:author="Kędziora Roman" w:date="2024-12-10T23:07:00Z" w16du:dateUtc="2024-12-10T22:07:00Z">
        <w:r w:rsidRPr="000561CE">
          <w:delText xml:space="preserve">SZCZEGÓLNE ZASADY OZNACZANIA INSTRUMENTÓW FINANSOWYCH </w:delText>
        </w:r>
        <w:r w:rsidRPr="000561CE">
          <w:br/>
          <w:delText>NOTOWANYCH NA GIEŁDZIE</w:delText>
        </w:r>
        <w:bookmarkEnd w:id="6819"/>
      </w:del>
    </w:p>
    <w:p w14:paraId="1F01F90B" w14:textId="77777777" w:rsidR="00236B63" w:rsidRPr="00884998" w:rsidRDefault="00236B63" w:rsidP="00236B63">
      <w:pPr>
        <w:pStyle w:val="Nagwek1"/>
        <w:rPr>
          <w:ins w:id="6821" w:author="Kędziora Roman" w:date="2024-12-10T23:07:00Z" w16du:dateUtc="2024-12-10T22:07:00Z"/>
        </w:rPr>
      </w:pPr>
      <w:bookmarkStart w:id="6822" w:name="_Toc184399396"/>
      <w:ins w:id="6823" w:author="Kędziora Roman" w:date="2024-12-10T23:07:00Z" w16du:dateUtc="2024-12-10T22:07:00Z">
        <w:r w:rsidRPr="00884998">
          <w:t xml:space="preserve">Szczególne zasady oznaczania instrumentów finansowych </w:t>
        </w:r>
        <w:r w:rsidRPr="00884998">
          <w:br/>
          <w:t>notowanych na giełdzie</w:t>
        </w:r>
        <w:bookmarkEnd w:id="6822"/>
      </w:ins>
    </w:p>
    <w:p w14:paraId="29BBDA76" w14:textId="77777777" w:rsidR="00236B63" w:rsidRPr="00382073" w:rsidRDefault="00236B63" w:rsidP="00236B63"/>
    <w:p w14:paraId="26B8B4F0" w14:textId="77777777" w:rsidR="00236B63" w:rsidRPr="00382073" w:rsidRDefault="00236B63" w:rsidP="00236B63">
      <w:pPr>
        <w:spacing w:line="276" w:lineRule="auto"/>
        <w:jc w:val="center"/>
        <w:rPr>
          <w:szCs w:val="20"/>
        </w:rPr>
      </w:pPr>
      <w:r w:rsidRPr="00382073">
        <w:rPr>
          <w:szCs w:val="20"/>
        </w:rPr>
        <w:t>§ 1</w:t>
      </w:r>
    </w:p>
    <w:p w14:paraId="17022D63" w14:textId="77777777" w:rsidR="00236B63" w:rsidRPr="00382073" w:rsidRDefault="00236B63" w:rsidP="00236B63">
      <w:pPr>
        <w:spacing w:line="276" w:lineRule="auto"/>
        <w:rPr>
          <w:szCs w:val="20"/>
        </w:rPr>
      </w:pPr>
      <w:r w:rsidRPr="00382073">
        <w:rPr>
          <w:szCs w:val="20"/>
        </w:rPr>
        <w:t xml:space="preserve">W przypadku zaistnienia określonych okoliczności dotyczących emitenta lub jego instrumentów finansowych notowanych na giełdzie, w szczególności okoliczności </w:t>
      </w:r>
      <w:r w:rsidRPr="00382073">
        <w:rPr>
          <w:szCs w:val="20"/>
        </w:rPr>
        <w:br/>
        <w:t xml:space="preserve">o których mowa w § 174 ust. 1 Regulaminu Giełdy, Zarząd Giełdy może postanowić </w:t>
      </w:r>
      <w:r w:rsidRPr="00382073">
        <w:rPr>
          <w:szCs w:val="20"/>
        </w:rPr>
        <w:br/>
        <w:t>o oznaczeniu w sposób szczególny i podaniu do publicznej wiadomości informacji dotyczących instrumentów tego emitenta w Cedule Giełdy Warszawskiej lub w serwisach informacyjnych Giełdy.</w:t>
      </w:r>
    </w:p>
    <w:p w14:paraId="4993EC68" w14:textId="77777777" w:rsidR="00236B63" w:rsidRPr="00382073" w:rsidRDefault="00236B63" w:rsidP="00236B63">
      <w:pPr>
        <w:spacing w:line="276" w:lineRule="auto"/>
        <w:jc w:val="center"/>
        <w:rPr>
          <w:szCs w:val="20"/>
        </w:rPr>
      </w:pPr>
      <w:r w:rsidRPr="00382073">
        <w:rPr>
          <w:szCs w:val="20"/>
        </w:rPr>
        <w:t>§ 2</w:t>
      </w:r>
    </w:p>
    <w:p w14:paraId="4AE12986" w14:textId="77777777" w:rsidR="00236B63" w:rsidRPr="00382073" w:rsidRDefault="00236B63" w:rsidP="00236B63">
      <w:pPr>
        <w:spacing w:after="240" w:line="276" w:lineRule="auto"/>
        <w:rPr>
          <w:szCs w:val="20"/>
        </w:rPr>
      </w:pPr>
      <w:r w:rsidRPr="00382073">
        <w:rPr>
          <w:szCs w:val="20"/>
        </w:rPr>
        <w:t>Oznaczenia instrumentów finansowych, o którym mowa w § 1, dokonuje się na podstawie informacji przekazanych przez emitenta do publicznej wiadomości, a w szczególnie uzasadnionych przypadkach także na podstawie innych publicznie dostępnych informacji.</w:t>
      </w:r>
    </w:p>
    <w:p w14:paraId="3B02C80E" w14:textId="77777777" w:rsidR="00236B63" w:rsidRPr="00382073" w:rsidRDefault="00236B63" w:rsidP="00236B63">
      <w:pPr>
        <w:pStyle w:val="Akapitzlist"/>
        <w:spacing w:line="276" w:lineRule="auto"/>
        <w:ind w:left="0"/>
        <w:jc w:val="center"/>
        <w:rPr>
          <w:szCs w:val="20"/>
        </w:rPr>
      </w:pPr>
    </w:p>
    <w:p w14:paraId="74C19AC6" w14:textId="77777777" w:rsidR="00236B63" w:rsidRPr="00382073" w:rsidRDefault="00236B63" w:rsidP="00236B63">
      <w:pPr>
        <w:pStyle w:val="Akapitzlist"/>
        <w:spacing w:line="276" w:lineRule="auto"/>
        <w:ind w:left="0"/>
        <w:jc w:val="center"/>
        <w:rPr>
          <w:szCs w:val="20"/>
        </w:rPr>
      </w:pPr>
    </w:p>
    <w:p w14:paraId="425B8807" w14:textId="77777777" w:rsidR="00236B63" w:rsidRPr="00382073" w:rsidRDefault="00236B63" w:rsidP="00236B63">
      <w:pPr>
        <w:pStyle w:val="Akapitzlist"/>
        <w:spacing w:line="276" w:lineRule="auto"/>
        <w:ind w:left="0"/>
        <w:jc w:val="center"/>
        <w:rPr>
          <w:szCs w:val="20"/>
        </w:rPr>
      </w:pPr>
      <w:r w:rsidRPr="00382073">
        <w:rPr>
          <w:szCs w:val="20"/>
        </w:rPr>
        <w:t>§ 3</w:t>
      </w:r>
    </w:p>
    <w:p w14:paraId="4C7E562D" w14:textId="77777777" w:rsidR="00236B63" w:rsidRPr="00382073" w:rsidRDefault="00236B63" w:rsidP="00236B63">
      <w:pPr>
        <w:numPr>
          <w:ilvl w:val="0"/>
          <w:numId w:val="180"/>
        </w:numPr>
        <w:spacing w:line="276" w:lineRule="auto"/>
        <w:ind w:left="284" w:hanging="284"/>
      </w:pPr>
      <w:r w:rsidRPr="00382073">
        <w:rPr>
          <w:szCs w:val="20"/>
        </w:rPr>
        <w:t xml:space="preserve">Oznaczenie instrumentów finansowych, o którym mowa w § 1, może być dokonane </w:t>
      </w:r>
      <w:r w:rsidRPr="00382073">
        <w:rPr>
          <w:szCs w:val="20"/>
        </w:rPr>
        <w:br/>
        <w:t>w szczególności w przypadku gdy:</w:t>
      </w:r>
    </w:p>
    <w:p w14:paraId="25BCC9D3" w14:textId="77777777" w:rsidR="00236B63" w:rsidRPr="00382073" w:rsidRDefault="00236B63" w:rsidP="00236B63">
      <w:pPr>
        <w:pStyle w:val="Akapitzlist"/>
        <w:numPr>
          <w:ilvl w:val="0"/>
          <w:numId w:val="112"/>
        </w:numPr>
        <w:tabs>
          <w:tab w:val="left" w:pos="709"/>
          <w:tab w:val="left" w:pos="851"/>
        </w:tabs>
        <w:spacing w:line="276" w:lineRule="auto"/>
        <w:ind w:left="709"/>
        <w:contextualSpacing w:val="0"/>
        <w:rPr>
          <w:szCs w:val="20"/>
        </w:rPr>
      </w:pPr>
      <w:r w:rsidRPr="00382073">
        <w:t>emitent złożył wniosek o ogłoszenie swojej upadłości;</w:t>
      </w:r>
    </w:p>
    <w:p w14:paraId="56977672" w14:textId="77777777" w:rsidR="00236B63" w:rsidRPr="00382073" w:rsidRDefault="00236B63" w:rsidP="00236B63">
      <w:pPr>
        <w:pStyle w:val="Akapitzlist"/>
        <w:numPr>
          <w:ilvl w:val="0"/>
          <w:numId w:val="112"/>
        </w:numPr>
        <w:tabs>
          <w:tab w:val="left" w:pos="709"/>
          <w:tab w:val="left" w:pos="851"/>
        </w:tabs>
        <w:spacing w:line="276" w:lineRule="auto"/>
        <w:ind w:left="709"/>
        <w:contextualSpacing w:val="0"/>
        <w:rPr>
          <w:szCs w:val="20"/>
        </w:rPr>
      </w:pPr>
      <w:r w:rsidRPr="00382073">
        <w:t>sąd ogłosił upadłość emitenta;</w:t>
      </w:r>
    </w:p>
    <w:p w14:paraId="0BA7E89B" w14:textId="77777777" w:rsidR="00236B63" w:rsidRPr="00382073" w:rsidRDefault="00236B63" w:rsidP="00236B63">
      <w:pPr>
        <w:pStyle w:val="Akapitzlist"/>
        <w:numPr>
          <w:ilvl w:val="0"/>
          <w:numId w:val="112"/>
        </w:numPr>
        <w:tabs>
          <w:tab w:val="left" w:pos="709"/>
          <w:tab w:val="left" w:pos="851"/>
        </w:tabs>
        <w:spacing w:line="276" w:lineRule="auto"/>
        <w:ind w:left="709"/>
        <w:contextualSpacing w:val="0"/>
        <w:rPr>
          <w:szCs w:val="20"/>
        </w:rPr>
      </w:pPr>
      <w:r w:rsidRPr="00382073">
        <w:t xml:space="preserve">uprawomocniło się postanowienie sądu o ogłoszeniu upadłości emitenta;  </w:t>
      </w:r>
    </w:p>
    <w:p w14:paraId="43933915" w14:textId="77777777" w:rsidR="00236B63" w:rsidRPr="00382073" w:rsidRDefault="00236B63" w:rsidP="00236B63">
      <w:pPr>
        <w:pStyle w:val="Akapitzlist"/>
        <w:numPr>
          <w:ilvl w:val="0"/>
          <w:numId w:val="112"/>
        </w:numPr>
        <w:tabs>
          <w:tab w:val="left" w:pos="709"/>
          <w:tab w:val="left" w:pos="851"/>
        </w:tabs>
        <w:spacing w:line="276" w:lineRule="auto"/>
        <w:ind w:left="709"/>
        <w:contextualSpacing w:val="0"/>
        <w:rPr>
          <w:szCs w:val="20"/>
        </w:rPr>
      </w:pPr>
      <w:r w:rsidRPr="00382073">
        <w:t>sąd oddalił wniosek o ogłoszenie upadłości, ze względu na to, że majątek emitenta nie wystarcza lub wystarcza jedynie na zaspokojenie kosztów postępowania;  </w:t>
      </w:r>
    </w:p>
    <w:p w14:paraId="0201AC01" w14:textId="77777777" w:rsidR="00236B63" w:rsidRPr="00382073" w:rsidRDefault="00236B63" w:rsidP="00236B63">
      <w:pPr>
        <w:pStyle w:val="Akapitzlist"/>
        <w:numPr>
          <w:ilvl w:val="0"/>
          <w:numId w:val="112"/>
        </w:numPr>
        <w:tabs>
          <w:tab w:val="left" w:pos="709"/>
          <w:tab w:val="left" w:pos="851"/>
        </w:tabs>
        <w:spacing w:line="276" w:lineRule="auto"/>
        <w:ind w:left="709"/>
        <w:contextualSpacing w:val="0"/>
        <w:rPr>
          <w:szCs w:val="20"/>
        </w:rPr>
      </w:pPr>
      <w:r w:rsidRPr="00382073">
        <w:t>uprawomocniło się postanowienie sądu o oddaleniu wniosku o ogłoszenie upadłości ze względu na to, że majątek emitenta nie wystarcza lub wystarcza jedynie na zaspokojenie kosztów postępowania;</w:t>
      </w:r>
    </w:p>
    <w:p w14:paraId="15305FE2" w14:textId="77777777" w:rsidR="00236B63" w:rsidRPr="00382073" w:rsidRDefault="00236B63" w:rsidP="00236B63">
      <w:pPr>
        <w:pStyle w:val="Akapitzlist"/>
        <w:numPr>
          <w:ilvl w:val="0"/>
          <w:numId w:val="112"/>
        </w:numPr>
        <w:tabs>
          <w:tab w:val="left" w:pos="709"/>
          <w:tab w:val="left" w:pos="851"/>
        </w:tabs>
        <w:spacing w:line="276" w:lineRule="auto"/>
        <w:ind w:left="709"/>
        <w:contextualSpacing w:val="0"/>
        <w:rPr>
          <w:szCs w:val="20"/>
        </w:rPr>
      </w:pPr>
      <w:r w:rsidRPr="00382073">
        <w:t>nastąpiło otwarcie likwidacji emitenta;</w:t>
      </w:r>
    </w:p>
    <w:p w14:paraId="7BDB1972" w14:textId="77777777" w:rsidR="00236B63" w:rsidRPr="00382073" w:rsidRDefault="00236B63" w:rsidP="00236B63">
      <w:pPr>
        <w:pStyle w:val="Akapitzlist"/>
        <w:numPr>
          <w:ilvl w:val="0"/>
          <w:numId w:val="112"/>
        </w:numPr>
        <w:tabs>
          <w:tab w:val="left" w:pos="709"/>
          <w:tab w:val="left" w:pos="851"/>
        </w:tabs>
        <w:spacing w:line="276" w:lineRule="auto"/>
        <w:ind w:left="709"/>
        <w:contextualSpacing w:val="0"/>
        <w:rPr>
          <w:szCs w:val="20"/>
        </w:rPr>
      </w:pPr>
      <w:r w:rsidRPr="00382073">
        <w:t>sąd wydał postanowienie o otwarciu przyspieszonego postępowania układowego;</w:t>
      </w:r>
    </w:p>
    <w:p w14:paraId="1F6C3209" w14:textId="77777777" w:rsidR="00236B63" w:rsidRPr="00382073" w:rsidRDefault="00236B63" w:rsidP="00236B63">
      <w:pPr>
        <w:pStyle w:val="Akapitzlist"/>
        <w:numPr>
          <w:ilvl w:val="0"/>
          <w:numId w:val="112"/>
        </w:numPr>
        <w:tabs>
          <w:tab w:val="left" w:pos="709"/>
          <w:tab w:val="left" w:pos="851"/>
        </w:tabs>
        <w:spacing w:line="276" w:lineRule="auto"/>
        <w:ind w:left="709"/>
        <w:contextualSpacing w:val="0"/>
        <w:rPr>
          <w:szCs w:val="20"/>
        </w:rPr>
      </w:pPr>
      <w:r w:rsidRPr="00382073">
        <w:t>sąd wydał postanowienie o otwarciu postępowania układowego;</w:t>
      </w:r>
    </w:p>
    <w:p w14:paraId="14C8546B" w14:textId="77777777" w:rsidR="00236B63" w:rsidRPr="00382073" w:rsidRDefault="00236B63" w:rsidP="00236B63">
      <w:pPr>
        <w:pStyle w:val="Akapitzlist"/>
        <w:numPr>
          <w:ilvl w:val="0"/>
          <w:numId w:val="112"/>
        </w:numPr>
        <w:tabs>
          <w:tab w:val="left" w:pos="709"/>
          <w:tab w:val="left" w:pos="851"/>
        </w:tabs>
        <w:spacing w:line="276" w:lineRule="auto"/>
        <w:ind w:left="709"/>
        <w:contextualSpacing w:val="0"/>
        <w:rPr>
          <w:szCs w:val="20"/>
        </w:rPr>
      </w:pPr>
      <w:r w:rsidRPr="00382073">
        <w:t>sąd wydał postanowienie o otwarciu postępowania sanacyjnego;</w:t>
      </w:r>
    </w:p>
    <w:p w14:paraId="645B5BD8" w14:textId="77777777" w:rsidR="00236B63" w:rsidRPr="00382073" w:rsidRDefault="00236B63" w:rsidP="00236B63">
      <w:pPr>
        <w:pStyle w:val="Akapitzlist"/>
        <w:numPr>
          <w:ilvl w:val="0"/>
          <w:numId w:val="112"/>
        </w:numPr>
        <w:tabs>
          <w:tab w:val="left" w:pos="709"/>
          <w:tab w:val="left" w:pos="851"/>
        </w:tabs>
        <w:spacing w:line="276" w:lineRule="auto"/>
        <w:ind w:left="709"/>
        <w:contextualSpacing w:val="0"/>
        <w:rPr>
          <w:szCs w:val="20"/>
        </w:rPr>
      </w:pPr>
      <w:r w:rsidRPr="00382073">
        <w:rPr>
          <w:szCs w:val="20"/>
        </w:rPr>
        <w:lastRenderedPageBreak/>
        <w:t xml:space="preserve">sąd wydał postanowienie o zatwierdzeniu układu przyjętego w postępowaniu </w:t>
      </w:r>
      <w:r w:rsidRPr="00382073">
        <w:rPr>
          <w:szCs w:val="20"/>
        </w:rPr>
        <w:br/>
        <w:t>o zatwierdzenie układu,</w:t>
      </w:r>
    </w:p>
    <w:p w14:paraId="1FDF588B" w14:textId="77777777" w:rsidR="00236B63" w:rsidRPr="00382073" w:rsidRDefault="00236B63" w:rsidP="00236B63">
      <w:pPr>
        <w:pStyle w:val="Akapitzlist"/>
        <w:numPr>
          <w:ilvl w:val="0"/>
          <w:numId w:val="112"/>
        </w:numPr>
        <w:tabs>
          <w:tab w:val="left" w:pos="709"/>
          <w:tab w:val="left" w:pos="851"/>
        </w:tabs>
        <w:spacing w:line="276" w:lineRule="auto"/>
        <w:ind w:left="709"/>
        <w:contextualSpacing w:val="0"/>
        <w:rPr>
          <w:szCs w:val="20"/>
        </w:rPr>
      </w:pPr>
      <w:r w:rsidRPr="00382073">
        <w:rPr>
          <w:bCs/>
          <w:iCs/>
        </w:rPr>
        <w:t>emitent złożył wniosek o otwarcie postępowania restrukturyzacyjnego;</w:t>
      </w:r>
    </w:p>
    <w:p w14:paraId="565495A0" w14:textId="77777777" w:rsidR="00236B63" w:rsidRPr="00382073" w:rsidRDefault="00236B63" w:rsidP="00236B63">
      <w:pPr>
        <w:pStyle w:val="Akapitzlist"/>
        <w:numPr>
          <w:ilvl w:val="0"/>
          <w:numId w:val="112"/>
        </w:numPr>
        <w:tabs>
          <w:tab w:val="left" w:pos="709"/>
          <w:tab w:val="left" w:pos="851"/>
        </w:tabs>
        <w:spacing w:line="276" w:lineRule="auto"/>
        <w:ind w:left="709"/>
        <w:contextualSpacing w:val="0"/>
        <w:rPr>
          <w:szCs w:val="20"/>
        </w:rPr>
      </w:pPr>
      <w:r w:rsidRPr="00382073">
        <w:rPr>
          <w:bCs/>
          <w:iCs/>
        </w:rPr>
        <w:t xml:space="preserve">emitent złożył wniosek o zatwierdzenie układu przyjętego w postępowaniu </w:t>
      </w:r>
      <w:r w:rsidRPr="00382073">
        <w:rPr>
          <w:bCs/>
          <w:iCs/>
        </w:rPr>
        <w:br/>
        <w:t xml:space="preserve">o zatwierdzenie układu, </w:t>
      </w:r>
    </w:p>
    <w:p w14:paraId="05FCFFC2" w14:textId="77777777" w:rsidR="00236B63" w:rsidRPr="00382073" w:rsidRDefault="00236B63" w:rsidP="00236B63">
      <w:pPr>
        <w:pStyle w:val="Akapitzlist"/>
        <w:numPr>
          <w:ilvl w:val="0"/>
          <w:numId w:val="112"/>
        </w:numPr>
        <w:tabs>
          <w:tab w:val="left" w:pos="709"/>
          <w:tab w:val="left" w:pos="851"/>
        </w:tabs>
        <w:spacing w:line="276" w:lineRule="auto"/>
        <w:ind w:left="709"/>
        <w:contextualSpacing w:val="0"/>
        <w:rPr>
          <w:szCs w:val="20"/>
        </w:rPr>
      </w:pPr>
      <w:r w:rsidRPr="00382073">
        <w:rPr>
          <w:iCs/>
          <w:szCs w:val="20"/>
        </w:rPr>
        <w:t>wobec emitenta zostało wszczęte postepowanie upadłościowe lub likwidacyjne zgodnie z przepisami prawa właściwego,</w:t>
      </w:r>
    </w:p>
    <w:p w14:paraId="55EC66C7" w14:textId="77777777" w:rsidR="00236B63" w:rsidRPr="00382073" w:rsidRDefault="00236B63" w:rsidP="00236B63">
      <w:pPr>
        <w:pStyle w:val="Akapitzlist"/>
        <w:numPr>
          <w:ilvl w:val="0"/>
          <w:numId w:val="112"/>
        </w:numPr>
        <w:tabs>
          <w:tab w:val="left" w:pos="709"/>
          <w:tab w:val="left" w:pos="851"/>
        </w:tabs>
        <w:spacing w:line="276" w:lineRule="auto"/>
        <w:ind w:left="709"/>
        <w:contextualSpacing w:val="0"/>
        <w:rPr>
          <w:szCs w:val="20"/>
        </w:rPr>
      </w:pPr>
      <w:r w:rsidRPr="00382073">
        <w:rPr>
          <w:szCs w:val="20"/>
        </w:rPr>
        <w:t xml:space="preserve">sąd umorzył postępowanie upadłościowe ze względu na to, że majątek emitenta nie wystarcza lub wystarcza jedynie na zaspokojenie kosztów postępowania, </w:t>
      </w:r>
    </w:p>
    <w:p w14:paraId="692FCE10" w14:textId="77777777" w:rsidR="00236B63" w:rsidRPr="00382073" w:rsidRDefault="00236B63" w:rsidP="00236B63">
      <w:pPr>
        <w:pStyle w:val="Akapitzlist"/>
        <w:numPr>
          <w:ilvl w:val="0"/>
          <w:numId w:val="112"/>
        </w:numPr>
        <w:tabs>
          <w:tab w:val="left" w:pos="709"/>
          <w:tab w:val="left" w:pos="851"/>
        </w:tabs>
        <w:spacing w:line="276" w:lineRule="auto"/>
        <w:ind w:left="709"/>
        <w:contextualSpacing w:val="0"/>
        <w:rPr>
          <w:szCs w:val="20"/>
        </w:rPr>
      </w:pPr>
      <w:r w:rsidRPr="00382073">
        <w:t xml:space="preserve">uprawomocniło się postanowienie sądu o umorzeniu postepowania upadłościowego ze względu na to, że majątek emitenta nie wystarcza lub wystarcza jedynie na zaspokojenie kosztów postępowania, </w:t>
      </w:r>
    </w:p>
    <w:p w14:paraId="6A01199F" w14:textId="77777777" w:rsidR="00236B63" w:rsidRPr="00382073" w:rsidRDefault="00236B63" w:rsidP="00236B63">
      <w:pPr>
        <w:pStyle w:val="Akapitzlist"/>
        <w:numPr>
          <w:ilvl w:val="0"/>
          <w:numId w:val="112"/>
        </w:numPr>
        <w:tabs>
          <w:tab w:val="left" w:pos="709"/>
          <w:tab w:val="left" w:pos="851"/>
        </w:tabs>
        <w:spacing w:line="276" w:lineRule="auto"/>
        <w:ind w:left="709"/>
        <w:contextualSpacing w:val="0"/>
        <w:rPr>
          <w:szCs w:val="20"/>
        </w:rPr>
      </w:pPr>
      <w:r w:rsidRPr="00382073">
        <w:rPr>
          <w:szCs w:val="20"/>
        </w:rPr>
        <w:t>emitent nie wykonuje lub nienależycie wykonuje obowiązki informacyjne,</w:t>
      </w:r>
    </w:p>
    <w:p w14:paraId="4740D27C" w14:textId="77777777" w:rsidR="00236B63" w:rsidRPr="00382073" w:rsidRDefault="00236B63" w:rsidP="00236B63">
      <w:pPr>
        <w:pStyle w:val="Akapitzlist"/>
        <w:numPr>
          <w:ilvl w:val="0"/>
          <w:numId w:val="112"/>
        </w:numPr>
        <w:tabs>
          <w:tab w:val="left" w:pos="709"/>
          <w:tab w:val="left" w:pos="851"/>
        </w:tabs>
        <w:spacing w:line="276" w:lineRule="auto"/>
        <w:ind w:left="709"/>
        <w:contextualSpacing w:val="0"/>
        <w:rPr>
          <w:szCs w:val="20"/>
        </w:rPr>
      </w:pPr>
      <w:r w:rsidRPr="00382073">
        <w:rPr>
          <w:szCs w:val="20"/>
        </w:rPr>
        <w:t>emitent narusza przepisy obowiązujące na giełdzie</w:t>
      </w:r>
      <w:r w:rsidRPr="00382073">
        <w:t xml:space="preserve">, </w:t>
      </w:r>
    </w:p>
    <w:p w14:paraId="1CD7C434" w14:textId="77777777" w:rsidR="00236B63" w:rsidRPr="00382073" w:rsidRDefault="00236B63" w:rsidP="00236B63">
      <w:pPr>
        <w:pStyle w:val="Akapitzlist"/>
        <w:numPr>
          <w:ilvl w:val="0"/>
          <w:numId w:val="112"/>
        </w:numPr>
        <w:tabs>
          <w:tab w:val="left" w:pos="709"/>
          <w:tab w:val="left" w:pos="851"/>
        </w:tabs>
        <w:spacing w:line="276" w:lineRule="auto"/>
        <w:ind w:left="709"/>
        <w:contextualSpacing w:val="0"/>
        <w:rPr>
          <w:szCs w:val="20"/>
          <w:lang w:val="en-US"/>
        </w:rPr>
      </w:pPr>
      <w:r w:rsidRPr="00382073">
        <w:rPr>
          <w:szCs w:val="20"/>
        </w:rPr>
        <w:t xml:space="preserve">obrót akcjami emitenta podlega ograniczeniom obrotu zgodnie z Kategorią 3 Regulacji S wydanej na podstawie amerykańskiej Ustawy o papierach wartościowych z 1933 r., z </w:t>
      </w:r>
      <w:proofErr w:type="spellStart"/>
      <w:r w:rsidRPr="00382073">
        <w:rPr>
          <w:szCs w:val="20"/>
        </w:rPr>
        <w:t>późn</w:t>
      </w:r>
      <w:proofErr w:type="spellEnd"/>
      <w:r w:rsidRPr="00382073">
        <w:rPr>
          <w:szCs w:val="20"/>
        </w:rPr>
        <w:t xml:space="preserve">. zm. </w:t>
      </w:r>
      <w:r w:rsidRPr="00382073">
        <w:rPr>
          <w:szCs w:val="20"/>
          <w:lang w:val="en-US"/>
        </w:rPr>
        <w:t xml:space="preserve">(ang. </w:t>
      </w:r>
      <w:r w:rsidRPr="00382073">
        <w:rPr>
          <w:i/>
          <w:szCs w:val="20"/>
          <w:lang w:val="en-US"/>
        </w:rPr>
        <w:t>Regulation S under the United States Securities Act of 1933</w:t>
      </w:r>
      <w:r w:rsidRPr="00382073">
        <w:rPr>
          <w:szCs w:val="20"/>
          <w:lang w:val="en-US"/>
        </w:rPr>
        <w:t>),</w:t>
      </w:r>
    </w:p>
    <w:p w14:paraId="1C8EBA9C" w14:textId="77777777" w:rsidR="00236B63" w:rsidRPr="00382073" w:rsidRDefault="00236B63" w:rsidP="00236B63">
      <w:pPr>
        <w:pStyle w:val="wText"/>
        <w:numPr>
          <w:ilvl w:val="0"/>
          <w:numId w:val="112"/>
        </w:numPr>
        <w:spacing w:after="120" w:line="276" w:lineRule="auto"/>
        <w:ind w:left="709" w:hanging="425"/>
        <w:rPr>
          <w:rFonts w:ascii="Verdana" w:hAnsi="Verdana"/>
          <w:lang w:val="en-US"/>
        </w:rPr>
      </w:pPr>
      <w:r w:rsidRPr="00382073">
        <w:rPr>
          <w:rFonts w:ascii="Verdana" w:hAnsi="Verdana"/>
        </w:rPr>
        <w:t xml:space="preserve">obrót akcjami emitenta podlega ograniczeniom obrotu zgodnie z Kategorią 3 Regulacji S oraz Zasadą 144A wydanymi na podstawie amerykańskiej Ustawy </w:t>
      </w:r>
      <w:r w:rsidRPr="00382073">
        <w:rPr>
          <w:rFonts w:ascii="Verdana" w:hAnsi="Verdana"/>
        </w:rPr>
        <w:br/>
        <w:t xml:space="preserve">o papierach wartościowych z 1933 r., z </w:t>
      </w:r>
      <w:proofErr w:type="spellStart"/>
      <w:r w:rsidRPr="00382073">
        <w:rPr>
          <w:rFonts w:ascii="Verdana" w:hAnsi="Verdana"/>
        </w:rPr>
        <w:t>późn</w:t>
      </w:r>
      <w:proofErr w:type="spellEnd"/>
      <w:r w:rsidRPr="00382073">
        <w:rPr>
          <w:rFonts w:ascii="Verdana" w:hAnsi="Verdana"/>
        </w:rPr>
        <w:t xml:space="preserve">. zm. </w:t>
      </w:r>
      <w:r w:rsidRPr="00382073">
        <w:rPr>
          <w:rFonts w:ascii="Verdana" w:hAnsi="Verdana"/>
          <w:lang w:val="en-US"/>
        </w:rPr>
        <w:t xml:space="preserve">(ang. </w:t>
      </w:r>
      <w:r w:rsidRPr="00382073">
        <w:rPr>
          <w:rFonts w:ascii="Verdana" w:hAnsi="Verdana"/>
          <w:i/>
          <w:lang w:val="en-US"/>
        </w:rPr>
        <w:t>Regulation S under the United States Securities Act of 1933</w:t>
      </w:r>
      <w:r w:rsidRPr="00382073">
        <w:rPr>
          <w:rFonts w:ascii="Verdana" w:hAnsi="Verdana"/>
          <w:lang w:val="en-US"/>
        </w:rPr>
        <w:t>),</w:t>
      </w:r>
    </w:p>
    <w:p w14:paraId="2A99C399" w14:textId="77777777" w:rsidR="00236B63" w:rsidRPr="00382073" w:rsidRDefault="00236B63" w:rsidP="00236B63">
      <w:pPr>
        <w:pStyle w:val="wText"/>
        <w:numPr>
          <w:ilvl w:val="0"/>
          <w:numId w:val="112"/>
        </w:numPr>
        <w:spacing w:after="0" w:line="360" w:lineRule="auto"/>
        <w:ind w:hanging="113"/>
        <w:rPr>
          <w:rFonts w:ascii="Verdana" w:hAnsi="Verdana"/>
          <w:szCs w:val="20"/>
          <w:shd w:val="clear" w:color="auto" w:fill="FFFFFF"/>
        </w:rPr>
      </w:pPr>
      <w:r w:rsidRPr="00382073">
        <w:rPr>
          <w:rFonts w:ascii="Verdana" w:hAnsi="Verdana"/>
          <w:szCs w:val="20"/>
          <w:shd w:val="clear" w:color="auto" w:fill="FFFFFF"/>
        </w:rPr>
        <w:t>sąd wydał postanowienie o otwarciu postępowania o zmianę układu,</w:t>
      </w:r>
    </w:p>
    <w:p w14:paraId="67F17EA6" w14:textId="77777777" w:rsidR="00236B63" w:rsidRPr="00382073" w:rsidRDefault="00236B63" w:rsidP="00236B63">
      <w:pPr>
        <w:pStyle w:val="wText"/>
        <w:numPr>
          <w:ilvl w:val="0"/>
          <w:numId w:val="112"/>
        </w:numPr>
        <w:spacing w:after="0" w:line="360" w:lineRule="auto"/>
        <w:ind w:hanging="113"/>
        <w:rPr>
          <w:rFonts w:ascii="Verdana" w:hAnsi="Verdana"/>
          <w:szCs w:val="20"/>
        </w:rPr>
      </w:pPr>
      <w:r w:rsidRPr="00382073">
        <w:rPr>
          <w:rFonts w:ascii="Verdana" w:hAnsi="Verdana"/>
          <w:szCs w:val="20"/>
          <w:shd w:val="clear" w:color="auto" w:fill="FFFFFF"/>
        </w:rPr>
        <w:t>sąd wydał postanowienie o odmowie otwarcia postępowania o zmianę układu,</w:t>
      </w:r>
    </w:p>
    <w:p w14:paraId="36949DBE" w14:textId="77777777" w:rsidR="00236B63" w:rsidRPr="00382073" w:rsidRDefault="00236B63" w:rsidP="00236B63">
      <w:pPr>
        <w:pStyle w:val="wText"/>
        <w:numPr>
          <w:ilvl w:val="0"/>
          <w:numId w:val="112"/>
        </w:numPr>
        <w:spacing w:after="0" w:line="360" w:lineRule="auto"/>
        <w:ind w:hanging="113"/>
        <w:rPr>
          <w:rFonts w:ascii="Verdana" w:hAnsi="Verdana"/>
          <w:szCs w:val="20"/>
          <w:shd w:val="clear" w:color="auto" w:fill="FFFFFF"/>
        </w:rPr>
      </w:pPr>
      <w:r w:rsidRPr="00382073">
        <w:rPr>
          <w:rFonts w:ascii="Verdana" w:hAnsi="Verdana"/>
          <w:szCs w:val="20"/>
          <w:shd w:val="clear" w:color="auto" w:fill="FFFFFF"/>
        </w:rPr>
        <w:t>nastąpiło otwarcie postępowania o zatwierdzenie układu,</w:t>
      </w:r>
    </w:p>
    <w:p w14:paraId="7E744A07" w14:textId="77777777" w:rsidR="00236B63" w:rsidRPr="00382073" w:rsidRDefault="00236B63" w:rsidP="00236B63">
      <w:pPr>
        <w:pStyle w:val="Akapitzlist"/>
        <w:numPr>
          <w:ilvl w:val="0"/>
          <w:numId w:val="112"/>
        </w:numPr>
        <w:tabs>
          <w:tab w:val="left" w:pos="709"/>
          <w:tab w:val="left" w:pos="851"/>
        </w:tabs>
        <w:spacing w:line="276" w:lineRule="auto"/>
        <w:ind w:left="709"/>
        <w:contextualSpacing w:val="0"/>
        <w:rPr>
          <w:szCs w:val="20"/>
        </w:rPr>
      </w:pPr>
      <w:r w:rsidRPr="00382073">
        <w:rPr>
          <w:szCs w:val="20"/>
        </w:rPr>
        <w:t>informacje o notowaniach nie uwzględniają obniżenia wartości nominalnej akcji/</w:t>
      </w:r>
      <w:proofErr w:type="spellStart"/>
      <w:r w:rsidRPr="00382073">
        <w:rPr>
          <w:szCs w:val="20"/>
        </w:rPr>
        <w:t>splitu</w:t>
      </w:r>
      <w:proofErr w:type="spellEnd"/>
      <w:r w:rsidRPr="00382073">
        <w:rPr>
          <w:szCs w:val="20"/>
        </w:rPr>
        <w:t xml:space="preserve"> akcji.</w:t>
      </w:r>
    </w:p>
    <w:p w14:paraId="4E48DDBC" w14:textId="77777777" w:rsidR="00236B63" w:rsidRPr="00382073" w:rsidRDefault="00236B63" w:rsidP="00236B63">
      <w:pPr>
        <w:pStyle w:val="Akapitzlist"/>
        <w:numPr>
          <w:ilvl w:val="0"/>
          <w:numId w:val="180"/>
        </w:numPr>
        <w:spacing w:line="276" w:lineRule="auto"/>
        <w:contextualSpacing w:val="0"/>
        <w:rPr>
          <w:szCs w:val="20"/>
        </w:rPr>
      </w:pPr>
      <w:del w:id="6824" w:author="Kędziora Roman" w:date="2024-12-10T23:07:00Z" w16du:dateUtc="2024-12-10T22:07:00Z">
        <w:r w:rsidRPr="00AE3AA7">
          <w:rPr>
            <w:szCs w:val="20"/>
          </w:rPr>
          <w:delText>1a.</w:delText>
        </w:r>
      </w:del>
      <w:r w:rsidRPr="00382073">
        <w:rPr>
          <w:szCs w:val="20"/>
        </w:rPr>
        <w:t xml:space="preserve">Zastrzeżenia dotyczące obrotu akcjami oznaczonymi w sposób, o którym mowa </w:t>
      </w:r>
      <w:r w:rsidRPr="00382073">
        <w:rPr>
          <w:szCs w:val="20"/>
        </w:rPr>
        <w:br/>
        <w:t>w ust. 1 pkt 18) lub pkt 19) zostały zawarte, odpowiednio, w Części A oraz Części B Załącznika Nr 14 do niniejszych Szczegółowych Zasad Obrotu Giełdowego.</w:t>
      </w:r>
    </w:p>
    <w:p w14:paraId="5C6F646A" w14:textId="77777777" w:rsidR="00236B63" w:rsidRPr="00382073" w:rsidRDefault="00236B63" w:rsidP="00236B63">
      <w:pPr>
        <w:pStyle w:val="Akapitzlist"/>
        <w:numPr>
          <w:ilvl w:val="0"/>
          <w:numId w:val="180"/>
        </w:numPr>
        <w:spacing w:line="276" w:lineRule="auto"/>
        <w:contextualSpacing w:val="0"/>
        <w:rPr>
          <w:szCs w:val="20"/>
        </w:rPr>
      </w:pPr>
      <w:r w:rsidRPr="00382073">
        <w:rPr>
          <w:szCs w:val="20"/>
        </w:rPr>
        <w:t xml:space="preserve">Zarząd Giełdy może postanowić o oznaczeniu instrumentów finansowych </w:t>
      </w:r>
      <w:r w:rsidRPr="00382073">
        <w:rPr>
          <w:szCs w:val="20"/>
        </w:rPr>
        <w:br/>
        <w:t xml:space="preserve">w przypadkach innych niż określone w ust. 1, w szczególności jeżeli na podstawie informacji, o których mowa w § 2, uzna że wymaga tego wzgląd na bezpieczeństwo obrotu giełdowego lub interes jego uczestników.  </w:t>
      </w:r>
    </w:p>
    <w:p w14:paraId="386C1EA9" w14:textId="77777777" w:rsidR="00236B63" w:rsidRPr="00382073" w:rsidRDefault="00236B63" w:rsidP="00236B63">
      <w:pPr>
        <w:spacing w:line="276" w:lineRule="auto"/>
      </w:pPr>
    </w:p>
    <w:p w14:paraId="26E0FF4E" w14:textId="77777777" w:rsidR="00236B63" w:rsidRPr="00382073" w:rsidRDefault="00236B63" w:rsidP="00236B63">
      <w:pPr>
        <w:spacing w:line="276" w:lineRule="auto"/>
        <w:jc w:val="center"/>
      </w:pPr>
    </w:p>
    <w:p w14:paraId="20AF18DF" w14:textId="77777777" w:rsidR="00236B63" w:rsidRPr="00382073" w:rsidRDefault="00236B63" w:rsidP="00236B63">
      <w:pPr>
        <w:pStyle w:val="Nagwek1"/>
      </w:pPr>
      <w:bookmarkStart w:id="6825" w:name="_Toc184399397"/>
      <w:bookmarkStart w:id="6826" w:name="_Toc182495666"/>
      <w:r w:rsidRPr="00382073">
        <w:lastRenderedPageBreak/>
        <w:t>DZIAŁ VIII</w:t>
      </w:r>
      <w:bookmarkEnd w:id="6825"/>
      <w:bookmarkEnd w:id="6826"/>
    </w:p>
    <w:p w14:paraId="7859EC10" w14:textId="77777777" w:rsidR="00236B63" w:rsidRPr="000561CE" w:rsidRDefault="00236B63" w:rsidP="00236B63">
      <w:pPr>
        <w:pStyle w:val="Nagwek1"/>
        <w:rPr>
          <w:del w:id="6827" w:author="Kędziora Roman" w:date="2024-12-10T23:07:00Z" w16du:dateUtc="2024-12-10T22:07:00Z"/>
        </w:rPr>
      </w:pPr>
      <w:bookmarkStart w:id="6828" w:name="_Toc182495667"/>
      <w:bookmarkStart w:id="6829" w:name="_Toc482767264"/>
      <w:bookmarkStart w:id="6830" w:name="_Toc483308969"/>
      <w:bookmarkStart w:id="6831" w:name="_Toc483898633"/>
      <w:bookmarkStart w:id="6832" w:name="_Toc70330473"/>
      <w:bookmarkStart w:id="6833" w:name="_Toc123535192"/>
      <w:bookmarkStart w:id="6834" w:name="_Toc123535442"/>
      <w:bookmarkStart w:id="6835" w:name="_Toc123535583"/>
      <w:bookmarkStart w:id="6836" w:name="_Toc320536611"/>
      <w:bookmarkStart w:id="6837" w:name="_Toc184399398"/>
      <w:del w:id="6838" w:author="Kędziora Roman" w:date="2024-12-10T23:07:00Z" w16du:dateUtc="2024-12-10T22:07:00Z">
        <w:r w:rsidRPr="000561CE">
          <w:delText>ZASADY PRZEKAZYWANIA RAPORTÓW BIEŻĄCYCH I OKRESOWYCH PRZEZ EMITENTÓW INSTRUMENTÓW FINANSOWYCH NOTOWANYCH NA GIEŁDZIE</w:delText>
        </w:r>
        <w:bookmarkEnd w:id="6828"/>
      </w:del>
    </w:p>
    <w:p w14:paraId="2CC225D6" w14:textId="77777777" w:rsidR="00236B63" w:rsidRPr="00884998" w:rsidRDefault="00236B63" w:rsidP="00236B63">
      <w:pPr>
        <w:pStyle w:val="Nagwek1"/>
        <w:rPr>
          <w:ins w:id="6839" w:author="Kędziora Roman" w:date="2024-12-10T23:07:00Z" w16du:dateUtc="2024-12-10T22:07:00Z"/>
        </w:rPr>
      </w:pPr>
      <w:ins w:id="6840" w:author="Kędziora Roman" w:date="2024-12-10T23:07:00Z" w16du:dateUtc="2024-12-10T22:07:00Z">
        <w:r w:rsidRPr="00884998">
          <w:t>Zasady przekazywania raportów bieżących i okresowych przez emitentów instrumentów finansowych notowanych na giełdzie</w:t>
        </w:r>
        <w:bookmarkEnd w:id="6829"/>
        <w:bookmarkEnd w:id="6830"/>
        <w:bookmarkEnd w:id="6831"/>
        <w:bookmarkEnd w:id="6832"/>
        <w:bookmarkEnd w:id="6833"/>
        <w:bookmarkEnd w:id="6834"/>
        <w:bookmarkEnd w:id="6835"/>
        <w:bookmarkEnd w:id="6836"/>
        <w:bookmarkEnd w:id="6837"/>
      </w:ins>
    </w:p>
    <w:p w14:paraId="2F325EAE" w14:textId="77777777" w:rsidR="00236B63" w:rsidRPr="00382073" w:rsidRDefault="00236B63" w:rsidP="00236B63">
      <w:pPr>
        <w:spacing w:line="276" w:lineRule="auto"/>
        <w:rPr>
          <w:rFonts w:cs="Arial"/>
          <w:szCs w:val="20"/>
        </w:rPr>
      </w:pPr>
    </w:p>
    <w:p w14:paraId="3A670E2E" w14:textId="77777777" w:rsidR="00236B63" w:rsidRPr="00382073" w:rsidRDefault="00236B63" w:rsidP="00236B63">
      <w:pPr>
        <w:spacing w:line="276" w:lineRule="auto"/>
        <w:jc w:val="center"/>
        <w:rPr>
          <w:rFonts w:cs="Arial"/>
          <w:szCs w:val="20"/>
        </w:rPr>
      </w:pPr>
      <w:r w:rsidRPr="00382073">
        <w:rPr>
          <w:rFonts w:cs="Arial"/>
          <w:szCs w:val="20"/>
        </w:rPr>
        <w:t>§ 1</w:t>
      </w:r>
    </w:p>
    <w:p w14:paraId="1E97D3CE" w14:textId="77777777" w:rsidR="00236B63" w:rsidRPr="00382073" w:rsidRDefault="00236B63" w:rsidP="00236B63">
      <w:pPr>
        <w:numPr>
          <w:ilvl w:val="0"/>
          <w:numId w:val="134"/>
        </w:numPr>
        <w:spacing w:line="276" w:lineRule="auto"/>
        <w:rPr>
          <w:rFonts w:cs="Arial"/>
          <w:szCs w:val="20"/>
        </w:rPr>
      </w:pPr>
      <w:r w:rsidRPr="00382073">
        <w:rPr>
          <w:rFonts w:cs="Arial"/>
          <w:szCs w:val="20"/>
        </w:rPr>
        <w:t>W dniu sesyjnym raporty bieżące i okresowe powinny być przekazywane przez emitentów instrumentów finansowych z uwzględnieniem następujących zasad :</w:t>
      </w:r>
    </w:p>
    <w:p w14:paraId="41A53830" w14:textId="77777777" w:rsidR="00236B63" w:rsidRPr="00382073" w:rsidRDefault="00236B63" w:rsidP="00236B63">
      <w:pPr>
        <w:numPr>
          <w:ilvl w:val="1"/>
          <w:numId w:val="134"/>
        </w:numPr>
        <w:spacing w:line="276" w:lineRule="auto"/>
        <w:rPr>
          <w:rFonts w:cs="Arial"/>
          <w:szCs w:val="20"/>
        </w:rPr>
      </w:pPr>
      <w:r w:rsidRPr="00382073">
        <w:rPr>
          <w:rFonts w:cs="Arial"/>
          <w:szCs w:val="20"/>
        </w:rPr>
        <w:t xml:space="preserve">raporty bieżące powinny być przekazywane w trakcie całego dnia (w trakcie trwania sesji oraz poza godzinami sesji),  </w:t>
      </w:r>
    </w:p>
    <w:p w14:paraId="7A6965AC" w14:textId="77777777" w:rsidR="00236B63" w:rsidRPr="00382073" w:rsidRDefault="00236B63" w:rsidP="00236B63">
      <w:pPr>
        <w:numPr>
          <w:ilvl w:val="1"/>
          <w:numId w:val="134"/>
        </w:numPr>
        <w:spacing w:line="276" w:lineRule="auto"/>
        <w:rPr>
          <w:rFonts w:cs="Arial"/>
          <w:szCs w:val="20"/>
        </w:rPr>
      </w:pPr>
      <w:r w:rsidRPr="00382073">
        <w:rPr>
          <w:rFonts w:cs="Arial"/>
          <w:szCs w:val="20"/>
        </w:rPr>
        <w:t xml:space="preserve">raporty okresowe powinny być przekazywane:   </w:t>
      </w:r>
    </w:p>
    <w:p w14:paraId="386E6854" w14:textId="77777777" w:rsidR="00236B63" w:rsidRPr="00382073" w:rsidRDefault="00236B63" w:rsidP="00236B63">
      <w:pPr>
        <w:numPr>
          <w:ilvl w:val="0"/>
          <w:numId w:val="132"/>
        </w:numPr>
        <w:tabs>
          <w:tab w:val="num" w:pos="1048"/>
        </w:tabs>
        <w:spacing w:line="276" w:lineRule="auto"/>
        <w:rPr>
          <w:rFonts w:cs="Arial"/>
          <w:szCs w:val="20"/>
        </w:rPr>
      </w:pPr>
      <w:r w:rsidRPr="00382073">
        <w:rPr>
          <w:rFonts w:cs="Arial"/>
          <w:szCs w:val="20"/>
        </w:rPr>
        <w:t>do godz. 8.30 – jeżeli instrumenty finansowe notowane są w systemie notowań ciągłych,</w:t>
      </w:r>
    </w:p>
    <w:p w14:paraId="7EA52744" w14:textId="77777777" w:rsidR="00236B63" w:rsidRPr="00382073" w:rsidRDefault="00236B63" w:rsidP="00236B63">
      <w:pPr>
        <w:numPr>
          <w:ilvl w:val="0"/>
          <w:numId w:val="132"/>
        </w:numPr>
        <w:tabs>
          <w:tab w:val="num" w:pos="1048"/>
        </w:tabs>
        <w:spacing w:line="276" w:lineRule="auto"/>
        <w:rPr>
          <w:rFonts w:cs="Arial"/>
          <w:szCs w:val="20"/>
        </w:rPr>
      </w:pPr>
      <w:r w:rsidRPr="00382073">
        <w:rPr>
          <w:rFonts w:cs="Arial"/>
          <w:szCs w:val="20"/>
        </w:rPr>
        <w:t>do godz. 10.30 oraz w godz. 11.30 – 14.30 - jeżeli instrumenty finansowe notowane są w systemie notowań kursu jednolitego z dwukrotnym określaniem kursu,</w:t>
      </w:r>
    </w:p>
    <w:p w14:paraId="20E06A38" w14:textId="77777777" w:rsidR="00236B63" w:rsidRPr="00382073" w:rsidRDefault="00236B63" w:rsidP="00236B63">
      <w:pPr>
        <w:numPr>
          <w:ilvl w:val="0"/>
          <w:numId w:val="132"/>
        </w:numPr>
        <w:tabs>
          <w:tab w:val="num" w:pos="1048"/>
        </w:tabs>
        <w:spacing w:after="240" w:line="276" w:lineRule="auto"/>
        <w:rPr>
          <w:rFonts w:cs="Arial"/>
          <w:szCs w:val="20"/>
        </w:rPr>
      </w:pPr>
      <w:r w:rsidRPr="00382073">
        <w:rPr>
          <w:rFonts w:cs="Arial"/>
          <w:szCs w:val="20"/>
        </w:rPr>
        <w:t xml:space="preserve">do godz. 10.30 w dniu sesji giełdowej, na której określa się kurs jednolity </w:t>
      </w:r>
      <w:r w:rsidRPr="00382073">
        <w:rPr>
          <w:rFonts w:cs="Arial"/>
          <w:szCs w:val="20"/>
        </w:rPr>
        <w:br/>
        <w:t>– jeżeli instrumenty finansowe notowane są w systemie notowań kursu jednolitego z jednokrotnym określaniem kursu</w:t>
      </w:r>
    </w:p>
    <w:p w14:paraId="5C57AC66" w14:textId="77777777" w:rsidR="00236B63" w:rsidRPr="00382073" w:rsidRDefault="00236B63" w:rsidP="00236B63">
      <w:pPr>
        <w:spacing w:line="276" w:lineRule="auto"/>
        <w:ind w:firstLine="578"/>
        <w:rPr>
          <w:rFonts w:cs="Arial"/>
          <w:szCs w:val="20"/>
        </w:rPr>
      </w:pPr>
      <w:r w:rsidRPr="00382073">
        <w:rPr>
          <w:rFonts w:cs="Arial"/>
          <w:szCs w:val="20"/>
        </w:rPr>
        <w:t>- z zastrzeżeniem ust. 2 i 3.</w:t>
      </w:r>
    </w:p>
    <w:p w14:paraId="2A7DBEE4" w14:textId="77777777" w:rsidR="00236B63" w:rsidRPr="00382073" w:rsidRDefault="00236B63" w:rsidP="00236B63">
      <w:pPr>
        <w:numPr>
          <w:ilvl w:val="0"/>
          <w:numId w:val="134"/>
        </w:numPr>
        <w:spacing w:line="276" w:lineRule="auto"/>
        <w:rPr>
          <w:rFonts w:cs="Arial"/>
          <w:szCs w:val="20"/>
        </w:rPr>
      </w:pPr>
      <w:r w:rsidRPr="00382073">
        <w:rPr>
          <w:rFonts w:cs="Arial"/>
          <w:szCs w:val="20"/>
        </w:rPr>
        <w:t>Wznowienie przekazywania raportów okresowych powinno nastąpić po zakończeniu notowań instrumentów finansowych emitenta w danym systemie notowań w tym dniu, a mianowicie:</w:t>
      </w:r>
    </w:p>
    <w:p w14:paraId="3510F1A4" w14:textId="77777777" w:rsidR="00236B63" w:rsidRPr="00382073" w:rsidRDefault="00236B63" w:rsidP="00236B63">
      <w:pPr>
        <w:numPr>
          <w:ilvl w:val="0"/>
          <w:numId w:val="133"/>
        </w:numPr>
        <w:spacing w:line="276" w:lineRule="auto"/>
        <w:rPr>
          <w:rFonts w:cs="Arial"/>
          <w:szCs w:val="20"/>
        </w:rPr>
      </w:pPr>
      <w:r w:rsidRPr="00382073">
        <w:rPr>
          <w:rFonts w:cs="Arial"/>
          <w:szCs w:val="20"/>
        </w:rPr>
        <w:t>o godz. 17.05 - jeżeli instrumenty finansowe notowane są w systemie notowań ciągłych,</w:t>
      </w:r>
    </w:p>
    <w:p w14:paraId="6612FEFC" w14:textId="77777777" w:rsidR="00236B63" w:rsidRPr="00382073" w:rsidRDefault="00236B63" w:rsidP="00236B63">
      <w:pPr>
        <w:numPr>
          <w:ilvl w:val="0"/>
          <w:numId w:val="133"/>
        </w:numPr>
        <w:spacing w:line="276" w:lineRule="auto"/>
        <w:rPr>
          <w:rFonts w:cs="Arial"/>
          <w:szCs w:val="20"/>
        </w:rPr>
      </w:pPr>
      <w:r w:rsidRPr="00382073">
        <w:rPr>
          <w:rFonts w:cs="Arial"/>
          <w:szCs w:val="20"/>
        </w:rPr>
        <w:t>o godz. 15.30 - jeżeli instrumenty finansowe notowane są w systemie notowań kursu jednolitego z dwukrotnym określaniem kursu,</w:t>
      </w:r>
    </w:p>
    <w:p w14:paraId="01CD04A8" w14:textId="77777777" w:rsidR="00236B63" w:rsidRPr="00382073" w:rsidRDefault="00236B63" w:rsidP="00236B63">
      <w:pPr>
        <w:numPr>
          <w:ilvl w:val="0"/>
          <w:numId w:val="133"/>
        </w:numPr>
        <w:spacing w:after="240" w:line="276" w:lineRule="auto"/>
        <w:rPr>
          <w:rFonts w:cs="Arial"/>
          <w:szCs w:val="20"/>
        </w:rPr>
      </w:pPr>
      <w:r w:rsidRPr="00382073">
        <w:rPr>
          <w:rFonts w:cs="Arial"/>
          <w:szCs w:val="20"/>
        </w:rPr>
        <w:t xml:space="preserve">o godz. 11.30 w dniu sesji giełdowej, na której określa się kurs jednolity - jeżeli instrumenty finansowe notowane są w systemie notowań kursu jednolitego </w:t>
      </w:r>
      <w:r w:rsidRPr="00382073">
        <w:rPr>
          <w:rFonts w:cs="Arial"/>
          <w:szCs w:val="20"/>
        </w:rPr>
        <w:br/>
        <w:t xml:space="preserve">z jednokrotnym określaniem kursu </w:t>
      </w:r>
    </w:p>
    <w:p w14:paraId="31386538" w14:textId="77777777" w:rsidR="00236B63" w:rsidRPr="00382073" w:rsidRDefault="00236B63" w:rsidP="00236B63">
      <w:pPr>
        <w:spacing w:line="276" w:lineRule="auto"/>
        <w:ind w:firstLine="357"/>
        <w:rPr>
          <w:rFonts w:cs="Arial"/>
          <w:szCs w:val="20"/>
        </w:rPr>
      </w:pPr>
      <w:r w:rsidRPr="00382073">
        <w:rPr>
          <w:rFonts w:cs="Arial"/>
          <w:szCs w:val="20"/>
        </w:rPr>
        <w:t xml:space="preserve">- z zastrzeżeniem ust. 3.   </w:t>
      </w:r>
    </w:p>
    <w:p w14:paraId="5B8FD40F" w14:textId="77777777" w:rsidR="00236B63" w:rsidRPr="00382073" w:rsidRDefault="00236B63" w:rsidP="00236B63">
      <w:pPr>
        <w:numPr>
          <w:ilvl w:val="0"/>
          <w:numId w:val="135"/>
        </w:numPr>
        <w:spacing w:line="276" w:lineRule="auto"/>
        <w:rPr>
          <w:rFonts w:cs="Arial"/>
          <w:szCs w:val="20"/>
        </w:rPr>
      </w:pPr>
      <w:r w:rsidRPr="00382073">
        <w:rPr>
          <w:rFonts w:cs="Arial"/>
          <w:szCs w:val="20"/>
        </w:rPr>
        <w:t xml:space="preserve">W razie uzasadnionych obaw co do zachowania poufności informacji zawartych          w raporcie okresowym lub w przypadku wystąpienia istotnych okoliczności </w:t>
      </w:r>
      <w:r w:rsidRPr="00382073">
        <w:rPr>
          <w:rFonts w:cs="Arial"/>
          <w:szCs w:val="20"/>
        </w:rPr>
        <w:lastRenderedPageBreak/>
        <w:t xml:space="preserve">uniemożliwiających przekazanie takiego raportu w godzinach określonych w ust. 1  </w:t>
      </w:r>
      <w:r w:rsidRPr="00382073">
        <w:rPr>
          <w:rFonts w:cs="Arial"/>
          <w:szCs w:val="20"/>
        </w:rPr>
        <w:br/>
        <w:t>pkt 2), raport okresowy może zostać przekazany w danym dniu bez zachowania tych godzin. W takim przypadku przekazanie raportu powinno zostać poprzedzone stosowną informacją skierowaną do Giełdy telefonicznie lub za pomocą faksu.</w:t>
      </w:r>
    </w:p>
    <w:p w14:paraId="37C73591" w14:textId="77777777" w:rsidR="00236B63" w:rsidRPr="00382073" w:rsidRDefault="00236B63" w:rsidP="00236B63">
      <w:pPr>
        <w:numPr>
          <w:ilvl w:val="0"/>
          <w:numId w:val="135"/>
        </w:numPr>
        <w:spacing w:line="276" w:lineRule="auto"/>
        <w:rPr>
          <w:rFonts w:cs="Arial"/>
          <w:szCs w:val="20"/>
        </w:rPr>
      </w:pPr>
      <w:r w:rsidRPr="00382073">
        <w:rPr>
          <w:rFonts w:cs="Arial"/>
          <w:szCs w:val="20"/>
        </w:rPr>
        <w:t>Przepisów ust. 1-3 nie stosuje się do przekazywania raportów bieżących  i okresowych przez emitentów instrumentów finansowych notowanych również na zagranicznych rynkach regulowanych, dla których Rzeczpospolita Polska jest państwem przyjmującym.</w:t>
      </w:r>
    </w:p>
    <w:p w14:paraId="705EC7A7" w14:textId="77777777" w:rsidR="00236B63" w:rsidRPr="00382073" w:rsidRDefault="00236B63" w:rsidP="00236B63">
      <w:pPr>
        <w:pStyle w:val="Tekstpodstawowy22"/>
        <w:spacing w:after="120" w:line="276" w:lineRule="auto"/>
        <w:jc w:val="center"/>
        <w:rPr>
          <w:rFonts w:ascii="Verdana" w:hAnsi="Verdana" w:cs="Arial"/>
          <w:sz w:val="20"/>
        </w:rPr>
      </w:pPr>
      <w:del w:id="6841" w:author="Kędziora Roman" w:date="2024-12-10T23:07:00Z" w16du:dateUtc="2024-12-10T22:07:00Z">
        <w:r w:rsidRPr="00AE3AA7">
          <w:rPr>
            <w:rFonts w:ascii="Verdana" w:hAnsi="Verdana" w:cs="Arial"/>
            <w:sz w:val="20"/>
          </w:rPr>
          <w:br w:type="page"/>
        </w:r>
      </w:del>
      <w:r>
        <w:rPr>
          <w:rFonts w:ascii="Verdana" w:hAnsi="Verdana" w:cs="Arial"/>
          <w:sz w:val="20"/>
        </w:rPr>
        <w:lastRenderedPageBreak/>
        <w:t>a</w:t>
      </w:r>
      <w:r w:rsidRPr="00382073">
        <w:rPr>
          <w:rFonts w:ascii="Verdana" w:hAnsi="Verdana" w:cs="Arial"/>
          <w:sz w:val="20"/>
        </w:rPr>
        <w:t>§ 2</w:t>
      </w:r>
    </w:p>
    <w:p w14:paraId="7F1E328C" w14:textId="77777777" w:rsidR="00236B63" w:rsidRPr="00382073" w:rsidRDefault="00236B63" w:rsidP="00236B63">
      <w:pPr>
        <w:pStyle w:val="Tekstpodstawowy22"/>
        <w:spacing w:after="120" w:line="276" w:lineRule="auto"/>
        <w:rPr>
          <w:rFonts w:ascii="Verdana" w:hAnsi="Verdana" w:cs="Arial"/>
          <w:sz w:val="20"/>
        </w:rPr>
      </w:pPr>
      <w:r w:rsidRPr="00382073">
        <w:rPr>
          <w:rFonts w:ascii="Verdana" w:hAnsi="Verdana" w:cs="Arial"/>
          <w:sz w:val="20"/>
        </w:rPr>
        <w:t xml:space="preserve">W przypadkach nadzwyczajnych wymagających przesunięcia godzin otwarcia lub zamknięcia notowań w danym systemie notowań, raporty okresowe powinny być przekazywane z uwzględnieniem tych zmian.  </w:t>
      </w:r>
    </w:p>
    <w:p w14:paraId="44861FD1" w14:textId="77777777" w:rsidR="00236B63" w:rsidRPr="00382073" w:rsidRDefault="00236B63" w:rsidP="00236B63">
      <w:pPr>
        <w:pStyle w:val="Tekstpodstawowy22"/>
        <w:spacing w:after="120" w:line="276" w:lineRule="auto"/>
        <w:jc w:val="center"/>
        <w:rPr>
          <w:rFonts w:ascii="Verdana" w:hAnsi="Verdana" w:cs="Arial"/>
          <w:sz w:val="20"/>
        </w:rPr>
      </w:pPr>
      <w:r w:rsidRPr="00382073">
        <w:rPr>
          <w:rFonts w:ascii="Verdana" w:hAnsi="Verdana" w:cs="Arial"/>
          <w:sz w:val="20"/>
        </w:rPr>
        <w:t>§ 3</w:t>
      </w:r>
    </w:p>
    <w:p w14:paraId="687F719C" w14:textId="77777777" w:rsidR="00236B63" w:rsidRPr="00382073" w:rsidRDefault="00236B63" w:rsidP="00236B63">
      <w:pPr>
        <w:spacing w:line="276" w:lineRule="auto"/>
        <w:rPr>
          <w:rFonts w:cs="Arial"/>
          <w:szCs w:val="20"/>
        </w:rPr>
      </w:pPr>
      <w:r w:rsidRPr="00382073">
        <w:rPr>
          <w:rFonts w:cs="Arial"/>
          <w:szCs w:val="20"/>
        </w:rPr>
        <w:t xml:space="preserve">Jeżeli informacje zawarte w raportach okresowych danego emitenta przekazanych </w:t>
      </w:r>
      <w:r w:rsidRPr="00382073">
        <w:rPr>
          <w:rFonts w:cs="Arial"/>
          <w:szCs w:val="20"/>
        </w:rPr>
        <w:br/>
        <w:t>w sytuacji określonej w § 1 ust. 3 lub w § 2 mogą mieć istotny wpływ na notowanie tych instrumentów finansowych, przewodniczący sesji może postanowić o czasowym zawieszeniu dalszego obrotu instrumentami finansowymi.</w:t>
      </w:r>
    </w:p>
    <w:p w14:paraId="7C3661F5" w14:textId="77777777" w:rsidR="00236B63" w:rsidRPr="00382073" w:rsidRDefault="00236B63" w:rsidP="00236B63">
      <w:pPr>
        <w:spacing w:line="276" w:lineRule="auto"/>
        <w:rPr>
          <w:rFonts w:cs="Arial"/>
          <w:szCs w:val="20"/>
        </w:rPr>
      </w:pPr>
    </w:p>
    <w:p w14:paraId="4D58F09C" w14:textId="77777777" w:rsidR="00236B63" w:rsidRPr="00382073" w:rsidRDefault="00236B63" w:rsidP="00236B63">
      <w:pPr>
        <w:spacing w:line="276" w:lineRule="auto"/>
        <w:rPr>
          <w:rFonts w:cs="Arial"/>
          <w:szCs w:val="20"/>
        </w:rPr>
        <w:sectPr w:rsidR="00236B63" w:rsidRPr="00382073" w:rsidSect="00236B63">
          <w:headerReference w:type="default" r:id="rId39"/>
          <w:footerReference w:type="default" r:id="rId40"/>
          <w:pgSz w:w="11907" w:h="16840" w:code="9"/>
          <w:pgMar w:top="1135" w:right="1418" w:bottom="1276" w:left="1418" w:header="426" w:footer="91" w:gutter="0"/>
          <w:cols w:space="708"/>
          <w:titlePg/>
          <w:docGrid w:linePitch="360"/>
        </w:sectPr>
      </w:pPr>
    </w:p>
    <w:p w14:paraId="68136D35" w14:textId="77777777" w:rsidR="00236B63" w:rsidRPr="00382073" w:rsidRDefault="00236B63" w:rsidP="00236B63">
      <w:pPr>
        <w:pStyle w:val="Nagwek1"/>
      </w:pPr>
      <w:bookmarkStart w:id="6842" w:name="_Toc184399399"/>
      <w:bookmarkStart w:id="6843" w:name="_Toc182495668"/>
      <w:r w:rsidRPr="00382073">
        <w:lastRenderedPageBreak/>
        <w:t>ZAŁĄCZNIKI:</w:t>
      </w:r>
      <w:bookmarkEnd w:id="6842"/>
      <w:bookmarkEnd w:id="6843"/>
    </w:p>
    <w:p w14:paraId="4C51709B" w14:textId="77777777" w:rsidR="00236B63" w:rsidRPr="00382073" w:rsidRDefault="00236B63" w:rsidP="00236B63"/>
    <w:p w14:paraId="6B59C8CA" w14:textId="77777777" w:rsidR="00236B63" w:rsidRPr="00AE3AA7" w:rsidRDefault="00236B63" w:rsidP="00236B63">
      <w:pPr>
        <w:spacing w:line="276" w:lineRule="auto"/>
        <w:rPr>
          <w:del w:id="6844" w:author="Kędziora Roman" w:date="2024-12-10T23:07:00Z" w16du:dateUtc="2024-12-10T22:07:00Z"/>
        </w:rPr>
      </w:pPr>
    </w:p>
    <w:p w14:paraId="6E78EF75" w14:textId="77777777" w:rsidR="00236B63" w:rsidRPr="00AE3AA7" w:rsidRDefault="00236B63" w:rsidP="00236B63">
      <w:pPr>
        <w:spacing w:line="276" w:lineRule="auto"/>
        <w:rPr>
          <w:del w:id="6845" w:author="Kędziora Roman" w:date="2024-12-10T23:07:00Z" w16du:dateUtc="2024-12-10T22:07:00Z"/>
        </w:rPr>
      </w:pPr>
    </w:p>
    <w:p w14:paraId="308741EF" w14:textId="77777777" w:rsidR="00236B63" w:rsidRPr="00884998" w:rsidRDefault="00236B63" w:rsidP="00236B63">
      <w:pPr>
        <w:pStyle w:val="Nagwek3"/>
      </w:pPr>
      <w:bookmarkStart w:id="6846" w:name="_Toc184399400"/>
      <w:bookmarkStart w:id="6847" w:name="_Toc182495669"/>
      <w:r w:rsidRPr="00884998">
        <w:t>Załącznik Nr 1</w:t>
      </w:r>
      <w:bookmarkEnd w:id="6846"/>
      <w:bookmarkEnd w:id="6847"/>
      <w:r w:rsidRPr="00884998">
        <w:t xml:space="preserve"> </w:t>
      </w:r>
    </w:p>
    <w:p w14:paraId="4FF92CFD" w14:textId="77777777" w:rsidR="00236B63" w:rsidRPr="00884998" w:rsidRDefault="00236B63" w:rsidP="00236B63">
      <w:pPr>
        <w:pStyle w:val="Nagwek3"/>
      </w:pPr>
      <w:bookmarkStart w:id="6848" w:name="_Toc184399401"/>
      <w:bookmarkStart w:id="6849" w:name="_Toc182495670"/>
      <w:bookmarkStart w:id="6850" w:name="_Hlk184818559"/>
      <w:r w:rsidRPr="00884998">
        <w:t>Stosowanie i łączenie oznaczeń ważności i warunków realizacji zleceń maklerskich na rynku kasowym i terminowym</w:t>
      </w:r>
      <w:bookmarkEnd w:id="6848"/>
      <w:bookmarkEnd w:id="6849"/>
    </w:p>
    <w:bookmarkEnd w:id="6850"/>
    <w:p w14:paraId="253FC479" w14:textId="77777777" w:rsidR="00236B63" w:rsidRPr="00382073" w:rsidRDefault="00236B63" w:rsidP="00236B63">
      <w:pPr>
        <w:spacing w:line="276" w:lineRule="auto"/>
        <w:rPr>
          <w:rFonts w:cs="Arial"/>
          <w:szCs w:val="20"/>
        </w:rPr>
      </w:pPr>
    </w:p>
    <w:p w14:paraId="1A611247" w14:textId="77777777" w:rsidR="00236B63" w:rsidRPr="00382073" w:rsidRDefault="00236B63" w:rsidP="00236B63">
      <w:pPr>
        <w:spacing w:line="276" w:lineRule="auto"/>
        <w:rPr>
          <w:rFonts w:cs="Arial"/>
          <w:szCs w:val="20"/>
        </w:rPr>
      </w:pPr>
    </w:p>
    <w:p w14:paraId="1906E9BD" w14:textId="77777777" w:rsidR="00236B63" w:rsidRPr="00AE3AA7" w:rsidRDefault="00236B63" w:rsidP="00236B63">
      <w:pPr>
        <w:spacing w:line="276" w:lineRule="auto"/>
        <w:rPr>
          <w:del w:id="6851" w:author="Kędziora Roman" w:date="2024-12-10T23:07:00Z" w16du:dateUtc="2024-12-10T22:07:00Z"/>
          <w:rFonts w:cs="Arial"/>
          <w:szCs w:val="20"/>
        </w:rPr>
      </w:pPr>
      <w:del w:id="6852" w:author="Kędziora Roman" w:date="2024-12-10T23:07:00Z" w16du:dateUtc="2024-12-10T22:07:00Z">
        <w:r w:rsidRPr="00AE3AA7">
          <w:rPr>
            <w:rFonts w:cs="Arial"/>
            <w:szCs w:val="20"/>
          </w:rPr>
          <w:delText xml:space="preserve">Stosowanie i łączenie oznaczeń ważności i warunków realizacji zleceń maklerskich musi być zgodne z poniższym zestawieniem, </w:delText>
        </w:r>
        <w:r w:rsidRPr="00AE3AA7">
          <w:rPr>
            <w:rFonts w:cs="Arial"/>
            <w:szCs w:val="20"/>
          </w:rPr>
          <w:br/>
          <w:delText xml:space="preserve">przy czym postanowienia dotyczące fazy przed otwarciem stosuje się również do obrotu w fazie przed zamknięciem oraz w trakcie równoważenia: </w:delText>
        </w:r>
      </w:del>
    </w:p>
    <w:p w14:paraId="3941B720" w14:textId="77777777" w:rsidR="00236B63" w:rsidRPr="00AE3AA7" w:rsidRDefault="00236B63" w:rsidP="00236B63">
      <w:pPr>
        <w:spacing w:line="276" w:lineRule="auto"/>
        <w:rPr>
          <w:del w:id="6853" w:author="Kędziora Roman" w:date="2024-12-10T23:07:00Z" w16du:dateUtc="2024-12-10T22:07:00Z"/>
          <w:rFonts w:cs="Arial"/>
          <w:szCs w:val="20"/>
        </w:rPr>
      </w:pPr>
    </w:p>
    <w:p w14:paraId="291B1AB2" w14:textId="77777777" w:rsidR="00236B63" w:rsidRPr="00382073" w:rsidRDefault="00236B63" w:rsidP="00236B63">
      <w:pPr>
        <w:spacing w:line="276" w:lineRule="auto"/>
        <w:rPr>
          <w:ins w:id="6854" w:author="Kędziora Roman" w:date="2024-12-10T23:07:00Z" w16du:dateUtc="2024-12-10T22:07:00Z"/>
          <w:rFonts w:cs="Arial"/>
          <w:szCs w:val="20"/>
        </w:rPr>
      </w:pPr>
      <w:ins w:id="6855" w:author="Kędziora Roman" w:date="2024-12-10T23:07:00Z" w16du:dateUtc="2024-12-10T22:07:00Z">
        <w:r w:rsidRPr="00382073">
          <w:rPr>
            <w:rFonts w:cs="Arial"/>
            <w:szCs w:val="20"/>
          </w:rPr>
          <w:t>Faza notowań ciągłych i faza dogrywki:</w:t>
        </w:r>
      </w:ins>
    </w:p>
    <w:tbl>
      <w:tblPr>
        <w:tblW w:w="5000" w:type="pct"/>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2359"/>
        <w:gridCol w:w="830"/>
        <w:gridCol w:w="827"/>
        <w:gridCol w:w="827"/>
        <w:gridCol w:w="827"/>
        <w:gridCol w:w="827"/>
        <w:gridCol w:w="828"/>
        <w:gridCol w:w="828"/>
        <w:gridCol w:w="825"/>
        <w:gridCol w:w="701"/>
        <w:gridCol w:w="635"/>
        <w:gridCol w:w="662"/>
        <w:gridCol w:w="578"/>
        <w:gridCol w:w="578"/>
        <w:gridCol w:w="578"/>
        <w:gridCol w:w="578"/>
        <w:gridCol w:w="578"/>
        <w:gridCol w:w="578"/>
        <w:gridCol w:w="578"/>
        <w:gridCol w:w="578"/>
      </w:tblGrid>
      <w:tr w:rsidR="00236B63" w:rsidRPr="00382073" w14:paraId="05CACB2D" w14:textId="77777777" w:rsidTr="006B0BD4">
        <w:trPr>
          <w:gridAfter w:val="8"/>
          <w:wAfter w:w="6651" w:type="dxa"/>
          <w:tblHeader/>
          <w:ins w:id="6856" w:author="Kędziora Roman" w:date="2024-12-10T23:07:00Z"/>
        </w:trPr>
        <w:tc>
          <w:tcPr>
            <w:tcW w:w="992" w:type="pct"/>
            <w:shd w:val="clear" w:color="auto" w:fill="auto"/>
          </w:tcPr>
          <w:p w14:paraId="0FDBF0DD" w14:textId="77777777" w:rsidR="00236B63" w:rsidRPr="00382073" w:rsidRDefault="00236B63" w:rsidP="006B0BD4">
            <w:pPr>
              <w:spacing w:line="276" w:lineRule="auto"/>
              <w:rPr>
                <w:ins w:id="6857" w:author="Kędziora Roman" w:date="2024-12-10T23:07:00Z" w16du:dateUtc="2024-12-10T22:07:00Z"/>
                <w:rFonts w:cs="Arial"/>
                <w:szCs w:val="20"/>
              </w:rPr>
            </w:pPr>
            <w:ins w:id="6858" w:author="Kędziora Roman" w:date="2024-12-10T23:07:00Z" w16du:dateUtc="2024-12-10T22:07:00Z">
              <w:r w:rsidRPr="00382073">
                <w:rPr>
                  <w:rFonts w:cs="Arial"/>
                  <w:szCs w:val="20"/>
                </w:rPr>
                <w:t> </w:t>
              </w:r>
            </w:ins>
          </w:p>
        </w:tc>
        <w:tc>
          <w:tcPr>
            <w:tcW w:w="502" w:type="pct"/>
            <w:gridSpan w:val="2"/>
            <w:shd w:val="clear" w:color="auto" w:fill="auto"/>
          </w:tcPr>
          <w:p w14:paraId="03B40BBB" w14:textId="77777777" w:rsidR="00236B63" w:rsidRPr="00382073" w:rsidRDefault="00236B63" w:rsidP="006B0BD4">
            <w:pPr>
              <w:spacing w:line="276" w:lineRule="auto"/>
              <w:rPr>
                <w:ins w:id="6859" w:author="Kędziora Roman" w:date="2024-12-10T23:07:00Z" w16du:dateUtc="2024-12-10T22:07:00Z"/>
                <w:rFonts w:cs="Arial"/>
                <w:szCs w:val="20"/>
                <w:lang w:val="en-US"/>
              </w:rPr>
            </w:pPr>
            <w:ins w:id="6860" w:author="Kędziora Roman" w:date="2024-12-10T23:07:00Z" w16du:dateUtc="2024-12-10T22:07:00Z">
              <w:r w:rsidRPr="00382073">
                <w:rPr>
                  <w:rFonts w:cs="Arial"/>
                  <w:szCs w:val="20"/>
                  <w:lang w:val="en-US"/>
                </w:rPr>
                <w:t>D</w:t>
              </w:r>
            </w:ins>
          </w:p>
        </w:tc>
        <w:tc>
          <w:tcPr>
            <w:tcW w:w="501" w:type="pct"/>
            <w:gridSpan w:val="2"/>
            <w:shd w:val="clear" w:color="auto" w:fill="auto"/>
          </w:tcPr>
          <w:p w14:paraId="2D32B650" w14:textId="77777777" w:rsidR="00236B63" w:rsidRPr="00382073" w:rsidRDefault="00236B63" w:rsidP="006B0BD4">
            <w:pPr>
              <w:spacing w:line="276" w:lineRule="auto"/>
              <w:rPr>
                <w:ins w:id="6861" w:author="Kędziora Roman" w:date="2024-12-10T23:07:00Z" w16du:dateUtc="2024-12-10T22:07:00Z"/>
                <w:rFonts w:cs="Arial"/>
                <w:szCs w:val="20"/>
                <w:lang w:val="en-US"/>
              </w:rPr>
            </w:pPr>
            <w:ins w:id="6862" w:author="Kędziora Roman" w:date="2024-12-10T23:07:00Z" w16du:dateUtc="2024-12-10T22:07:00Z">
              <w:r w:rsidRPr="00382073">
                <w:rPr>
                  <w:rFonts w:cs="Arial"/>
                  <w:szCs w:val="20"/>
                  <w:lang w:val="en-US"/>
                </w:rPr>
                <w:t>WDC</w:t>
              </w:r>
            </w:ins>
          </w:p>
        </w:tc>
        <w:tc>
          <w:tcPr>
            <w:tcW w:w="501" w:type="pct"/>
            <w:gridSpan w:val="2"/>
            <w:shd w:val="clear" w:color="auto" w:fill="auto"/>
          </w:tcPr>
          <w:p w14:paraId="0D88E971" w14:textId="77777777" w:rsidR="00236B63" w:rsidRPr="00382073" w:rsidRDefault="00236B63" w:rsidP="006B0BD4">
            <w:pPr>
              <w:spacing w:line="276" w:lineRule="auto"/>
              <w:rPr>
                <w:ins w:id="6863" w:author="Kędziora Roman" w:date="2024-12-10T23:07:00Z" w16du:dateUtc="2024-12-10T22:07:00Z"/>
                <w:rFonts w:cs="Arial"/>
                <w:szCs w:val="20"/>
                <w:lang w:val="en-US"/>
              </w:rPr>
            </w:pPr>
            <w:ins w:id="6864" w:author="Kędziora Roman" w:date="2024-12-10T23:07:00Z" w16du:dateUtc="2024-12-10T22:07:00Z">
              <w:r w:rsidRPr="00382073">
                <w:rPr>
                  <w:rFonts w:cs="Arial"/>
                  <w:szCs w:val="20"/>
                  <w:lang w:val="en-US"/>
                </w:rPr>
                <w:t>WDD</w:t>
              </w:r>
            </w:ins>
          </w:p>
        </w:tc>
        <w:tc>
          <w:tcPr>
            <w:tcW w:w="501" w:type="pct"/>
            <w:shd w:val="clear" w:color="auto" w:fill="auto"/>
          </w:tcPr>
          <w:p w14:paraId="58704760" w14:textId="77777777" w:rsidR="00236B63" w:rsidRPr="00382073" w:rsidRDefault="00236B63" w:rsidP="006B0BD4">
            <w:pPr>
              <w:spacing w:line="276" w:lineRule="auto"/>
              <w:rPr>
                <w:ins w:id="6865" w:author="Kędziora Roman" w:date="2024-12-10T23:07:00Z" w16du:dateUtc="2024-12-10T22:07:00Z"/>
                <w:rFonts w:cs="Arial"/>
                <w:szCs w:val="20"/>
                <w:lang w:val="en-US"/>
              </w:rPr>
            </w:pPr>
            <w:ins w:id="6866" w:author="Kędziora Roman" w:date="2024-12-10T23:07:00Z" w16du:dateUtc="2024-12-10T22:07:00Z">
              <w:r w:rsidRPr="00382073">
                <w:rPr>
                  <w:rFonts w:cs="Arial"/>
                  <w:szCs w:val="20"/>
                  <w:lang w:val="en-US"/>
                </w:rPr>
                <w:t>WDA</w:t>
              </w:r>
            </w:ins>
          </w:p>
        </w:tc>
        <w:tc>
          <w:tcPr>
            <w:tcW w:w="501" w:type="pct"/>
            <w:shd w:val="clear" w:color="auto" w:fill="auto"/>
          </w:tcPr>
          <w:p w14:paraId="666F17F9" w14:textId="77777777" w:rsidR="00236B63" w:rsidRPr="00382073" w:rsidRDefault="00236B63" w:rsidP="006B0BD4">
            <w:pPr>
              <w:spacing w:line="276" w:lineRule="auto"/>
              <w:rPr>
                <w:ins w:id="6867" w:author="Kędziora Roman" w:date="2024-12-10T23:07:00Z" w16du:dateUtc="2024-12-10T22:07:00Z"/>
                <w:rFonts w:cs="Arial"/>
                <w:szCs w:val="20"/>
                <w:lang w:val="en-US"/>
              </w:rPr>
            </w:pPr>
            <w:ins w:id="6868" w:author="Kędziora Roman" w:date="2024-12-10T23:07:00Z" w16du:dateUtc="2024-12-10T22:07:00Z">
              <w:r w:rsidRPr="00382073">
                <w:rPr>
                  <w:rFonts w:cs="Arial"/>
                  <w:szCs w:val="20"/>
                  <w:lang w:val="en-US"/>
                </w:rPr>
                <w:t>WNF</w:t>
              </w:r>
            </w:ins>
          </w:p>
        </w:tc>
        <w:tc>
          <w:tcPr>
            <w:tcW w:w="501" w:type="pct"/>
            <w:shd w:val="clear" w:color="auto" w:fill="auto"/>
          </w:tcPr>
          <w:p w14:paraId="4EF78D17" w14:textId="77777777" w:rsidR="00236B63" w:rsidRPr="00382073" w:rsidRDefault="00236B63" w:rsidP="006B0BD4">
            <w:pPr>
              <w:spacing w:line="276" w:lineRule="auto"/>
              <w:rPr>
                <w:ins w:id="6869" w:author="Kędziora Roman" w:date="2024-12-10T23:07:00Z" w16du:dateUtc="2024-12-10T22:07:00Z"/>
                <w:rFonts w:cs="Arial"/>
                <w:szCs w:val="20"/>
                <w:lang w:val="en-US"/>
              </w:rPr>
            </w:pPr>
            <w:ins w:id="6870" w:author="Kędziora Roman" w:date="2024-12-10T23:07:00Z" w16du:dateUtc="2024-12-10T22:07:00Z">
              <w:r w:rsidRPr="00382073">
                <w:rPr>
                  <w:rFonts w:cs="Arial"/>
                  <w:szCs w:val="20"/>
                  <w:lang w:val="en-US"/>
                </w:rPr>
                <w:t>WNZ</w:t>
              </w:r>
            </w:ins>
          </w:p>
        </w:tc>
        <w:tc>
          <w:tcPr>
            <w:tcW w:w="501" w:type="pct"/>
            <w:shd w:val="clear" w:color="auto" w:fill="auto"/>
          </w:tcPr>
          <w:p w14:paraId="09EC78D6" w14:textId="77777777" w:rsidR="00236B63" w:rsidRPr="00382073" w:rsidRDefault="00236B63" w:rsidP="006B0BD4">
            <w:pPr>
              <w:spacing w:line="276" w:lineRule="auto"/>
              <w:rPr>
                <w:ins w:id="6871" w:author="Kędziora Roman" w:date="2024-12-10T23:07:00Z" w16du:dateUtc="2024-12-10T22:07:00Z"/>
                <w:rFonts w:cs="Arial"/>
                <w:szCs w:val="20"/>
                <w:lang w:val="en-US"/>
              </w:rPr>
            </w:pPr>
            <w:ins w:id="6872" w:author="Kędziora Roman" w:date="2024-12-10T23:07:00Z" w16du:dateUtc="2024-12-10T22:07:00Z">
              <w:r w:rsidRPr="00382073">
                <w:rPr>
                  <w:rFonts w:cs="Arial"/>
                  <w:szCs w:val="20"/>
                  <w:lang w:val="en-US"/>
                </w:rPr>
                <w:t>WIA</w:t>
              </w:r>
            </w:ins>
          </w:p>
        </w:tc>
        <w:tc>
          <w:tcPr>
            <w:tcW w:w="501" w:type="pct"/>
            <w:shd w:val="clear" w:color="auto" w:fill="auto"/>
          </w:tcPr>
          <w:p w14:paraId="4FE4562D" w14:textId="77777777" w:rsidR="00236B63" w:rsidRPr="00382073" w:rsidRDefault="00236B63" w:rsidP="006B0BD4">
            <w:pPr>
              <w:spacing w:line="276" w:lineRule="auto"/>
              <w:rPr>
                <w:ins w:id="6873" w:author="Kędziora Roman" w:date="2024-12-10T23:07:00Z" w16du:dateUtc="2024-12-10T22:07:00Z"/>
                <w:rFonts w:cs="Arial"/>
                <w:szCs w:val="20"/>
                <w:lang w:val="en-US"/>
              </w:rPr>
            </w:pPr>
            <w:ins w:id="6874" w:author="Kędziora Roman" w:date="2024-12-10T23:07:00Z" w16du:dateUtc="2024-12-10T22:07:00Z">
              <w:r w:rsidRPr="00382073">
                <w:rPr>
                  <w:rFonts w:cs="Arial"/>
                  <w:szCs w:val="20"/>
                  <w:lang w:val="en-US"/>
                </w:rPr>
                <w:t>WLA</w:t>
              </w:r>
            </w:ins>
          </w:p>
        </w:tc>
      </w:tr>
      <w:tr w:rsidR="00236B63" w:rsidRPr="00382073" w14:paraId="4028989F" w14:textId="77777777" w:rsidTr="006B0BD4">
        <w:tc>
          <w:tcPr>
            <w:tcW w:w="992" w:type="pct"/>
            <w:gridSpan w:val="12"/>
            <w:shd w:val="clear" w:color="auto" w:fill="auto"/>
          </w:tcPr>
          <w:p w14:paraId="4FE1341F" w14:textId="77777777" w:rsidR="00236B63" w:rsidRPr="00267FD7" w:rsidRDefault="00236B63" w:rsidP="006B0BD4">
            <w:pPr>
              <w:spacing w:line="276" w:lineRule="auto"/>
              <w:rPr>
                <w:lang w:val="en-US"/>
              </w:rPr>
            </w:pPr>
            <w:r w:rsidRPr="00267FD7">
              <w:rPr>
                <w:lang w:val="en-US"/>
              </w:rPr>
              <w:t>Limit</w:t>
            </w:r>
            <w:r w:rsidRPr="00382073">
              <w:rPr>
                <w:rFonts w:cs="Arial"/>
                <w:szCs w:val="20"/>
                <w:lang w:val="en-US"/>
              </w:rPr>
              <w:t xml:space="preserve"> </w:t>
            </w:r>
          </w:p>
        </w:tc>
        <w:tc>
          <w:tcPr>
            <w:tcW w:w="502" w:type="pct"/>
            <w:shd w:val="clear" w:color="auto" w:fill="auto"/>
          </w:tcPr>
          <w:p w14:paraId="0D995AA3" w14:textId="77777777" w:rsidR="00236B63" w:rsidRPr="00267FD7" w:rsidRDefault="00236B63" w:rsidP="006B0BD4">
            <w:pPr>
              <w:spacing w:line="276" w:lineRule="auto"/>
              <w:rPr>
                <w:lang w:val="en-US"/>
              </w:rPr>
            </w:pPr>
            <w:r w:rsidRPr="00382073">
              <w:rPr>
                <w:rFonts w:cs="Arial"/>
                <w:szCs w:val="20"/>
                <w:lang w:val="en-US"/>
              </w:rPr>
              <w:t>Tak</w:t>
            </w:r>
          </w:p>
        </w:tc>
        <w:tc>
          <w:tcPr>
            <w:tcW w:w="501" w:type="pct"/>
            <w:shd w:val="clear" w:color="auto" w:fill="auto"/>
          </w:tcPr>
          <w:p w14:paraId="4F36DCBB" w14:textId="77777777" w:rsidR="00236B63" w:rsidRPr="00267FD7" w:rsidRDefault="00236B63" w:rsidP="006B0BD4">
            <w:pPr>
              <w:spacing w:line="276" w:lineRule="auto"/>
              <w:rPr>
                <w:lang w:val="en-US"/>
              </w:rPr>
            </w:pPr>
            <w:r w:rsidRPr="00382073">
              <w:rPr>
                <w:rFonts w:cs="Arial"/>
                <w:szCs w:val="20"/>
                <w:lang w:val="en-US"/>
              </w:rPr>
              <w:t>Tak</w:t>
            </w:r>
          </w:p>
        </w:tc>
        <w:tc>
          <w:tcPr>
            <w:tcW w:w="501" w:type="pct"/>
            <w:shd w:val="clear" w:color="auto" w:fill="auto"/>
          </w:tcPr>
          <w:p w14:paraId="06BED0A6" w14:textId="77777777" w:rsidR="00236B63" w:rsidRPr="00267FD7" w:rsidRDefault="00236B63" w:rsidP="006B0BD4">
            <w:pPr>
              <w:spacing w:line="276" w:lineRule="auto"/>
              <w:rPr>
                <w:lang w:val="en-US"/>
              </w:rPr>
            </w:pPr>
            <w:r w:rsidRPr="00382073">
              <w:rPr>
                <w:rFonts w:cs="Arial"/>
                <w:szCs w:val="20"/>
                <w:lang w:val="en-US"/>
              </w:rPr>
              <w:t>Tak</w:t>
            </w:r>
          </w:p>
        </w:tc>
        <w:tc>
          <w:tcPr>
            <w:tcW w:w="501" w:type="pct"/>
            <w:shd w:val="clear" w:color="auto" w:fill="auto"/>
          </w:tcPr>
          <w:p w14:paraId="61571432" w14:textId="77777777" w:rsidR="00236B63" w:rsidRPr="00267FD7" w:rsidRDefault="00236B63" w:rsidP="006B0BD4">
            <w:pPr>
              <w:spacing w:line="276" w:lineRule="auto"/>
              <w:rPr>
                <w:lang w:val="en-US"/>
              </w:rPr>
            </w:pPr>
            <w:r w:rsidRPr="00382073">
              <w:rPr>
                <w:rFonts w:cs="Arial"/>
                <w:szCs w:val="20"/>
                <w:lang w:val="en-US"/>
              </w:rPr>
              <w:t>Tak</w:t>
            </w:r>
          </w:p>
        </w:tc>
        <w:tc>
          <w:tcPr>
            <w:tcW w:w="501" w:type="pct"/>
            <w:shd w:val="clear" w:color="auto" w:fill="auto"/>
          </w:tcPr>
          <w:p w14:paraId="64AE9C3A" w14:textId="77777777" w:rsidR="00236B63" w:rsidRPr="00267FD7" w:rsidRDefault="00236B63" w:rsidP="006B0BD4">
            <w:pPr>
              <w:spacing w:line="276" w:lineRule="auto"/>
              <w:rPr>
                <w:lang w:val="en-US"/>
              </w:rPr>
            </w:pPr>
            <w:r w:rsidRPr="00382073">
              <w:rPr>
                <w:rFonts w:cs="Arial"/>
                <w:szCs w:val="20"/>
                <w:lang w:val="en-US"/>
              </w:rPr>
              <w:t>Tak</w:t>
            </w:r>
          </w:p>
        </w:tc>
        <w:tc>
          <w:tcPr>
            <w:tcW w:w="501" w:type="pct"/>
            <w:shd w:val="clear" w:color="auto" w:fill="auto"/>
          </w:tcPr>
          <w:p w14:paraId="19AC43A6" w14:textId="77777777" w:rsidR="00236B63" w:rsidRPr="00267FD7" w:rsidRDefault="00236B63" w:rsidP="006B0BD4">
            <w:pPr>
              <w:spacing w:line="276" w:lineRule="auto"/>
              <w:rPr>
                <w:lang w:val="en-US"/>
              </w:rPr>
            </w:pPr>
            <w:r w:rsidRPr="00382073">
              <w:rPr>
                <w:rFonts w:cs="Arial"/>
                <w:szCs w:val="20"/>
                <w:lang w:val="en-US"/>
              </w:rPr>
              <w:t>Tak</w:t>
            </w:r>
          </w:p>
        </w:tc>
        <w:tc>
          <w:tcPr>
            <w:tcW w:w="501" w:type="pct"/>
            <w:shd w:val="clear" w:color="auto" w:fill="auto"/>
          </w:tcPr>
          <w:p w14:paraId="00AC0456" w14:textId="77777777" w:rsidR="00236B63" w:rsidRPr="00382073" w:rsidRDefault="00236B63" w:rsidP="006B0BD4">
            <w:pPr>
              <w:spacing w:line="276" w:lineRule="auto"/>
              <w:rPr>
                <w:rFonts w:cs="Arial"/>
                <w:szCs w:val="20"/>
                <w:lang w:val="en-US"/>
              </w:rPr>
            </w:pPr>
            <w:r w:rsidRPr="00382073">
              <w:rPr>
                <w:rFonts w:cs="Arial"/>
                <w:szCs w:val="20"/>
                <w:lang w:val="en-US"/>
              </w:rPr>
              <w:t>Tak</w:t>
            </w:r>
          </w:p>
        </w:tc>
        <w:tc>
          <w:tcPr>
            <w:tcW w:w="501" w:type="pct"/>
            <w:shd w:val="clear" w:color="auto" w:fill="auto"/>
          </w:tcPr>
          <w:p w14:paraId="622F003A" w14:textId="77777777" w:rsidR="00236B63" w:rsidRPr="00382073" w:rsidRDefault="00236B63" w:rsidP="006B0BD4">
            <w:pPr>
              <w:spacing w:line="276" w:lineRule="auto"/>
              <w:rPr>
                <w:rFonts w:cs="Arial"/>
                <w:szCs w:val="20"/>
                <w:lang w:val="en-US"/>
              </w:rPr>
            </w:pPr>
            <w:r w:rsidRPr="00382073">
              <w:rPr>
                <w:rFonts w:cs="Arial"/>
                <w:szCs w:val="20"/>
                <w:lang w:val="en-US"/>
              </w:rPr>
              <w:t>Tak</w:t>
            </w:r>
          </w:p>
        </w:tc>
      </w:tr>
      <w:tr w:rsidR="00236B63" w:rsidRPr="00382073" w14:paraId="5FDF5B14" w14:textId="77777777" w:rsidTr="006B0BD4">
        <w:trPr>
          <w:gridAfter w:val="8"/>
          <w:wAfter w:w="6649" w:type="dxa"/>
        </w:trPr>
        <w:tc>
          <w:tcPr>
            <w:tcW w:w="992" w:type="pct"/>
            <w:shd w:val="clear" w:color="auto" w:fill="auto"/>
          </w:tcPr>
          <w:p w14:paraId="7073F21C" w14:textId="77777777" w:rsidR="00236B63" w:rsidRPr="008338C8" w:rsidRDefault="00236B63" w:rsidP="006B0BD4">
            <w:pPr>
              <w:spacing w:line="276" w:lineRule="auto"/>
              <w:rPr>
                <w:lang w:val="en-US"/>
              </w:rPr>
            </w:pPr>
            <w:r w:rsidRPr="00382073">
              <w:rPr>
                <w:rFonts w:cs="Arial"/>
                <w:szCs w:val="20"/>
                <w:lang w:val="en-US"/>
              </w:rPr>
              <w:t>PKC</w:t>
            </w:r>
          </w:p>
        </w:tc>
        <w:tc>
          <w:tcPr>
            <w:tcW w:w="502" w:type="pct"/>
            <w:shd w:val="clear" w:color="auto" w:fill="auto"/>
          </w:tcPr>
          <w:p w14:paraId="2B1C2105" w14:textId="77777777" w:rsidR="00236B63" w:rsidRPr="00080B12" w:rsidRDefault="00236B63" w:rsidP="006B0BD4">
            <w:pPr>
              <w:spacing w:line="276" w:lineRule="auto"/>
              <w:rPr>
                <w:lang w:val="en-US"/>
              </w:rPr>
            </w:pPr>
            <w:r w:rsidRPr="00382073">
              <w:rPr>
                <w:rFonts w:cs="Arial"/>
                <w:szCs w:val="20"/>
                <w:lang w:val="en-US"/>
              </w:rPr>
              <w:t>Nie</w:t>
            </w:r>
          </w:p>
        </w:tc>
        <w:tc>
          <w:tcPr>
            <w:tcW w:w="501" w:type="pct"/>
            <w:shd w:val="clear" w:color="auto" w:fill="auto"/>
          </w:tcPr>
          <w:p w14:paraId="712B989A" w14:textId="77777777" w:rsidR="00236B63" w:rsidRPr="007979E9" w:rsidRDefault="00236B63" w:rsidP="006B0BD4">
            <w:pPr>
              <w:spacing w:line="276" w:lineRule="auto"/>
              <w:rPr>
                <w:lang w:val="en-US"/>
              </w:rPr>
            </w:pPr>
            <w:r w:rsidRPr="00080B12">
              <w:rPr>
                <w:lang w:val="en-US"/>
              </w:rPr>
              <w:t>Nie</w:t>
            </w:r>
          </w:p>
        </w:tc>
        <w:tc>
          <w:tcPr>
            <w:tcW w:w="501" w:type="pct"/>
            <w:shd w:val="clear" w:color="auto" w:fill="auto"/>
          </w:tcPr>
          <w:p w14:paraId="308A3958" w14:textId="77777777" w:rsidR="00236B63" w:rsidRPr="00080B12" w:rsidRDefault="00236B63" w:rsidP="006B0BD4">
            <w:pPr>
              <w:spacing w:line="276" w:lineRule="auto"/>
              <w:rPr>
                <w:rFonts w:eastAsiaTheme="majorEastAsia"/>
                <w:lang w:val="en-US"/>
              </w:rPr>
            </w:pPr>
            <w:r w:rsidRPr="00382073">
              <w:rPr>
                <w:rFonts w:cs="Arial"/>
                <w:szCs w:val="20"/>
                <w:lang w:val="en-US"/>
              </w:rPr>
              <w:t>Nie</w:t>
            </w:r>
          </w:p>
        </w:tc>
        <w:tc>
          <w:tcPr>
            <w:tcW w:w="501" w:type="pct"/>
            <w:gridSpan w:val="2"/>
            <w:shd w:val="clear" w:color="auto" w:fill="auto"/>
          </w:tcPr>
          <w:p w14:paraId="41C69FF0" w14:textId="77777777" w:rsidR="00236B63" w:rsidRPr="00080B12" w:rsidRDefault="00236B63" w:rsidP="006B0BD4">
            <w:pPr>
              <w:spacing w:line="276" w:lineRule="auto"/>
              <w:rPr>
                <w:lang w:val="en-US"/>
              </w:rPr>
            </w:pPr>
            <w:r w:rsidRPr="00267FD7">
              <w:rPr>
                <w:lang w:val="en-US"/>
              </w:rPr>
              <w:t>Nie</w:t>
            </w:r>
          </w:p>
        </w:tc>
        <w:tc>
          <w:tcPr>
            <w:tcW w:w="501" w:type="pct"/>
            <w:shd w:val="clear" w:color="auto" w:fill="auto"/>
          </w:tcPr>
          <w:p w14:paraId="7BF29226" w14:textId="77777777" w:rsidR="00236B63" w:rsidRPr="00080B12" w:rsidRDefault="00236B63" w:rsidP="006B0BD4">
            <w:pPr>
              <w:spacing w:line="276" w:lineRule="auto"/>
              <w:rPr>
                <w:rFonts w:eastAsiaTheme="majorEastAsia"/>
                <w:lang w:val="en-US"/>
              </w:rPr>
            </w:pPr>
            <w:r w:rsidRPr="00080B12">
              <w:rPr>
                <w:rFonts w:eastAsiaTheme="majorEastAsia"/>
                <w:lang w:val="en-US"/>
              </w:rPr>
              <w:t>Tak</w:t>
            </w:r>
          </w:p>
        </w:tc>
        <w:tc>
          <w:tcPr>
            <w:tcW w:w="501" w:type="pct"/>
            <w:shd w:val="clear" w:color="auto" w:fill="auto"/>
          </w:tcPr>
          <w:p w14:paraId="23DDC573" w14:textId="77777777" w:rsidR="00236B63" w:rsidRPr="00080B12" w:rsidRDefault="00236B63" w:rsidP="006B0BD4">
            <w:pPr>
              <w:spacing w:line="276" w:lineRule="auto"/>
              <w:rPr>
                <w:lang w:val="en-US"/>
              </w:rPr>
            </w:pPr>
            <w:r w:rsidRPr="00382073">
              <w:rPr>
                <w:rFonts w:cs="Arial"/>
                <w:szCs w:val="20"/>
                <w:lang w:val="en-US"/>
              </w:rPr>
              <w:t>Tak</w:t>
            </w:r>
          </w:p>
        </w:tc>
        <w:tc>
          <w:tcPr>
            <w:tcW w:w="501" w:type="pct"/>
            <w:gridSpan w:val="3"/>
            <w:shd w:val="clear" w:color="auto" w:fill="auto"/>
          </w:tcPr>
          <w:p w14:paraId="0DEC9A2F" w14:textId="77777777" w:rsidR="00236B63" w:rsidRPr="00080B12" w:rsidRDefault="00236B63" w:rsidP="006B0BD4">
            <w:pPr>
              <w:spacing w:line="276" w:lineRule="auto"/>
              <w:rPr>
                <w:rFonts w:eastAsiaTheme="majorEastAsia"/>
                <w:lang w:val="en-US"/>
              </w:rPr>
            </w:pPr>
            <w:r w:rsidRPr="00080B12">
              <w:rPr>
                <w:rFonts w:eastAsiaTheme="majorEastAsia"/>
                <w:lang w:val="en-US"/>
              </w:rPr>
              <w:t>Tak</w:t>
            </w:r>
          </w:p>
        </w:tc>
        <w:tc>
          <w:tcPr>
            <w:tcW w:w="501" w:type="pct"/>
            <w:shd w:val="clear" w:color="auto" w:fill="auto"/>
          </w:tcPr>
          <w:p w14:paraId="48E3A28A" w14:textId="77777777" w:rsidR="00236B63" w:rsidRPr="00080B12" w:rsidRDefault="00236B63" w:rsidP="006B0BD4">
            <w:pPr>
              <w:spacing w:line="276" w:lineRule="auto"/>
              <w:rPr>
                <w:rFonts w:eastAsiaTheme="majorEastAsia"/>
                <w:lang w:val="en-US"/>
              </w:rPr>
            </w:pPr>
            <w:r w:rsidRPr="00080B12">
              <w:rPr>
                <w:rFonts w:eastAsiaTheme="majorEastAsia"/>
                <w:lang w:val="en-US"/>
              </w:rPr>
              <w:t>Tak</w:t>
            </w:r>
          </w:p>
        </w:tc>
      </w:tr>
      <w:tr w:rsidR="00236B63" w:rsidRPr="00382073" w14:paraId="1FFF029F" w14:textId="77777777" w:rsidTr="006B0BD4">
        <w:tc>
          <w:tcPr>
            <w:tcW w:w="992" w:type="pct"/>
            <w:gridSpan w:val="12"/>
            <w:shd w:val="clear" w:color="auto" w:fill="auto"/>
          </w:tcPr>
          <w:p w14:paraId="16B5EB08" w14:textId="77777777" w:rsidR="00236B63" w:rsidRPr="00080B12" w:rsidRDefault="00236B63" w:rsidP="006B0BD4">
            <w:pPr>
              <w:spacing w:line="276" w:lineRule="auto"/>
              <w:rPr>
                <w:lang w:val="en-US"/>
              </w:rPr>
            </w:pPr>
            <w:r w:rsidRPr="00382073">
              <w:rPr>
                <w:rFonts w:cs="Arial"/>
                <w:szCs w:val="20"/>
                <w:lang w:val="en-US"/>
              </w:rPr>
              <w:t>PCR</w:t>
            </w:r>
          </w:p>
        </w:tc>
        <w:tc>
          <w:tcPr>
            <w:tcW w:w="502" w:type="pct"/>
            <w:shd w:val="clear" w:color="auto" w:fill="auto"/>
          </w:tcPr>
          <w:p w14:paraId="5C06406F" w14:textId="77777777" w:rsidR="00236B63" w:rsidRPr="00080B12" w:rsidRDefault="00236B63" w:rsidP="006B0BD4">
            <w:pPr>
              <w:spacing w:line="276" w:lineRule="auto"/>
              <w:rPr>
                <w:lang w:val="en-US"/>
              </w:rPr>
            </w:pPr>
            <w:r w:rsidRPr="00080B12">
              <w:rPr>
                <w:lang w:val="en-US"/>
              </w:rPr>
              <w:t>Nie</w:t>
            </w:r>
          </w:p>
        </w:tc>
        <w:tc>
          <w:tcPr>
            <w:tcW w:w="501" w:type="pct"/>
            <w:shd w:val="clear" w:color="auto" w:fill="auto"/>
          </w:tcPr>
          <w:p w14:paraId="76E2DACE" w14:textId="77777777" w:rsidR="00236B63" w:rsidRPr="00080B12" w:rsidRDefault="00236B63" w:rsidP="006B0BD4">
            <w:pPr>
              <w:spacing w:line="276" w:lineRule="auto"/>
              <w:rPr>
                <w:lang w:val="en-US"/>
              </w:rPr>
            </w:pPr>
            <w:r w:rsidRPr="00080B12">
              <w:rPr>
                <w:lang w:val="en-US"/>
              </w:rPr>
              <w:t>Nie</w:t>
            </w:r>
          </w:p>
        </w:tc>
        <w:tc>
          <w:tcPr>
            <w:tcW w:w="501" w:type="pct"/>
            <w:shd w:val="clear" w:color="auto" w:fill="auto"/>
          </w:tcPr>
          <w:p w14:paraId="77F11408" w14:textId="77777777" w:rsidR="00236B63" w:rsidRPr="00080B12" w:rsidRDefault="00236B63" w:rsidP="006B0BD4">
            <w:pPr>
              <w:spacing w:line="276" w:lineRule="auto"/>
              <w:rPr>
                <w:lang w:val="en-US"/>
              </w:rPr>
            </w:pPr>
            <w:r w:rsidRPr="00080B12">
              <w:rPr>
                <w:lang w:val="en-US"/>
              </w:rPr>
              <w:t>Nie</w:t>
            </w:r>
          </w:p>
        </w:tc>
        <w:tc>
          <w:tcPr>
            <w:tcW w:w="501" w:type="pct"/>
            <w:shd w:val="clear" w:color="auto" w:fill="auto"/>
          </w:tcPr>
          <w:p w14:paraId="769A7934" w14:textId="77777777" w:rsidR="00236B63" w:rsidRPr="00080B12" w:rsidRDefault="00236B63" w:rsidP="006B0BD4">
            <w:pPr>
              <w:spacing w:line="276" w:lineRule="auto"/>
              <w:rPr>
                <w:lang w:val="en-US"/>
              </w:rPr>
            </w:pPr>
            <w:r w:rsidRPr="00080B12">
              <w:rPr>
                <w:lang w:val="en-US"/>
              </w:rPr>
              <w:t>Nie</w:t>
            </w:r>
          </w:p>
        </w:tc>
        <w:tc>
          <w:tcPr>
            <w:tcW w:w="501" w:type="pct"/>
            <w:shd w:val="clear" w:color="auto" w:fill="auto"/>
          </w:tcPr>
          <w:p w14:paraId="1F28BB4D" w14:textId="77777777" w:rsidR="00236B63" w:rsidRPr="00080B12" w:rsidRDefault="00236B63" w:rsidP="006B0BD4">
            <w:pPr>
              <w:spacing w:line="276" w:lineRule="auto"/>
              <w:rPr>
                <w:lang w:val="en-US"/>
              </w:rPr>
            </w:pPr>
            <w:r w:rsidRPr="00382073">
              <w:rPr>
                <w:rFonts w:cs="Arial"/>
                <w:szCs w:val="20"/>
                <w:lang w:val="en-US"/>
              </w:rPr>
              <w:t>Tak</w:t>
            </w:r>
          </w:p>
        </w:tc>
        <w:tc>
          <w:tcPr>
            <w:tcW w:w="501" w:type="pct"/>
            <w:shd w:val="clear" w:color="auto" w:fill="auto"/>
          </w:tcPr>
          <w:p w14:paraId="78A632BD" w14:textId="77777777" w:rsidR="00236B63" w:rsidRPr="00080B12" w:rsidRDefault="00236B63" w:rsidP="006B0BD4">
            <w:pPr>
              <w:spacing w:line="276" w:lineRule="auto"/>
              <w:rPr>
                <w:lang w:val="en-US"/>
              </w:rPr>
            </w:pPr>
            <w:r w:rsidRPr="00382073">
              <w:rPr>
                <w:rFonts w:cs="Arial"/>
                <w:szCs w:val="20"/>
                <w:lang w:val="en-US"/>
              </w:rPr>
              <w:t>Tak</w:t>
            </w:r>
          </w:p>
        </w:tc>
        <w:tc>
          <w:tcPr>
            <w:tcW w:w="501" w:type="pct"/>
            <w:shd w:val="clear" w:color="auto" w:fill="auto"/>
          </w:tcPr>
          <w:p w14:paraId="1AF57E97" w14:textId="77777777" w:rsidR="00236B63" w:rsidRPr="00080B12" w:rsidRDefault="00236B63" w:rsidP="006B0BD4">
            <w:pPr>
              <w:spacing w:line="276" w:lineRule="auto"/>
              <w:rPr>
                <w:lang w:val="en-US"/>
              </w:rPr>
            </w:pPr>
            <w:r w:rsidRPr="00382073">
              <w:rPr>
                <w:rFonts w:cs="Arial"/>
                <w:szCs w:val="20"/>
                <w:lang w:val="en-US"/>
              </w:rPr>
              <w:t>Tak</w:t>
            </w:r>
          </w:p>
        </w:tc>
        <w:tc>
          <w:tcPr>
            <w:tcW w:w="501" w:type="pct"/>
            <w:shd w:val="clear" w:color="auto" w:fill="auto"/>
          </w:tcPr>
          <w:p w14:paraId="57061922" w14:textId="77777777" w:rsidR="00236B63" w:rsidRPr="00080B12" w:rsidRDefault="00236B63" w:rsidP="006B0BD4">
            <w:pPr>
              <w:spacing w:line="276" w:lineRule="auto"/>
              <w:rPr>
                <w:lang w:val="en-US"/>
              </w:rPr>
            </w:pPr>
            <w:r w:rsidRPr="00382073">
              <w:rPr>
                <w:rFonts w:cs="Arial"/>
                <w:szCs w:val="20"/>
                <w:lang w:val="en-US"/>
              </w:rPr>
              <w:t>Tak</w:t>
            </w:r>
          </w:p>
        </w:tc>
      </w:tr>
      <w:tr w:rsidR="00236B63" w:rsidRPr="00382073" w14:paraId="7332F573" w14:textId="77777777" w:rsidTr="006B0BD4">
        <w:trPr>
          <w:gridAfter w:val="7"/>
          <w:wAfter w:w="6611" w:type="dxa"/>
        </w:trPr>
        <w:tc>
          <w:tcPr>
            <w:tcW w:w="992" w:type="pct"/>
            <w:shd w:val="clear" w:color="auto" w:fill="auto"/>
          </w:tcPr>
          <w:p w14:paraId="15145C5D" w14:textId="77777777" w:rsidR="00236B63" w:rsidRPr="00080B12" w:rsidRDefault="00236B63" w:rsidP="006B0BD4">
            <w:pPr>
              <w:spacing w:line="276" w:lineRule="auto"/>
              <w:rPr>
                <w:lang w:val="en-US"/>
              </w:rPr>
            </w:pPr>
            <w:r w:rsidRPr="00382073">
              <w:rPr>
                <w:rFonts w:cs="Arial"/>
                <w:szCs w:val="20"/>
                <w:lang w:val="en-US"/>
              </w:rPr>
              <w:t>Stop Limit</w:t>
            </w:r>
          </w:p>
        </w:tc>
        <w:tc>
          <w:tcPr>
            <w:tcW w:w="502" w:type="pct"/>
            <w:shd w:val="clear" w:color="auto" w:fill="auto"/>
          </w:tcPr>
          <w:p w14:paraId="49282404" w14:textId="77777777" w:rsidR="00236B63" w:rsidRPr="00080B12" w:rsidRDefault="00236B63" w:rsidP="006B0BD4">
            <w:pPr>
              <w:spacing w:line="276" w:lineRule="auto"/>
              <w:rPr>
                <w:rFonts w:eastAsiaTheme="majorEastAsia"/>
                <w:lang w:val="en-US"/>
              </w:rPr>
            </w:pPr>
            <w:r w:rsidRPr="00080B12">
              <w:rPr>
                <w:rFonts w:eastAsiaTheme="majorEastAsia"/>
                <w:lang w:val="en-US"/>
              </w:rPr>
              <w:t>Tak</w:t>
            </w:r>
          </w:p>
        </w:tc>
        <w:tc>
          <w:tcPr>
            <w:tcW w:w="501" w:type="pct"/>
            <w:shd w:val="clear" w:color="auto" w:fill="auto"/>
          </w:tcPr>
          <w:p w14:paraId="23FA8B31" w14:textId="77777777" w:rsidR="00236B63" w:rsidRPr="00080B12" w:rsidRDefault="00236B63" w:rsidP="006B0BD4">
            <w:pPr>
              <w:spacing w:line="276" w:lineRule="auto"/>
              <w:rPr>
                <w:rFonts w:eastAsiaTheme="majorEastAsia"/>
                <w:lang w:val="en-US"/>
              </w:rPr>
            </w:pPr>
            <w:r w:rsidRPr="00080B12">
              <w:rPr>
                <w:rFonts w:eastAsiaTheme="majorEastAsia"/>
                <w:lang w:val="en-US"/>
              </w:rPr>
              <w:t>Tak</w:t>
            </w:r>
          </w:p>
        </w:tc>
        <w:tc>
          <w:tcPr>
            <w:tcW w:w="501" w:type="pct"/>
            <w:shd w:val="clear" w:color="auto" w:fill="auto"/>
          </w:tcPr>
          <w:p w14:paraId="5DBA9331" w14:textId="77777777" w:rsidR="00236B63" w:rsidRPr="00080B12" w:rsidRDefault="00236B63" w:rsidP="006B0BD4">
            <w:pPr>
              <w:spacing w:line="276" w:lineRule="auto"/>
              <w:rPr>
                <w:rFonts w:eastAsiaTheme="majorEastAsia"/>
                <w:lang w:val="en-US"/>
              </w:rPr>
            </w:pPr>
            <w:r w:rsidRPr="00080B12">
              <w:rPr>
                <w:rFonts w:eastAsiaTheme="majorEastAsia"/>
                <w:lang w:val="en-US"/>
              </w:rPr>
              <w:t>Tak</w:t>
            </w:r>
          </w:p>
        </w:tc>
        <w:tc>
          <w:tcPr>
            <w:tcW w:w="501" w:type="pct"/>
            <w:shd w:val="clear" w:color="auto" w:fill="auto"/>
          </w:tcPr>
          <w:p w14:paraId="59ADA813" w14:textId="77777777" w:rsidR="00236B63" w:rsidRPr="00080B12" w:rsidRDefault="00236B63" w:rsidP="006B0BD4">
            <w:pPr>
              <w:spacing w:line="276" w:lineRule="auto"/>
              <w:rPr>
                <w:rFonts w:eastAsiaTheme="majorEastAsia"/>
                <w:lang w:val="en-US"/>
              </w:rPr>
            </w:pPr>
            <w:r w:rsidRPr="00080B12">
              <w:rPr>
                <w:rFonts w:eastAsiaTheme="majorEastAsia"/>
                <w:lang w:val="en-US"/>
              </w:rPr>
              <w:t>Tak</w:t>
            </w:r>
          </w:p>
        </w:tc>
        <w:tc>
          <w:tcPr>
            <w:tcW w:w="501" w:type="pct"/>
            <w:shd w:val="clear" w:color="auto" w:fill="auto"/>
          </w:tcPr>
          <w:p w14:paraId="7615C29B" w14:textId="77777777" w:rsidR="00236B63" w:rsidRPr="00080B12" w:rsidRDefault="00236B63" w:rsidP="006B0BD4">
            <w:pPr>
              <w:spacing w:line="276" w:lineRule="auto"/>
              <w:rPr>
                <w:rFonts w:eastAsiaTheme="majorEastAsia"/>
                <w:lang w:val="en-US"/>
              </w:rPr>
            </w:pPr>
            <w:r w:rsidRPr="00382073">
              <w:rPr>
                <w:rFonts w:cs="Arial"/>
                <w:szCs w:val="20"/>
                <w:lang w:val="en-US"/>
              </w:rPr>
              <w:t>Nie</w:t>
            </w:r>
          </w:p>
        </w:tc>
        <w:tc>
          <w:tcPr>
            <w:tcW w:w="501" w:type="pct"/>
            <w:shd w:val="clear" w:color="auto" w:fill="auto"/>
          </w:tcPr>
          <w:p w14:paraId="3BD7AF1E" w14:textId="77777777" w:rsidR="00236B63" w:rsidRPr="00080B12" w:rsidRDefault="00236B63" w:rsidP="006B0BD4">
            <w:pPr>
              <w:spacing w:line="276" w:lineRule="auto"/>
              <w:rPr>
                <w:rFonts w:eastAsiaTheme="majorEastAsia"/>
                <w:lang w:val="en-US"/>
              </w:rPr>
            </w:pPr>
            <w:r w:rsidRPr="00382073">
              <w:rPr>
                <w:rFonts w:cs="Arial"/>
                <w:szCs w:val="20"/>
                <w:lang w:val="en-US"/>
              </w:rPr>
              <w:t>Nie</w:t>
            </w:r>
          </w:p>
        </w:tc>
        <w:tc>
          <w:tcPr>
            <w:tcW w:w="501" w:type="pct"/>
            <w:shd w:val="clear" w:color="auto" w:fill="auto"/>
          </w:tcPr>
          <w:p w14:paraId="5C65E0A6" w14:textId="77777777" w:rsidR="00236B63" w:rsidRPr="00080B12" w:rsidRDefault="00236B63" w:rsidP="006B0BD4">
            <w:pPr>
              <w:spacing w:line="276" w:lineRule="auto"/>
              <w:rPr>
                <w:rFonts w:eastAsiaTheme="majorEastAsia"/>
                <w:lang w:val="en-US"/>
              </w:rPr>
            </w:pPr>
            <w:r w:rsidRPr="00382073">
              <w:rPr>
                <w:rFonts w:cs="Arial"/>
                <w:szCs w:val="20"/>
                <w:lang w:val="en-US"/>
              </w:rPr>
              <w:t>Nie</w:t>
            </w:r>
          </w:p>
        </w:tc>
        <w:tc>
          <w:tcPr>
            <w:tcW w:w="501" w:type="pct"/>
            <w:gridSpan w:val="5"/>
            <w:shd w:val="clear" w:color="auto" w:fill="auto"/>
          </w:tcPr>
          <w:p w14:paraId="4B681679" w14:textId="77777777" w:rsidR="00236B63" w:rsidRPr="00080B12" w:rsidRDefault="00236B63" w:rsidP="006B0BD4">
            <w:pPr>
              <w:spacing w:line="276" w:lineRule="auto"/>
              <w:rPr>
                <w:rFonts w:eastAsiaTheme="majorEastAsia"/>
                <w:lang w:val="en-US"/>
              </w:rPr>
            </w:pPr>
            <w:r w:rsidRPr="00382073">
              <w:rPr>
                <w:rFonts w:cs="Arial"/>
                <w:szCs w:val="20"/>
                <w:lang w:val="en-US"/>
              </w:rPr>
              <w:t>Nie</w:t>
            </w:r>
          </w:p>
        </w:tc>
      </w:tr>
      <w:tr w:rsidR="00236B63" w:rsidRPr="00382073" w14:paraId="43263927" w14:textId="77777777" w:rsidTr="006B0BD4">
        <w:tc>
          <w:tcPr>
            <w:tcW w:w="992" w:type="pct"/>
            <w:gridSpan w:val="3"/>
            <w:shd w:val="clear" w:color="auto" w:fill="auto"/>
          </w:tcPr>
          <w:p w14:paraId="04FF2049" w14:textId="77777777" w:rsidR="00236B63" w:rsidRPr="00080B12" w:rsidRDefault="00236B63" w:rsidP="006B0BD4">
            <w:pPr>
              <w:spacing w:line="276" w:lineRule="auto"/>
              <w:rPr>
                <w:lang w:val="en-US"/>
              </w:rPr>
            </w:pPr>
            <w:r w:rsidRPr="00382073">
              <w:rPr>
                <w:rFonts w:cs="Arial"/>
                <w:szCs w:val="20"/>
                <w:lang w:val="en-US"/>
              </w:rPr>
              <w:t>Stop Loss</w:t>
            </w:r>
          </w:p>
        </w:tc>
        <w:tc>
          <w:tcPr>
            <w:tcW w:w="502" w:type="pct"/>
            <w:gridSpan w:val="2"/>
            <w:shd w:val="clear" w:color="auto" w:fill="auto"/>
          </w:tcPr>
          <w:p w14:paraId="4A864C63" w14:textId="77777777" w:rsidR="00236B63" w:rsidRPr="00080B12" w:rsidRDefault="00236B63" w:rsidP="006B0BD4">
            <w:pPr>
              <w:spacing w:line="276" w:lineRule="auto"/>
              <w:rPr>
                <w:lang w:val="en-US"/>
              </w:rPr>
            </w:pPr>
            <w:r w:rsidRPr="00382073">
              <w:rPr>
                <w:rFonts w:cs="Arial"/>
                <w:szCs w:val="20"/>
                <w:lang w:val="en-US"/>
              </w:rPr>
              <w:t>Tak</w:t>
            </w:r>
          </w:p>
        </w:tc>
        <w:tc>
          <w:tcPr>
            <w:tcW w:w="501" w:type="pct"/>
            <w:shd w:val="clear" w:color="auto" w:fill="auto"/>
          </w:tcPr>
          <w:p w14:paraId="1D2D50D4" w14:textId="77777777" w:rsidR="00236B63" w:rsidRPr="00080B12" w:rsidRDefault="00236B63" w:rsidP="006B0BD4">
            <w:pPr>
              <w:spacing w:line="276" w:lineRule="auto"/>
              <w:rPr>
                <w:lang w:val="en-US"/>
              </w:rPr>
            </w:pPr>
            <w:r w:rsidRPr="00382073">
              <w:rPr>
                <w:rFonts w:cs="Arial"/>
                <w:szCs w:val="20"/>
                <w:lang w:val="en-US"/>
              </w:rPr>
              <w:t>Tak</w:t>
            </w:r>
          </w:p>
        </w:tc>
        <w:tc>
          <w:tcPr>
            <w:tcW w:w="501" w:type="pct"/>
            <w:gridSpan w:val="2"/>
            <w:shd w:val="clear" w:color="auto" w:fill="auto"/>
          </w:tcPr>
          <w:p w14:paraId="6E8286D7" w14:textId="77777777" w:rsidR="00236B63" w:rsidRPr="00080B12" w:rsidRDefault="00236B63" w:rsidP="006B0BD4">
            <w:pPr>
              <w:spacing w:line="276" w:lineRule="auto"/>
              <w:rPr>
                <w:rFonts w:eastAsiaTheme="majorEastAsia"/>
                <w:lang w:val="en-US"/>
              </w:rPr>
            </w:pPr>
            <w:r w:rsidRPr="00080B12">
              <w:rPr>
                <w:rFonts w:eastAsiaTheme="majorEastAsia"/>
                <w:lang w:val="en-US"/>
              </w:rPr>
              <w:t>Tak</w:t>
            </w:r>
          </w:p>
        </w:tc>
        <w:tc>
          <w:tcPr>
            <w:tcW w:w="501" w:type="pct"/>
            <w:shd w:val="clear" w:color="auto" w:fill="auto"/>
          </w:tcPr>
          <w:p w14:paraId="207BDE4B" w14:textId="77777777" w:rsidR="00236B63" w:rsidRPr="00080B12" w:rsidRDefault="00236B63" w:rsidP="006B0BD4">
            <w:pPr>
              <w:spacing w:line="276" w:lineRule="auto"/>
              <w:rPr>
                <w:lang w:val="en-US"/>
              </w:rPr>
            </w:pPr>
            <w:r w:rsidRPr="00382073">
              <w:rPr>
                <w:rFonts w:cs="Arial"/>
                <w:szCs w:val="20"/>
                <w:lang w:val="en-US"/>
              </w:rPr>
              <w:t>Tak</w:t>
            </w:r>
          </w:p>
        </w:tc>
        <w:tc>
          <w:tcPr>
            <w:tcW w:w="501" w:type="pct"/>
            <w:shd w:val="clear" w:color="auto" w:fill="auto"/>
          </w:tcPr>
          <w:p w14:paraId="4B0BA435" w14:textId="77777777" w:rsidR="00236B63" w:rsidRPr="00080B12" w:rsidRDefault="00236B63" w:rsidP="006B0BD4">
            <w:pPr>
              <w:spacing w:line="276" w:lineRule="auto"/>
              <w:rPr>
                <w:rFonts w:eastAsiaTheme="majorEastAsia"/>
                <w:lang w:val="en-US"/>
              </w:rPr>
            </w:pPr>
            <w:r w:rsidRPr="00382073">
              <w:rPr>
                <w:rFonts w:cs="Arial"/>
                <w:szCs w:val="20"/>
                <w:lang w:val="en-US"/>
              </w:rPr>
              <w:t>Nie</w:t>
            </w:r>
          </w:p>
        </w:tc>
        <w:tc>
          <w:tcPr>
            <w:tcW w:w="501" w:type="pct"/>
            <w:shd w:val="clear" w:color="auto" w:fill="auto"/>
          </w:tcPr>
          <w:p w14:paraId="18A7719A" w14:textId="77777777" w:rsidR="00236B63" w:rsidRPr="00080B12" w:rsidRDefault="00236B63" w:rsidP="006B0BD4">
            <w:pPr>
              <w:spacing w:line="276" w:lineRule="auto"/>
              <w:rPr>
                <w:lang w:val="en-US"/>
              </w:rPr>
            </w:pPr>
            <w:r w:rsidRPr="00080B12">
              <w:rPr>
                <w:lang w:val="en-US"/>
              </w:rPr>
              <w:t>Nie</w:t>
            </w:r>
          </w:p>
        </w:tc>
        <w:tc>
          <w:tcPr>
            <w:tcW w:w="501" w:type="pct"/>
            <w:shd w:val="clear" w:color="auto" w:fill="auto"/>
          </w:tcPr>
          <w:p w14:paraId="6ABDED72" w14:textId="77777777" w:rsidR="00236B63" w:rsidRPr="00080B12" w:rsidRDefault="00236B63" w:rsidP="006B0BD4">
            <w:pPr>
              <w:spacing w:line="276" w:lineRule="auto"/>
              <w:rPr>
                <w:lang w:val="en-US"/>
              </w:rPr>
            </w:pPr>
            <w:r w:rsidRPr="00080B12">
              <w:rPr>
                <w:lang w:val="en-US"/>
              </w:rPr>
              <w:t>Nie</w:t>
            </w:r>
          </w:p>
        </w:tc>
        <w:tc>
          <w:tcPr>
            <w:tcW w:w="501" w:type="pct"/>
            <w:gridSpan w:val="8"/>
            <w:shd w:val="clear" w:color="auto" w:fill="auto"/>
          </w:tcPr>
          <w:p w14:paraId="134B19B7" w14:textId="77777777" w:rsidR="00236B63" w:rsidRPr="00080B12" w:rsidRDefault="00236B63" w:rsidP="006B0BD4">
            <w:pPr>
              <w:spacing w:line="276" w:lineRule="auto"/>
              <w:rPr>
                <w:lang w:val="en-US"/>
              </w:rPr>
            </w:pPr>
            <w:r w:rsidRPr="00080B12">
              <w:rPr>
                <w:lang w:val="en-US"/>
              </w:rPr>
              <w:t>Nie</w:t>
            </w:r>
          </w:p>
        </w:tc>
      </w:tr>
      <w:tr w:rsidR="00236B63" w:rsidRPr="00382073" w14:paraId="53470AAB" w14:textId="77777777" w:rsidTr="006B0BD4">
        <w:tc>
          <w:tcPr>
            <w:tcW w:w="992" w:type="pct"/>
            <w:gridSpan w:val="3"/>
            <w:shd w:val="clear" w:color="auto" w:fill="auto"/>
          </w:tcPr>
          <w:p w14:paraId="2C6B656F" w14:textId="77777777" w:rsidR="00236B63" w:rsidRPr="00080B12" w:rsidRDefault="00236B63" w:rsidP="006B0BD4">
            <w:pPr>
              <w:spacing w:line="276" w:lineRule="auto"/>
              <w:rPr>
                <w:lang w:val="en-US"/>
              </w:rPr>
            </w:pPr>
            <w:r w:rsidRPr="00080B12">
              <w:rPr>
                <w:lang w:val="en-US"/>
              </w:rPr>
              <w:t>WUJ</w:t>
            </w:r>
          </w:p>
        </w:tc>
        <w:tc>
          <w:tcPr>
            <w:tcW w:w="502" w:type="pct"/>
            <w:gridSpan w:val="2"/>
            <w:shd w:val="clear" w:color="auto" w:fill="auto"/>
          </w:tcPr>
          <w:p w14:paraId="2F1F2C1E" w14:textId="77777777" w:rsidR="00236B63" w:rsidRPr="00080B12" w:rsidRDefault="00236B63" w:rsidP="006B0BD4">
            <w:pPr>
              <w:spacing w:line="276" w:lineRule="auto"/>
              <w:rPr>
                <w:rFonts w:eastAsiaTheme="majorEastAsia"/>
                <w:lang w:val="en-US"/>
              </w:rPr>
            </w:pPr>
            <w:r w:rsidRPr="00080B12">
              <w:rPr>
                <w:rFonts w:eastAsiaTheme="majorEastAsia"/>
                <w:lang w:val="en-US"/>
              </w:rPr>
              <w:t>Tak</w:t>
            </w:r>
          </w:p>
        </w:tc>
        <w:tc>
          <w:tcPr>
            <w:tcW w:w="501" w:type="pct"/>
            <w:shd w:val="clear" w:color="auto" w:fill="auto"/>
          </w:tcPr>
          <w:p w14:paraId="59EC37BD" w14:textId="77777777" w:rsidR="00236B63" w:rsidRPr="00080B12" w:rsidRDefault="00236B63" w:rsidP="006B0BD4">
            <w:pPr>
              <w:spacing w:line="276" w:lineRule="auto"/>
              <w:rPr>
                <w:rFonts w:eastAsiaTheme="majorEastAsia"/>
                <w:lang w:val="en-US"/>
              </w:rPr>
            </w:pPr>
            <w:r w:rsidRPr="00080B12">
              <w:rPr>
                <w:rFonts w:eastAsiaTheme="majorEastAsia"/>
                <w:lang w:val="en-US"/>
              </w:rPr>
              <w:t>Tak</w:t>
            </w:r>
          </w:p>
        </w:tc>
        <w:tc>
          <w:tcPr>
            <w:tcW w:w="501" w:type="pct"/>
            <w:gridSpan w:val="2"/>
            <w:shd w:val="clear" w:color="auto" w:fill="auto"/>
          </w:tcPr>
          <w:p w14:paraId="56233A61" w14:textId="77777777" w:rsidR="00236B63" w:rsidRPr="00080B12" w:rsidRDefault="00236B63" w:rsidP="006B0BD4">
            <w:pPr>
              <w:spacing w:line="276" w:lineRule="auto"/>
              <w:rPr>
                <w:lang w:val="en-US"/>
              </w:rPr>
            </w:pPr>
            <w:r w:rsidRPr="00382073">
              <w:rPr>
                <w:rFonts w:cs="Arial"/>
                <w:szCs w:val="20"/>
                <w:lang w:val="en-US"/>
              </w:rPr>
              <w:t>Tak</w:t>
            </w:r>
          </w:p>
        </w:tc>
        <w:tc>
          <w:tcPr>
            <w:tcW w:w="501" w:type="pct"/>
            <w:shd w:val="clear" w:color="auto" w:fill="auto"/>
          </w:tcPr>
          <w:p w14:paraId="20838A95" w14:textId="77777777" w:rsidR="00236B63" w:rsidRPr="00080B12" w:rsidRDefault="00236B63" w:rsidP="006B0BD4">
            <w:pPr>
              <w:spacing w:line="276" w:lineRule="auto"/>
              <w:rPr>
                <w:lang w:val="en-US"/>
              </w:rPr>
            </w:pPr>
            <w:r w:rsidRPr="00382073">
              <w:rPr>
                <w:rFonts w:cs="Arial"/>
                <w:szCs w:val="20"/>
                <w:lang w:val="en-US"/>
              </w:rPr>
              <w:t>Tak</w:t>
            </w:r>
          </w:p>
        </w:tc>
        <w:tc>
          <w:tcPr>
            <w:tcW w:w="501" w:type="pct"/>
            <w:shd w:val="clear" w:color="auto" w:fill="auto"/>
          </w:tcPr>
          <w:p w14:paraId="71684CD1" w14:textId="77777777" w:rsidR="00236B63" w:rsidRPr="008A5657" w:rsidRDefault="00236B63" w:rsidP="006B0BD4">
            <w:pPr>
              <w:spacing w:line="276" w:lineRule="auto"/>
              <w:rPr>
                <w:lang w:val="en-US"/>
              </w:rPr>
            </w:pPr>
            <w:r w:rsidRPr="00080B12">
              <w:rPr>
                <w:lang w:val="en-US"/>
              </w:rPr>
              <w:t>Nie</w:t>
            </w:r>
          </w:p>
        </w:tc>
        <w:tc>
          <w:tcPr>
            <w:tcW w:w="501" w:type="pct"/>
            <w:shd w:val="clear" w:color="auto" w:fill="auto"/>
          </w:tcPr>
          <w:p w14:paraId="4957F432" w14:textId="77777777" w:rsidR="00236B63" w:rsidRPr="008A5657" w:rsidRDefault="00236B63" w:rsidP="006B0BD4">
            <w:pPr>
              <w:spacing w:line="276" w:lineRule="auto"/>
              <w:rPr>
                <w:lang w:val="en-US"/>
              </w:rPr>
            </w:pPr>
            <w:r w:rsidRPr="008A5657">
              <w:rPr>
                <w:lang w:val="en-US"/>
              </w:rPr>
              <w:t>Nie</w:t>
            </w:r>
          </w:p>
        </w:tc>
        <w:tc>
          <w:tcPr>
            <w:tcW w:w="501" w:type="pct"/>
            <w:shd w:val="clear" w:color="auto" w:fill="auto"/>
          </w:tcPr>
          <w:p w14:paraId="4E400F2F" w14:textId="77777777" w:rsidR="00236B63" w:rsidRPr="008A5657" w:rsidRDefault="00236B63" w:rsidP="006B0BD4">
            <w:pPr>
              <w:spacing w:line="276" w:lineRule="auto"/>
              <w:rPr>
                <w:lang w:val="en-US"/>
              </w:rPr>
            </w:pPr>
            <w:r w:rsidRPr="008A5657">
              <w:rPr>
                <w:lang w:val="en-US"/>
              </w:rPr>
              <w:t>Nie</w:t>
            </w:r>
          </w:p>
        </w:tc>
        <w:tc>
          <w:tcPr>
            <w:tcW w:w="501" w:type="pct"/>
            <w:gridSpan w:val="8"/>
            <w:shd w:val="clear" w:color="auto" w:fill="auto"/>
          </w:tcPr>
          <w:p w14:paraId="0A9362EE" w14:textId="77777777" w:rsidR="00236B63" w:rsidRPr="008A5657" w:rsidRDefault="00236B63" w:rsidP="006B0BD4">
            <w:pPr>
              <w:spacing w:line="276" w:lineRule="auto"/>
              <w:rPr>
                <w:lang w:val="en-US"/>
              </w:rPr>
            </w:pPr>
            <w:r w:rsidRPr="008A5657">
              <w:rPr>
                <w:lang w:val="en-US"/>
              </w:rPr>
              <w:t>Nie</w:t>
            </w:r>
          </w:p>
        </w:tc>
      </w:tr>
    </w:tbl>
    <w:p w14:paraId="67712387" w14:textId="77777777" w:rsidR="00236B63" w:rsidRPr="008A5657" w:rsidRDefault="00236B63" w:rsidP="00236B63">
      <w:pPr>
        <w:spacing w:line="276" w:lineRule="auto"/>
      </w:pPr>
    </w:p>
    <w:p w14:paraId="7A6CD0F9" w14:textId="77777777" w:rsidR="00236B63" w:rsidRPr="00AE3AA7" w:rsidRDefault="00236B63" w:rsidP="00236B63">
      <w:pPr>
        <w:spacing w:before="180" w:line="276" w:lineRule="auto"/>
        <w:ind w:left="567"/>
        <w:rPr>
          <w:del w:id="6875" w:author="Kędziora Roman" w:date="2024-12-10T23:07:00Z" w16du:dateUtc="2024-12-10T22:07:00Z"/>
          <w:sz w:val="16"/>
          <w:szCs w:val="16"/>
        </w:rPr>
      </w:pPr>
      <w:del w:id="6876" w:author="Kędziora Roman" w:date="2024-12-10T23:07:00Z" w16du:dateUtc="2024-12-10T22:07:00Z">
        <w:r w:rsidRPr="00AE3AA7">
          <w:rPr>
            <w:sz w:val="16"/>
            <w:szCs w:val="16"/>
            <w:shd w:val="clear" w:color="auto" w:fill="FFFF99"/>
            <w:vertAlign w:val="superscript"/>
          </w:rPr>
          <w:delText>(1)</w:delText>
        </w:r>
        <w:r w:rsidRPr="00AE3AA7">
          <w:rPr>
            <w:sz w:val="16"/>
            <w:szCs w:val="16"/>
          </w:rPr>
          <w:delText xml:space="preserve"> Zlecenia  WIA nie są przyjmowane  w Fazie Przed Otwarciem</w:delText>
        </w:r>
        <w:r w:rsidRPr="00AE3AA7">
          <w:rPr>
            <w:sz w:val="16"/>
            <w:szCs w:val="16"/>
          </w:rPr>
          <w:tab/>
        </w:r>
      </w:del>
    </w:p>
    <w:p w14:paraId="3B99E5FB" w14:textId="77777777" w:rsidR="00236B63" w:rsidRPr="00AE3AA7" w:rsidRDefault="00236B63" w:rsidP="00236B63">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815"/>
        </w:tabs>
        <w:spacing w:line="276" w:lineRule="auto"/>
        <w:ind w:left="567"/>
        <w:rPr>
          <w:del w:id="6877" w:author="Kędziora Roman" w:date="2024-12-10T23:07:00Z" w16du:dateUtc="2024-12-10T22:07:00Z"/>
          <w:sz w:val="16"/>
          <w:szCs w:val="16"/>
        </w:rPr>
      </w:pPr>
      <w:del w:id="6878" w:author="Kędziora Roman" w:date="2024-12-10T23:07:00Z" w16du:dateUtc="2024-12-10T22:07:00Z">
        <w:r w:rsidRPr="00AE3AA7">
          <w:rPr>
            <w:sz w:val="16"/>
            <w:szCs w:val="16"/>
            <w:shd w:val="clear" w:color="auto" w:fill="FFE4C9"/>
            <w:vertAlign w:val="superscript"/>
          </w:rPr>
          <w:delText>(2)</w:delText>
        </w:r>
        <w:r w:rsidRPr="00AE3AA7">
          <w:rPr>
            <w:sz w:val="16"/>
            <w:szCs w:val="16"/>
          </w:rPr>
          <w:delText xml:space="preserve"> Zlecenia  WLA nie są  przyjmowane  w Fazie Przed Otwarciem</w:delText>
        </w:r>
        <w:r w:rsidRPr="00AE3AA7">
          <w:rPr>
            <w:sz w:val="16"/>
            <w:szCs w:val="16"/>
          </w:rPr>
          <w:tab/>
        </w:r>
        <w:r w:rsidRPr="00AE3AA7">
          <w:rPr>
            <w:sz w:val="16"/>
            <w:szCs w:val="16"/>
          </w:rPr>
          <w:tab/>
          <w:delText xml:space="preserve">              </w:delText>
        </w:r>
      </w:del>
    </w:p>
    <w:p w14:paraId="1A189C09" w14:textId="77777777" w:rsidR="00236B63" w:rsidRPr="00AE3AA7" w:rsidRDefault="00236B63" w:rsidP="00236B63">
      <w:pPr>
        <w:spacing w:line="276" w:lineRule="auto"/>
        <w:ind w:left="567"/>
        <w:rPr>
          <w:del w:id="6879" w:author="Kędziora Roman" w:date="2024-12-10T23:07:00Z" w16du:dateUtc="2024-12-10T22:07:00Z"/>
          <w:sz w:val="16"/>
          <w:szCs w:val="16"/>
        </w:rPr>
      </w:pPr>
      <w:del w:id="6880" w:author="Kędziora Roman" w:date="2024-12-10T23:07:00Z" w16du:dateUtc="2024-12-10T22:07:00Z">
        <w:r w:rsidRPr="00AE3AA7">
          <w:rPr>
            <w:sz w:val="16"/>
            <w:szCs w:val="16"/>
            <w:shd w:val="clear" w:color="auto" w:fill="E5AC6D"/>
            <w:vertAlign w:val="superscript"/>
          </w:rPr>
          <w:lastRenderedPageBreak/>
          <w:delText>(3)</w:delText>
        </w:r>
        <w:r w:rsidRPr="00AE3AA7">
          <w:rPr>
            <w:sz w:val="16"/>
            <w:szCs w:val="16"/>
          </w:rPr>
          <w:delText xml:space="preserve"> Zlecenia MWW  nie są przyjmowane  w Fazie Przed Otwarciem</w:delText>
        </w:r>
        <w:r w:rsidRPr="00AE3AA7">
          <w:rPr>
            <w:sz w:val="16"/>
            <w:szCs w:val="16"/>
          </w:rPr>
          <w:tab/>
        </w:r>
        <w:r w:rsidRPr="00AE3AA7">
          <w:rPr>
            <w:sz w:val="16"/>
            <w:szCs w:val="16"/>
          </w:rPr>
          <w:tab/>
          <w:delText xml:space="preserve"> </w:delText>
        </w:r>
      </w:del>
    </w:p>
    <w:p w14:paraId="3D26D48B" w14:textId="77777777" w:rsidR="00236B63" w:rsidRPr="00AE3AA7" w:rsidRDefault="00236B63" w:rsidP="00236B63">
      <w:pPr>
        <w:spacing w:line="276" w:lineRule="auto"/>
        <w:ind w:left="567"/>
        <w:rPr>
          <w:del w:id="6881" w:author="Kędziora Roman" w:date="2024-12-10T23:07:00Z" w16du:dateUtc="2024-12-10T22:07:00Z"/>
          <w:sz w:val="16"/>
          <w:szCs w:val="16"/>
        </w:rPr>
      </w:pPr>
      <w:del w:id="6882" w:author="Kędziora Roman" w:date="2024-12-10T23:07:00Z" w16du:dateUtc="2024-12-10T22:07:00Z">
        <w:r w:rsidRPr="00AE3AA7">
          <w:rPr>
            <w:sz w:val="16"/>
            <w:szCs w:val="16"/>
            <w:shd w:val="clear" w:color="auto" w:fill="FFCC99"/>
            <w:vertAlign w:val="superscript"/>
          </w:rPr>
          <w:delText>(4)</w:delText>
        </w:r>
        <w:r w:rsidRPr="00AE3AA7">
          <w:rPr>
            <w:sz w:val="16"/>
            <w:szCs w:val="16"/>
          </w:rPr>
          <w:delText xml:space="preserve"> Warunek wielkości ujawnianej  (WUJ) nie jest dozwolony dla zleceń PKC, PCR, STOP, PEG oraz zleceń typu „cross”      </w:delText>
        </w:r>
        <w:r w:rsidRPr="00AE3AA7">
          <w:rPr>
            <w:sz w:val="16"/>
            <w:szCs w:val="16"/>
          </w:rPr>
          <w:tab/>
        </w:r>
      </w:del>
    </w:p>
    <w:p w14:paraId="15B4B915" w14:textId="77777777" w:rsidR="00236B63" w:rsidRPr="00AE3AA7" w:rsidRDefault="00236B63" w:rsidP="00236B63">
      <w:pPr>
        <w:spacing w:line="276" w:lineRule="auto"/>
        <w:ind w:left="567"/>
        <w:rPr>
          <w:del w:id="6883" w:author="Kędziora Roman" w:date="2024-12-10T23:07:00Z" w16du:dateUtc="2024-12-10T22:07:00Z"/>
          <w:sz w:val="16"/>
          <w:szCs w:val="16"/>
        </w:rPr>
      </w:pPr>
      <w:del w:id="6884" w:author="Kędziora Roman" w:date="2024-12-10T23:07:00Z" w16du:dateUtc="2024-12-10T22:07:00Z">
        <w:r w:rsidRPr="00AE3AA7">
          <w:rPr>
            <w:sz w:val="16"/>
            <w:szCs w:val="16"/>
            <w:shd w:val="clear" w:color="auto" w:fill="F6AACE"/>
            <w:vertAlign w:val="superscript"/>
          </w:rPr>
          <w:delText>(5)</w:delText>
        </w:r>
        <w:r w:rsidRPr="00AE3AA7">
          <w:rPr>
            <w:sz w:val="16"/>
            <w:szCs w:val="16"/>
          </w:rPr>
          <w:delText xml:space="preserve"> Warunek minimalnej wielkości wykonania  (MWW) nie jest dozwolony  dla zleceń PKC, STOP, PEG oraz zleceń typu „cross” </w:delText>
        </w:r>
      </w:del>
    </w:p>
    <w:p w14:paraId="512D1346" w14:textId="77777777" w:rsidR="00236B63" w:rsidRPr="00AE3AA7" w:rsidRDefault="00236B63" w:rsidP="00236B63">
      <w:pPr>
        <w:spacing w:line="276" w:lineRule="auto"/>
        <w:rPr>
          <w:del w:id="6885" w:author="Kędziora Roman" w:date="2024-12-10T23:07:00Z" w16du:dateUtc="2024-12-10T22:07:00Z"/>
          <w:sz w:val="16"/>
          <w:szCs w:val="16"/>
        </w:rPr>
      </w:pPr>
      <w:del w:id="6886" w:author="Kędziora Roman" w:date="2024-12-10T23:07:00Z" w16du:dateUtc="2024-12-10T22:07:00Z">
        <w:r w:rsidRPr="00AE3AA7">
          <w:rPr>
            <w:sz w:val="16"/>
            <w:szCs w:val="16"/>
          </w:rPr>
          <w:delText xml:space="preserve">          </w:delText>
        </w:r>
        <w:r w:rsidRPr="00AE3AA7">
          <w:rPr>
            <w:sz w:val="16"/>
            <w:szCs w:val="16"/>
            <w:shd w:val="clear" w:color="auto" w:fill="FF9900"/>
            <w:vertAlign w:val="superscript"/>
          </w:rPr>
          <w:delText>(6)</w:delText>
        </w:r>
        <w:r w:rsidRPr="00AE3AA7">
          <w:rPr>
            <w:sz w:val="16"/>
            <w:szCs w:val="16"/>
          </w:rPr>
          <w:delText xml:space="preserve"> Oznaczenia  WIA, WLA,  WNF oraz WNZ nie są dozwolone dla zleceń STOP i PEG</w:delText>
        </w:r>
      </w:del>
    </w:p>
    <w:p w14:paraId="49494A8F" w14:textId="77777777" w:rsidR="00236B63" w:rsidRPr="00AE3AA7" w:rsidRDefault="00236B63" w:rsidP="00236B63">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815"/>
        </w:tabs>
        <w:spacing w:line="276" w:lineRule="auto"/>
        <w:ind w:left="567"/>
        <w:rPr>
          <w:del w:id="6887" w:author="Kędziora Roman" w:date="2024-12-10T23:07:00Z" w16du:dateUtc="2024-12-10T22:07:00Z"/>
          <w:sz w:val="16"/>
          <w:szCs w:val="16"/>
        </w:rPr>
      </w:pPr>
      <w:del w:id="6888" w:author="Kędziora Roman" w:date="2024-12-10T23:07:00Z" w16du:dateUtc="2024-12-10T22:07:00Z">
        <w:r w:rsidRPr="00AE3AA7">
          <w:rPr>
            <w:sz w:val="16"/>
            <w:szCs w:val="16"/>
            <w:shd w:val="clear" w:color="auto" w:fill="CCFFFF"/>
            <w:vertAlign w:val="superscript"/>
          </w:rPr>
          <w:delText>(7)</w:delText>
        </w:r>
        <w:r w:rsidRPr="00AE3AA7">
          <w:rPr>
            <w:sz w:val="16"/>
            <w:szCs w:val="16"/>
          </w:rPr>
          <w:delText xml:space="preserve"> Warunek  minimalnej wielkości wykonania  (MWW) nie jest dozwolony dla zleceń z oznaczeniem WLA,  WNF lub WNZ</w:delText>
        </w:r>
      </w:del>
    </w:p>
    <w:p w14:paraId="1BBE1988" w14:textId="77777777" w:rsidR="00236B63" w:rsidRPr="00AE3AA7" w:rsidRDefault="00236B63" w:rsidP="00236B63">
      <w:pPr>
        <w:spacing w:line="276" w:lineRule="auto"/>
        <w:ind w:left="567"/>
        <w:rPr>
          <w:del w:id="6889" w:author="Kędziora Roman" w:date="2024-12-10T23:07:00Z" w16du:dateUtc="2024-12-10T22:07:00Z"/>
          <w:sz w:val="16"/>
          <w:szCs w:val="16"/>
        </w:rPr>
      </w:pPr>
      <w:del w:id="6890" w:author="Kędziora Roman" w:date="2024-12-10T23:07:00Z" w16du:dateUtc="2024-12-10T22:07:00Z">
        <w:r w:rsidRPr="00AE3AA7">
          <w:rPr>
            <w:sz w:val="16"/>
            <w:szCs w:val="16"/>
            <w:shd w:val="clear" w:color="auto" w:fill="CC99FF"/>
            <w:vertAlign w:val="superscript"/>
          </w:rPr>
          <w:delText>(8)</w:delText>
        </w:r>
        <w:r w:rsidRPr="00AE3AA7">
          <w:rPr>
            <w:sz w:val="16"/>
            <w:szCs w:val="16"/>
          </w:rPr>
          <w:delText xml:space="preserve"> Zlecenia PEG oraz zlecenia typu „cross” nie są przyjmowane  w Fazie Przed Otwarciem</w:delText>
        </w:r>
      </w:del>
    </w:p>
    <w:p w14:paraId="66E6381E" w14:textId="77777777" w:rsidR="00236B63" w:rsidRPr="00382073" w:rsidRDefault="00236B63" w:rsidP="00236B63">
      <w:pPr>
        <w:spacing w:line="276" w:lineRule="auto"/>
        <w:rPr>
          <w:ins w:id="6891" w:author="Kędziora Roman" w:date="2024-12-10T23:07:00Z" w16du:dateUtc="2024-12-10T22:07:00Z"/>
          <w:rFonts w:cs="Arial"/>
          <w:szCs w:val="20"/>
        </w:rPr>
      </w:pPr>
      <w:del w:id="6892" w:author="Kędziora Roman" w:date="2024-12-10T23:07:00Z" w16du:dateUtc="2024-12-10T22:07:00Z">
        <w:r w:rsidRPr="00AE3AA7">
          <w:rPr>
            <w:sz w:val="16"/>
            <w:szCs w:val="16"/>
            <w:shd w:val="clear" w:color="auto" w:fill="CCFFCC"/>
            <w:vertAlign w:val="superscript"/>
          </w:rPr>
          <w:delText>(9)</w:delText>
        </w:r>
        <w:r w:rsidRPr="00AE3AA7">
          <w:rPr>
            <w:sz w:val="16"/>
            <w:szCs w:val="16"/>
          </w:rPr>
          <w:delText xml:space="preserve"> Warunek wielkości ujawnianej (WUJ) nie jest dozwolony dla zleceń z oznaczeniem WIA lub WLA</w:delText>
        </w:r>
      </w:del>
    </w:p>
    <w:p w14:paraId="2903BC34" w14:textId="77777777" w:rsidR="00236B63" w:rsidRPr="00382073" w:rsidRDefault="00236B63" w:rsidP="00236B63">
      <w:pPr>
        <w:spacing w:line="276" w:lineRule="auto"/>
        <w:rPr>
          <w:ins w:id="6893" w:author="Kędziora Roman" w:date="2024-12-10T23:07:00Z" w16du:dateUtc="2024-12-10T22:07:00Z"/>
          <w:rFonts w:cs="Arial"/>
          <w:szCs w:val="20"/>
        </w:rPr>
      </w:pPr>
      <w:ins w:id="6894" w:author="Kędziora Roman" w:date="2024-12-10T23:07:00Z" w16du:dateUtc="2024-12-10T22:07:00Z">
        <w:r w:rsidRPr="00382073">
          <w:rPr>
            <w:rFonts w:cs="Arial"/>
            <w:szCs w:val="20"/>
          </w:rPr>
          <w:t>Faza aukcji otwarcia, faza aukcji zamknięcia, faza przed otwarciem oraz równoważenie:</w:t>
        </w:r>
      </w:ins>
    </w:p>
    <w:tbl>
      <w:tblPr>
        <w:tblW w:w="5000" w:type="pct"/>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Look w:val="04A0" w:firstRow="1" w:lastRow="0" w:firstColumn="1" w:lastColumn="0" w:noHBand="0" w:noVBand="1"/>
      </w:tblPr>
      <w:tblGrid>
        <w:gridCol w:w="3086"/>
        <w:gridCol w:w="1561"/>
        <w:gridCol w:w="1563"/>
        <w:gridCol w:w="1565"/>
        <w:gridCol w:w="1565"/>
        <w:gridCol w:w="1565"/>
        <w:gridCol w:w="1565"/>
        <w:gridCol w:w="1565"/>
        <w:gridCol w:w="1565"/>
      </w:tblGrid>
      <w:tr w:rsidR="00236B63" w:rsidRPr="00382073" w14:paraId="2F6B01B4" w14:textId="77777777" w:rsidTr="006B0BD4">
        <w:trPr>
          <w:tblHeader/>
          <w:ins w:id="6895" w:author="Kędziora Roman" w:date="2024-12-10T23:07:00Z"/>
        </w:trPr>
        <w:tc>
          <w:tcPr>
            <w:tcW w:w="1793" w:type="dxa"/>
            <w:shd w:val="clear" w:color="auto" w:fill="auto"/>
          </w:tcPr>
          <w:p w14:paraId="0F57E08C" w14:textId="77777777" w:rsidR="00236B63" w:rsidRPr="00382073" w:rsidRDefault="00236B63" w:rsidP="006B0BD4">
            <w:pPr>
              <w:spacing w:line="276" w:lineRule="auto"/>
              <w:rPr>
                <w:ins w:id="6896" w:author="Kędziora Roman" w:date="2024-12-10T23:07:00Z" w16du:dateUtc="2024-12-10T22:07:00Z"/>
                <w:rFonts w:cs="Arial"/>
                <w:szCs w:val="20"/>
              </w:rPr>
            </w:pPr>
            <w:ins w:id="6897" w:author="Kędziora Roman" w:date="2024-12-10T23:07:00Z" w16du:dateUtc="2024-12-10T22:07:00Z">
              <w:r w:rsidRPr="00382073">
                <w:rPr>
                  <w:rFonts w:cs="Arial"/>
                  <w:szCs w:val="20"/>
                </w:rPr>
                <w:t xml:space="preserve"> </w:t>
              </w:r>
            </w:ins>
          </w:p>
        </w:tc>
        <w:tc>
          <w:tcPr>
            <w:tcW w:w="907" w:type="dxa"/>
            <w:shd w:val="clear" w:color="auto" w:fill="auto"/>
          </w:tcPr>
          <w:p w14:paraId="394E238A" w14:textId="77777777" w:rsidR="00236B63" w:rsidRPr="00382073" w:rsidRDefault="00236B63" w:rsidP="006B0BD4">
            <w:pPr>
              <w:spacing w:line="276" w:lineRule="auto"/>
              <w:rPr>
                <w:ins w:id="6898" w:author="Kędziora Roman" w:date="2024-12-10T23:07:00Z" w16du:dateUtc="2024-12-10T22:07:00Z"/>
                <w:rFonts w:cs="Arial"/>
                <w:szCs w:val="20"/>
                <w:lang w:val="en-US"/>
              </w:rPr>
            </w:pPr>
            <w:ins w:id="6899" w:author="Kędziora Roman" w:date="2024-12-10T23:07:00Z" w16du:dateUtc="2024-12-10T22:07:00Z">
              <w:r w:rsidRPr="00382073">
                <w:rPr>
                  <w:rFonts w:cs="Arial"/>
                  <w:szCs w:val="20"/>
                </w:rPr>
                <w:t>D</w:t>
              </w:r>
            </w:ins>
          </w:p>
        </w:tc>
        <w:tc>
          <w:tcPr>
            <w:tcW w:w="908" w:type="dxa"/>
            <w:shd w:val="clear" w:color="auto" w:fill="auto"/>
          </w:tcPr>
          <w:p w14:paraId="05B64652" w14:textId="77777777" w:rsidR="00236B63" w:rsidRPr="00382073" w:rsidRDefault="00236B63" w:rsidP="006B0BD4">
            <w:pPr>
              <w:spacing w:line="276" w:lineRule="auto"/>
              <w:rPr>
                <w:ins w:id="6900" w:author="Kędziora Roman" w:date="2024-12-10T23:07:00Z" w16du:dateUtc="2024-12-10T22:07:00Z"/>
                <w:rFonts w:cs="Arial"/>
                <w:szCs w:val="20"/>
                <w:lang w:val="en-US"/>
              </w:rPr>
            </w:pPr>
            <w:ins w:id="6901" w:author="Kędziora Roman" w:date="2024-12-10T23:07:00Z" w16du:dateUtc="2024-12-10T22:07:00Z">
              <w:r w:rsidRPr="00382073">
                <w:rPr>
                  <w:rFonts w:cs="Arial"/>
                  <w:szCs w:val="20"/>
                </w:rPr>
                <w:t>WDC</w:t>
              </w:r>
            </w:ins>
          </w:p>
        </w:tc>
        <w:tc>
          <w:tcPr>
            <w:tcW w:w="909" w:type="dxa"/>
            <w:shd w:val="clear" w:color="auto" w:fill="auto"/>
          </w:tcPr>
          <w:p w14:paraId="3CB45B75" w14:textId="77777777" w:rsidR="00236B63" w:rsidRPr="00382073" w:rsidRDefault="00236B63" w:rsidP="006B0BD4">
            <w:pPr>
              <w:spacing w:line="276" w:lineRule="auto"/>
              <w:rPr>
                <w:ins w:id="6902" w:author="Kędziora Roman" w:date="2024-12-10T23:07:00Z" w16du:dateUtc="2024-12-10T22:07:00Z"/>
                <w:rFonts w:cs="Arial"/>
                <w:szCs w:val="20"/>
                <w:lang w:val="en-US"/>
              </w:rPr>
            </w:pPr>
            <w:ins w:id="6903" w:author="Kędziora Roman" w:date="2024-12-10T23:07:00Z" w16du:dateUtc="2024-12-10T22:07:00Z">
              <w:r w:rsidRPr="00382073">
                <w:rPr>
                  <w:rFonts w:cs="Arial"/>
                  <w:szCs w:val="20"/>
                </w:rPr>
                <w:t>WDD</w:t>
              </w:r>
            </w:ins>
          </w:p>
        </w:tc>
        <w:tc>
          <w:tcPr>
            <w:tcW w:w="909" w:type="dxa"/>
            <w:shd w:val="clear" w:color="auto" w:fill="auto"/>
          </w:tcPr>
          <w:p w14:paraId="6E255CA9" w14:textId="77777777" w:rsidR="00236B63" w:rsidRPr="00382073" w:rsidRDefault="00236B63" w:rsidP="006B0BD4">
            <w:pPr>
              <w:spacing w:line="276" w:lineRule="auto"/>
              <w:rPr>
                <w:ins w:id="6904" w:author="Kędziora Roman" w:date="2024-12-10T23:07:00Z" w16du:dateUtc="2024-12-10T22:07:00Z"/>
                <w:rFonts w:cs="Arial"/>
                <w:szCs w:val="20"/>
                <w:lang w:val="en-US"/>
              </w:rPr>
            </w:pPr>
            <w:ins w:id="6905" w:author="Kędziora Roman" w:date="2024-12-10T23:07:00Z" w16du:dateUtc="2024-12-10T22:07:00Z">
              <w:r w:rsidRPr="00382073">
                <w:rPr>
                  <w:rFonts w:cs="Arial"/>
                  <w:szCs w:val="20"/>
                </w:rPr>
                <w:t>WDA</w:t>
              </w:r>
            </w:ins>
          </w:p>
        </w:tc>
        <w:tc>
          <w:tcPr>
            <w:tcW w:w="909" w:type="dxa"/>
            <w:shd w:val="clear" w:color="auto" w:fill="auto"/>
          </w:tcPr>
          <w:p w14:paraId="2A60B256" w14:textId="77777777" w:rsidR="00236B63" w:rsidRPr="00382073" w:rsidRDefault="00236B63" w:rsidP="006B0BD4">
            <w:pPr>
              <w:spacing w:line="276" w:lineRule="auto"/>
              <w:rPr>
                <w:ins w:id="6906" w:author="Kędziora Roman" w:date="2024-12-10T23:07:00Z" w16du:dateUtc="2024-12-10T22:07:00Z"/>
                <w:rFonts w:cs="Arial"/>
                <w:szCs w:val="20"/>
                <w:lang w:val="en-US"/>
              </w:rPr>
            </w:pPr>
            <w:ins w:id="6907" w:author="Kędziora Roman" w:date="2024-12-10T23:07:00Z" w16du:dateUtc="2024-12-10T22:07:00Z">
              <w:r w:rsidRPr="00382073">
                <w:rPr>
                  <w:rFonts w:cs="Arial"/>
                  <w:szCs w:val="20"/>
                </w:rPr>
                <w:t>WNF</w:t>
              </w:r>
            </w:ins>
          </w:p>
        </w:tc>
        <w:tc>
          <w:tcPr>
            <w:tcW w:w="909" w:type="dxa"/>
            <w:shd w:val="clear" w:color="auto" w:fill="auto"/>
          </w:tcPr>
          <w:p w14:paraId="5AA6594B" w14:textId="77777777" w:rsidR="00236B63" w:rsidRPr="00382073" w:rsidRDefault="00236B63" w:rsidP="006B0BD4">
            <w:pPr>
              <w:spacing w:line="276" w:lineRule="auto"/>
              <w:rPr>
                <w:ins w:id="6908" w:author="Kędziora Roman" w:date="2024-12-10T23:07:00Z" w16du:dateUtc="2024-12-10T22:07:00Z"/>
                <w:rFonts w:cs="Arial"/>
                <w:szCs w:val="20"/>
                <w:lang w:val="en-US"/>
              </w:rPr>
            </w:pPr>
            <w:ins w:id="6909" w:author="Kędziora Roman" w:date="2024-12-10T23:07:00Z" w16du:dateUtc="2024-12-10T22:07:00Z">
              <w:r w:rsidRPr="00382073">
                <w:rPr>
                  <w:rFonts w:cs="Arial"/>
                  <w:szCs w:val="20"/>
                </w:rPr>
                <w:t>WNZ</w:t>
              </w:r>
            </w:ins>
          </w:p>
        </w:tc>
        <w:tc>
          <w:tcPr>
            <w:tcW w:w="909" w:type="dxa"/>
            <w:shd w:val="clear" w:color="auto" w:fill="auto"/>
          </w:tcPr>
          <w:p w14:paraId="3ABC7A19" w14:textId="77777777" w:rsidR="00236B63" w:rsidRPr="00382073" w:rsidRDefault="00236B63" w:rsidP="006B0BD4">
            <w:pPr>
              <w:spacing w:line="276" w:lineRule="auto"/>
              <w:rPr>
                <w:ins w:id="6910" w:author="Kędziora Roman" w:date="2024-12-10T23:07:00Z" w16du:dateUtc="2024-12-10T22:07:00Z"/>
                <w:rFonts w:cs="Arial"/>
                <w:szCs w:val="20"/>
                <w:lang w:val="en-US"/>
              </w:rPr>
            </w:pPr>
            <w:ins w:id="6911" w:author="Kędziora Roman" w:date="2024-12-10T23:07:00Z" w16du:dateUtc="2024-12-10T22:07:00Z">
              <w:r w:rsidRPr="00382073">
                <w:rPr>
                  <w:rFonts w:cs="Arial"/>
                  <w:szCs w:val="20"/>
                </w:rPr>
                <w:t>WIA</w:t>
              </w:r>
            </w:ins>
          </w:p>
        </w:tc>
        <w:tc>
          <w:tcPr>
            <w:tcW w:w="909" w:type="dxa"/>
            <w:shd w:val="clear" w:color="auto" w:fill="auto"/>
          </w:tcPr>
          <w:p w14:paraId="6BA4E17A" w14:textId="77777777" w:rsidR="00236B63" w:rsidRPr="00382073" w:rsidRDefault="00236B63" w:rsidP="006B0BD4">
            <w:pPr>
              <w:spacing w:line="276" w:lineRule="auto"/>
              <w:rPr>
                <w:ins w:id="6912" w:author="Kędziora Roman" w:date="2024-12-10T23:07:00Z" w16du:dateUtc="2024-12-10T22:07:00Z"/>
                <w:rFonts w:cs="Arial"/>
                <w:szCs w:val="20"/>
                <w:lang w:val="en-US"/>
              </w:rPr>
            </w:pPr>
            <w:ins w:id="6913" w:author="Kędziora Roman" w:date="2024-12-10T23:07:00Z" w16du:dateUtc="2024-12-10T22:07:00Z">
              <w:r w:rsidRPr="00382073">
                <w:rPr>
                  <w:rFonts w:cs="Arial"/>
                  <w:szCs w:val="20"/>
                </w:rPr>
                <w:t>WLA</w:t>
              </w:r>
            </w:ins>
          </w:p>
        </w:tc>
      </w:tr>
      <w:tr w:rsidR="00236B63" w:rsidRPr="00382073" w14:paraId="281C057C" w14:textId="77777777" w:rsidTr="006B0BD4">
        <w:trPr>
          <w:ins w:id="6914" w:author="Kędziora Roman" w:date="2024-12-10T23:07:00Z"/>
        </w:trPr>
        <w:tc>
          <w:tcPr>
            <w:tcW w:w="1793" w:type="dxa"/>
            <w:shd w:val="clear" w:color="auto" w:fill="auto"/>
          </w:tcPr>
          <w:p w14:paraId="372D1DF3" w14:textId="77777777" w:rsidR="00236B63" w:rsidRPr="00382073" w:rsidRDefault="00236B63" w:rsidP="006B0BD4">
            <w:pPr>
              <w:spacing w:line="276" w:lineRule="auto"/>
              <w:rPr>
                <w:ins w:id="6915" w:author="Kędziora Roman" w:date="2024-12-10T23:07:00Z" w16du:dateUtc="2024-12-10T22:07:00Z"/>
                <w:rFonts w:cs="Arial"/>
                <w:szCs w:val="20"/>
                <w:lang w:val="en-US"/>
              </w:rPr>
            </w:pPr>
            <w:ins w:id="6916" w:author="Kędziora Roman" w:date="2024-12-10T23:07:00Z" w16du:dateUtc="2024-12-10T22:07:00Z">
              <w:r w:rsidRPr="00382073">
                <w:rPr>
                  <w:rFonts w:cs="Arial"/>
                  <w:szCs w:val="20"/>
                  <w:lang w:val="en-US"/>
                </w:rPr>
                <w:t>Limit</w:t>
              </w:r>
            </w:ins>
          </w:p>
        </w:tc>
        <w:tc>
          <w:tcPr>
            <w:tcW w:w="907" w:type="dxa"/>
            <w:shd w:val="clear" w:color="auto" w:fill="auto"/>
          </w:tcPr>
          <w:p w14:paraId="58E2B8A9" w14:textId="77777777" w:rsidR="00236B63" w:rsidRPr="00382073" w:rsidRDefault="00236B63" w:rsidP="006B0BD4">
            <w:pPr>
              <w:spacing w:line="276" w:lineRule="auto"/>
              <w:rPr>
                <w:ins w:id="6917" w:author="Kędziora Roman" w:date="2024-12-10T23:07:00Z" w16du:dateUtc="2024-12-10T22:07:00Z"/>
                <w:rFonts w:cs="Arial"/>
                <w:szCs w:val="20"/>
                <w:lang w:val="en-US"/>
              </w:rPr>
            </w:pPr>
            <w:ins w:id="6918" w:author="Kędziora Roman" w:date="2024-12-10T23:07:00Z" w16du:dateUtc="2024-12-10T22:07:00Z">
              <w:r w:rsidRPr="00382073">
                <w:rPr>
                  <w:rFonts w:cs="Arial"/>
                  <w:szCs w:val="20"/>
                  <w:lang w:val="en-US"/>
                </w:rPr>
                <w:t>Tak</w:t>
              </w:r>
            </w:ins>
          </w:p>
        </w:tc>
        <w:tc>
          <w:tcPr>
            <w:tcW w:w="908" w:type="dxa"/>
            <w:shd w:val="clear" w:color="auto" w:fill="auto"/>
          </w:tcPr>
          <w:p w14:paraId="0CD30CE1" w14:textId="77777777" w:rsidR="00236B63" w:rsidRPr="00382073" w:rsidRDefault="00236B63" w:rsidP="006B0BD4">
            <w:pPr>
              <w:spacing w:line="276" w:lineRule="auto"/>
              <w:rPr>
                <w:ins w:id="6919" w:author="Kędziora Roman" w:date="2024-12-10T23:07:00Z" w16du:dateUtc="2024-12-10T22:07:00Z"/>
                <w:rFonts w:cs="Arial"/>
                <w:szCs w:val="20"/>
                <w:lang w:val="en-US"/>
              </w:rPr>
            </w:pPr>
            <w:ins w:id="6920" w:author="Kędziora Roman" w:date="2024-12-10T23:07:00Z" w16du:dateUtc="2024-12-10T22:07:00Z">
              <w:r w:rsidRPr="00382073">
                <w:rPr>
                  <w:rFonts w:cs="Arial"/>
                  <w:szCs w:val="20"/>
                  <w:lang w:val="en-US"/>
                </w:rPr>
                <w:t>Tak</w:t>
              </w:r>
            </w:ins>
          </w:p>
        </w:tc>
        <w:tc>
          <w:tcPr>
            <w:tcW w:w="909" w:type="dxa"/>
            <w:shd w:val="clear" w:color="auto" w:fill="auto"/>
          </w:tcPr>
          <w:p w14:paraId="17A1D348" w14:textId="77777777" w:rsidR="00236B63" w:rsidRPr="00382073" w:rsidRDefault="00236B63" w:rsidP="006B0BD4">
            <w:pPr>
              <w:spacing w:line="276" w:lineRule="auto"/>
              <w:rPr>
                <w:ins w:id="6921" w:author="Kędziora Roman" w:date="2024-12-10T23:07:00Z" w16du:dateUtc="2024-12-10T22:07:00Z"/>
                <w:rFonts w:cs="Arial"/>
                <w:szCs w:val="20"/>
                <w:lang w:val="en-US"/>
              </w:rPr>
            </w:pPr>
            <w:ins w:id="6922" w:author="Kędziora Roman" w:date="2024-12-10T23:07:00Z" w16du:dateUtc="2024-12-10T22:07:00Z">
              <w:r w:rsidRPr="00382073">
                <w:rPr>
                  <w:rFonts w:cs="Arial"/>
                  <w:szCs w:val="20"/>
                  <w:lang w:val="en-US"/>
                </w:rPr>
                <w:t>Tak</w:t>
              </w:r>
            </w:ins>
          </w:p>
        </w:tc>
        <w:tc>
          <w:tcPr>
            <w:tcW w:w="909" w:type="dxa"/>
            <w:shd w:val="clear" w:color="auto" w:fill="auto"/>
          </w:tcPr>
          <w:p w14:paraId="363325D5" w14:textId="77777777" w:rsidR="00236B63" w:rsidRPr="00382073" w:rsidRDefault="00236B63" w:rsidP="006B0BD4">
            <w:pPr>
              <w:spacing w:line="276" w:lineRule="auto"/>
              <w:rPr>
                <w:ins w:id="6923" w:author="Kędziora Roman" w:date="2024-12-10T23:07:00Z" w16du:dateUtc="2024-12-10T22:07:00Z"/>
                <w:rFonts w:cs="Arial"/>
                <w:szCs w:val="20"/>
                <w:lang w:val="en-US"/>
              </w:rPr>
            </w:pPr>
            <w:ins w:id="6924" w:author="Kędziora Roman" w:date="2024-12-10T23:07:00Z" w16du:dateUtc="2024-12-10T22:07:00Z">
              <w:r w:rsidRPr="00382073">
                <w:rPr>
                  <w:rFonts w:cs="Arial"/>
                  <w:szCs w:val="20"/>
                  <w:lang w:val="en-US"/>
                </w:rPr>
                <w:t>Tak</w:t>
              </w:r>
            </w:ins>
          </w:p>
        </w:tc>
        <w:tc>
          <w:tcPr>
            <w:tcW w:w="909" w:type="dxa"/>
            <w:shd w:val="clear" w:color="auto" w:fill="auto"/>
          </w:tcPr>
          <w:p w14:paraId="633F2A74" w14:textId="77777777" w:rsidR="00236B63" w:rsidRPr="00382073" w:rsidRDefault="00236B63" w:rsidP="006B0BD4">
            <w:pPr>
              <w:spacing w:line="276" w:lineRule="auto"/>
              <w:rPr>
                <w:ins w:id="6925" w:author="Kędziora Roman" w:date="2024-12-10T23:07:00Z" w16du:dateUtc="2024-12-10T22:07:00Z"/>
                <w:rFonts w:cs="Arial"/>
                <w:szCs w:val="20"/>
                <w:lang w:val="en-US"/>
              </w:rPr>
            </w:pPr>
            <w:ins w:id="6926" w:author="Kędziora Roman" w:date="2024-12-10T23:07:00Z" w16du:dateUtc="2024-12-10T22:07:00Z">
              <w:r w:rsidRPr="00382073">
                <w:rPr>
                  <w:rFonts w:cs="Arial"/>
                  <w:szCs w:val="20"/>
                  <w:lang w:val="en-US"/>
                </w:rPr>
                <w:t>Tak</w:t>
              </w:r>
            </w:ins>
          </w:p>
        </w:tc>
        <w:tc>
          <w:tcPr>
            <w:tcW w:w="909" w:type="dxa"/>
            <w:shd w:val="clear" w:color="auto" w:fill="auto"/>
          </w:tcPr>
          <w:p w14:paraId="094C8853" w14:textId="77777777" w:rsidR="00236B63" w:rsidRPr="00382073" w:rsidRDefault="00236B63" w:rsidP="006B0BD4">
            <w:pPr>
              <w:spacing w:line="276" w:lineRule="auto"/>
              <w:rPr>
                <w:ins w:id="6927" w:author="Kędziora Roman" w:date="2024-12-10T23:07:00Z" w16du:dateUtc="2024-12-10T22:07:00Z"/>
                <w:rFonts w:cs="Arial"/>
                <w:szCs w:val="20"/>
                <w:lang w:val="en-US"/>
              </w:rPr>
            </w:pPr>
            <w:ins w:id="6928" w:author="Kędziora Roman" w:date="2024-12-10T23:07:00Z" w16du:dateUtc="2024-12-10T22:07:00Z">
              <w:r w:rsidRPr="00382073">
                <w:rPr>
                  <w:rFonts w:cs="Arial"/>
                  <w:szCs w:val="20"/>
                  <w:lang w:val="en-US"/>
                </w:rPr>
                <w:t>Tak</w:t>
              </w:r>
            </w:ins>
          </w:p>
        </w:tc>
        <w:tc>
          <w:tcPr>
            <w:tcW w:w="909" w:type="dxa"/>
            <w:shd w:val="clear" w:color="auto" w:fill="auto"/>
          </w:tcPr>
          <w:p w14:paraId="58168602" w14:textId="77777777" w:rsidR="00236B63" w:rsidRPr="00382073" w:rsidRDefault="00236B63" w:rsidP="006B0BD4">
            <w:pPr>
              <w:spacing w:line="276" w:lineRule="auto"/>
              <w:rPr>
                <w:ins w:id="6929" w:author="Kędziora Roman" w:date="2024-12-10T23:07:00Z" w16du:dateUtc="2024-12-10T22:07:00Z"/>
                <w:rFonts w:cs="Arial"/>
                <w:szCs w:val="20"/>
                <w:lang w:val="en-US"/>
              </w:rPr>
            </w:pPr>
            <w:ins w:id="6930" w:author="Kędziora Roman" w:date="2024-12-10T23:07:00Z" w16du:dateUtc="2024-12-10T22:07:00Z">
              <w:r w:rsidRPr="00382073">
                <w:rPr>
                  <w:rFonts w:cs="Arial"/>
                  <w:szCs w:val="20"/>
                  <w:lang w:val="en-US"/>
                </w:rPr>
                <w:t>Nie</w:t>
              </w:r>
            </w:ins>
          </w:p>
        </w:tc>
        <w:tc>
          <w:tcPr>
            <w:tcW w:w="909" w:type="dxa"/>
            <w:shd w:val="clear" w:color="auto" w:fill="auto"/>
          </w:tcPr>
          <w:p w14:paraId="731FDADB" w14:textId="77777777" w:rsidR="00236B63" w:rsidRPr="00382073" w:rsidRDefault="00236B63" w:rsidP="006B0BD4">
            <w:pPr>
              <w:spacing w:line="276" w:lineRule="auto"/>
              <w:rPr>
                <w:ins w:id="6931" w:author="Kędziora Roman" w:date="2024-12-10T23:07:00Z" w16du:dateUtc="2024-12-10T22:07:00Z"/>
                <w:rFonts w:cs="Arial"/>
                <w:szCs w:val="20"/>
                <w:lang w:val="en-US"/>
              </w:rPr>
            </w:pPr>
            <w:ins w:id="6932" w:author="Kędziora Roman" w:date="2024-12-10T23:07:00Z" w16du:dateUtc="2024-12-10T22:07:00Z">
              <w:r w:rsidRPr="00382073">
                <w:rPr>
                  <w:rFonts w:cs="Arial"/>
                  <w:szCs w:val="20"/>
                  <w:lang w:val="en-US"/>
                </w:rPr>
                <w:t>Nie</w:t>
              </w:r>
            </w:ins>
          </w:p>
        </w:tc>
      </w:tr>
      <w:tr w:rsidR="00236B63" w:rsidRPr="00382073" w14:paraId="55CF86FC" w14:textId="77777777" w:rsidTr="006B0BD4">
        <w:trPr>
          <w:ins w:id="6933" w:author="Kędziora Roman" w:date="2024-12-10T23:07:00Z"/>
        </w:trPr>
        <w:tc>
          <w:tcPr>
            <w:tcW w:w="1793" w:type="dxa"/>
            <w:shd w:val="clear" w:color="auto" w:fill="auto"/>
          </w:tcPr>
          <w:p w14:paraId="560B3EB0" w14:textId="77777777" w:rsidR="00236B63" w:rsidRPr="00382073" w:rsidRDefault="00236B63" w:rsidP="006B0BD4">
            <w:pPr>
              <w:spacing w:line="276" w:lineRule="auto"/>
              <w:rPr>
                <w:ins w:id="6934" w:author="Kędziora Roman" w:date="2024-12-10T23:07:00Z" w16du:dateUtc="2024-12-10T22:07:00Z"/>
                <w:rFonts w:cs="Arial"/>
                <w:szCs w:val="20"/>
                <w:lang w:val="en-US"/>
              </w:rPr>
            </w:pPr>
            <w:ins w:id="6935" w:author="Kędziora Roman" w:date="2024-12-10T23:07:00Z" w16du:dateUtc="2024-12-10T22:07:00Z">
              <w:r w:rsidRPr="00382073">
                <w:rPr>
                  <w:rFonts w:cs="Arial"/>
                  <w:szCs w:val="20"/>
                  <w:lang w:val="en-US"/>
                </w:rPr>
                <w:t>PKC</w:t>
              </w:r>
            </w:ins>
          </w:p>
        </w:tc>
        <w:tc>
          <w:tcPr>
            <w:tcW w:w="907" w:type="dxa"/>
            <w:shd w:val="clear" w:color="auto" w:fill="auto"/>
          </w:tcPr>
          <w:p w14:paraId="0870BB36" w14:textId="77777777" w:rsidR="00236B63" w:rsidRPr="00382073" w:rsidRDefault="00236B63" w:rsidP="006B0BD4">
            <w:pPr>
              <w:spacing w:line="276" w:lineRule="auto"/>
              <w:rPr>
                <w:ins w:id="6936" w:author="Kędziora Roman" w:date="2024-12-10T23:07:00Z" w16du:dateUtc="2024-12-10T22:07:00Z"/>
                <w:rFonts w:cs="Arial"/>
                <w:szCs w:val="20"/>
                <w:lang w:val="en-US"/>
              </w:rPr>
            </w:pPr>
            <w:ins w:id="6937" w:author="Kędziora Roman" w:date="2024-12-10T23:07:00Z" w16du:dateUtc="2024-12-10T22:07:00Z">
              <w:r w:rsidRPr="00382073">
                <w:rPr>
                  <w:rFonts w:cs="Arial"/>
                  <w:szCs w:val="20"/>
                  <w:lang w:val="en-US"/>
                </w:rPr>
                <w:t>Nie</w:t>
              </w:r>
            </w:ins>
          </w:p>
        </w:tc>
        <w:tc>
          <w:tcPr>
            <w:tcW w:w="908" w:type="dxa"/>
            <w:shd w:val="clear" w:color="auto" w:fill="auto"/>
          </w:tcPr>
          <w:p w14:paraId="67CAAEDA" w14:textId="77777777" w:rsidR="00236B63" w:rsidRPr="00382073" w:rsidRDefault="00236B63" w:rsidP="006B0BD4">
            <w:pPr>
              <w:spacing w:line="276" w:lineRule="auto"/>
              <w:rPr>
                <w:ins w:id="6938" w:author="Kędziora Roman" w:date="2024-12-10T23:07:00Z" w16du:dateUtc="2024-12-10T22:07:00Z"/>
                <w:rFonts w:cs="Arial"/>
                <w:szCs w:val="20"/>
                <w:lang w:val="en-US"/>
              </w:rPr>
            </w:pPr>
            <w:ins w:id="6939" w:author="Kędziora Roman" w:date="2024-12-10T23:07:00Z" w16du:dateUtc="2024-12-10T22:07:00Z">
              <w:r w:rsidRPr="00382073">
                <w:rPr>
                  <w:rFonts w:cs="Arial"/>
                  <w:szCs w:val="20"/>
                  <w:lang w:val="en-US"/>
                </w:rPr>
                <w:t>Nie</w:t>
              </w:r>
            </w:ins>
          </w:p>
        </w:tc>
        <w:tc>
          <w:tcPr>
            <w:tcW w:w="909" w:type="dxa"/>
            <w:shd w:val="clear" w:color="auto" w:fill="auto"/>
          </w:tcPr>
          <w:p w14:paraId="65A2CFCA" w14:textId="77777777" w:rsidR="00236B63" w:rsidRPr="00382073" w:rsidRDefault="00236B63" w:rsidP="006B0BD4">
            <w:pPr>
              <w:spacing w:line="276" w:lineRule="auto"/>
              <w:rPr>
                <w:ins w:id="6940" w:author="Kędziora Roman" w:date="2024-12-10T23:07:00Z" w16du:dateUtc="2024-12-10T22:07:00Z"/>
                <w:rFonts w:cs="Arial"/>
                <w:szCs w:val="20"/>
                <w:lang w:val="en-US"/>
              </w:rPr>
            </w:pPr>
            <w:ins w:id="6941" w:author="Kędziora Roman" w:date="2024-12-10T23:07:00Z" w16du:dateUtc="2024-12-10T22:07:00Z">
              <w:r w:rsidRPr="00382073">
                <w:rPr>
                  <w:rFonts w:cs="Arial"/>
                  <w:szCs w:val="20"/>
                  <w:lang w:val="en-US"/>
                </w:rPr>
                <w:t>Nie</w:t>
              </w:r>
            </w:ins>
          </w:p>
        </w:tc>
        <w:tc>
          <w:tcPr>
            <w:tcW w:w="909" w:type="dxa"/>
            <w:shd w:val="clear" w:color="auto" w:fill="auto"/>
          </w:tcPr>
          <w:p w14:paraId="320A561F" w14:textId="77777777" w:rsidR="00236B63" w:rsidRPr="00382073" w:rsidRDefault="00236B63" w:rsidP="006B0BD4">
            <w:pPr>
              <w:spacing w:line="276" w:lineRule="auto"/>
              <w:rPr>
                <w:ins w:id="6942" w:author="Kędziora Roman" w:date="2024-12-10T23:07:00Z" w16du:dateUtc="2024-12-10T22:07:00Z"/>
                <w:rFonts w:cs="Arial"/>
                <w:szCs w:val="20"/>
                <w:lang w:val="en-US"/>
              </w:rPr>
            </w:pPr>
            <w:ins w:id="6943" w:author="Kędziora Roman" w:date="2024-12-10T23:07:00Z" w16du:dateUtc="2024-12-10T22:07:00Z">
              <w:r w:rsidRPr="00382073">
                <w:rPr>
                  <w:rFonts w:cs="Arial"/>
                  <w:szCs w:val="20"/>
                  <w:lang w:val="en-US"/>
                </w:rPr>
                <w:t>Nie</w:t>
              </w:r>
            </w:ins>
          </w:p>
        </w:tc>
        <w:tc>
          <w:tcPr>
            <w:tcW w:w="909" w:type="dxa"/>
            <w:shd w:val="clear" w:color="auto" w:fill="auto"/>
          </w:tcPr>
          <w:p w14:paraId="51969FA7" w14:textId="77777777" w:rsidR="00236B63" w:rsidRPr="00382073" w:rsidRDefault="00236B63" w:rsidP="006B0BD4">
            <w:pPr>
              <w:spacing w:line="276" w:lineRule="auto"/>
              <w:rPr>
                <w:ins w:id="6944" w:author="Kędziora Roman" w:date="2024-12-10T23:07:00Z" w16du:dateUtc="2024-12-10T22:07:00Z"/>
                <w:rFonts w:cs="Arial"/>
                <w:szCs w:val="20"/>
                <w:lang w:val="en-US"/>
              </w:rPr>
            </w:pPr>
            <w:ins w:id="6945" w:author="Kędziora Roman" w:date="2024-12-10T23:07:00Z" w16du:dateUtc="2024-12-10T22:07:00Z">
              <w:r w:rsidRPr="00382073">
                <w:rPr>
                  <w:rFonts w:cs="Arial"/>
                  <w:szCs w:val="20"/>
                  <w:lang w:val="en-US"/>
                </w:rPr>
                <w:t>Tak</w:t>
              </w:r>
            </w:ins>
          </w:p>
        </w:tc>
        <w:tc>
          <w:tcPr>
            <w:tcW w:w="909" w:type="dxa"/>
            <w:shd w:val="clear" w:color="auto" w:fill="auto"/>
          </w:tcPr>
          <w:p w14:paraId="1A77B2F2" w14:textId="77777777" w:rsidR="00236B63" w:rsidRPr="00382073" w:rsidRDefault="00236B63" w:rsidP="006B0BD4">
            <w:pPr>
              <w:spacing w:line="276" w:lineRule="auto"/>
              <w:rPr>
                <w:ins w:id="6946" w:author="Kędziora Roman" w:date="2024-12-10T23:07:00Z" w16du:dateUtc="2024-12-10T22:07:00Z"/>
                <w:rFonts w:cs="Arial"/>
                <w:szCs w:val="20"/>
                <w:lang w:val="en-US"/>
              </w:rPr>
            </w:pPr>
            <w:ins w:id="6947" w:author="Kędziora Roman" w:date="2024-12-10T23:07:00Z" w16du:dateUtc="2024-12-10T22:07:00Z">
              <w:r w:rsidRPr="00382073">
                <w:rPr>
                  <w:rFonts w:cs="Arial"/>
                  <w:szCs w:val="20"/>
                  <w:lang w:val="en-US"/>
                </w:rPr>
                <w:t>Tak</w:t>
              </w:r>
            </w:ins>
          </w:p>
        </w:tc>
        <w:tc>
          <w:tcPr>
            <w:tcW w:w="909" w:type="dxa"/>
            <w:shd w:val="clear" w:color="auto" w:fill="auto"/>
          </w:tcPr>
          <w:p w14:paraId="7D18A941" w14:textId="77777777" w:rsidR="00236B63" w:rsidRPr="00382073" w:rsidRDefault="00236B63" w:rsidP="006B0BD4">
            <w:pPr>
              <w:spacing w:line="276" w:lineRule="auto"/>
              <w:rPr>
                <w:ins w:id="6948" w:author="Kędziora Roman" w:date="2024-12-10T23:07:00Z" w16du:dateUtc="2024-12-10T22:07:00Z"/>
                <w:rFonts w:cs="Arial"/>
                <w:szCs w:val="20"/>
                <w:lang w:val="en-US"/>
              </w:rPr>
            </w:pPr>
            <w:ins w:id="6949" w:author="Kędziora Roman" w:date="2024-12-10T23:07:00Z" w16du:dateUtc="2024-12-10T22:07:00Z">
              <w:r w:rsidRPr="00382073">
                <w:rPr>
                  <w:rFonts w:cs="Arial"/>
                  <w:szCs w:val="20"/>
                  <w:lang w:val="en-US"/>
                </w:rPr>
                <w:t>Nie</w:t>
              </w:r>
            </w:ins>
          </w:p>
        </w:tc>
        <w:tc>
          <w:tcPr>
            <w:tcW w:w="909" w:type="dxa"/>
            <w:shd w:val="clear" w:color="auto" w:fill="auto"/>
          </w:tcPr>
          <w:p w14:paraId="36221D6C" w14:textId="77777777" w:rsidR="00236B63" w:rsidRPr="00382073" w:rsidRDefault="00236B63" w:rsidP="006B0BD4">
            <w:pPr>
              <w:spacing w:line="276" w:lineRule="auto"/>
              <w:rPr>
                <w:ins w:id="6950" w:author="Kędziora Roman" w:date="2024-12-10T23:07:00Z" w16du:dateUtc="2024-12-10T22:07:00Z"/>
                <w:rFonts w:cs="Arial"/>
                <w:szCs w:val="20"/>
                <w:lang w:val="en-US"/>
              </w:rPr>
            </w:pPr>
            <w:ins w:id="6951" w:author="Kędziora Roman" w:date="2024-12-10T23:07:00Z" w16du:dateUtc="2024-12-10T22:07:00Z">
              <w:r w:rsidRPr="00382073">
                <w:rPr>
                  <w:rFonts w:cs="Arial"/>
                  <w:szCs w:val="20"/>
                  <w:lang w:val="en-US"/>
                </w:rPr>
                <w:t>Nie</w:t>
              </w:r>
            </w:ins>
          </w:p>
        </w:tc>
      </w:tr>
      <w:tr w:rsidR="00236B63" w:rsidRPr="00382073" w14:paraId="4D94C7A9" w14:textId="77777777" w:rsidTr="006B0BD4">
        <w:trPr>
          <w:ins w:id="6952" w:author="Kędziora Roman" w:date="2024-12-10T23:07:00Z"/>
        </w:trPr>
        <w:tc>
          <w:tcPr>
            <w:tcW w:w="1793" w:type="dxa"/>
            <w:shd w:val="clear" w:color="auto" w:fill="auto"/>
          </w:tcPr>
          <w:p w14:paraId="157A47B8" w14:textId="77777777" w:rsidR="00236B63" w:rsidRPr="00382073" w:rsidRDefault="00236B63" w:rsidP="006B0BD4">
            <w:pPr>
              <w:spacing w:line="276" w:lineRule="auto"/>
              <w:rPr>
                <w:ins w:id="6953" w:author="Kędziora Roman" w:date="2024-12-10T23:07:00Z" w16du:dateUtc="2024-12-10T22:07:00Z"/>
                <w:rFonts w:cs="Arial"/>
                <w:szCs w:val="20"/>
                <w:lang w:val="en-US"/>
              </w:rPr>
            </w:pPr>
            <w:ins w:id="6954" w:author="Kędziora Roman" w:date="2024-12-10T23:07:00Z" w16du:dateUtc="2024-12-10T22:07:00Z">
              <w:r w:rsidRPr="00382073">
                <w:rPr>
                  <w:rFonts w:cs="Arial"/>
                  <w:szCs w:val="20"/>
                  <w:lang w:val="en-US"/>
                </w:rPr>
                <w:t>PCR</w:t>
              </w:r>
            </w:ins>
          </w:p>
        </w:tc>
        <w:tc>
          <w:tcPr>
            <w:tcW w:w="907" w:type="dxa"/>
            <w:shd w:val="clear" w:color="auto" w:fill="auto"/>
          </w:tcPr>
          <w:p w14:paraId="0F1E0CFA" w14:textId="77777777" w:rsidR="00236B63" w:rsidRPr="00382073" w:rsidRDefault="00236B63" w:rsidP="006B0BD4">
            <w:pPr>
              <w:spacing w:line="276" w:lineRule="auto"/>
              <w:rPr>
                <w:ins w:id="6955" w:author="Kędziora Roman" w:date="2024-12-10T23:07:00Z" w16du:dateUtc="2024-12-10T22:07:00Z"/>
                <w:rFonts w:cs="Arial"/>
                <w:szCs w:val="20"/>
                <w:lang w:val="en-US"/>
              </w:rPr>
            </w:pPr>
            <w:ins w:id="6956" w:author="Kędziora Roman" w:date="2024-12-10T23:07:00Z" w16du:dateUtc="2024-12-10T22:07:00Z">
              <w:r w:rsidRPr="00382073">
                <w:rPr>
                  <w:rFonts w:cs="Arial"/>
                  <w:szCs w:val="20"/>
                  <w:lang w:val="en-US"/>
                </w:rPr>
                <w:t>Nie</w:t>
              </w:r>
            </w:ins>
          </w:p>
        </w:tc>
        <w:tc>
          <w:tcPr>
            <w:tcW w:w="908" w:type="dxa"/>
            <w:shd w:val="clear" w:color="auto" w:fill="auto"/>
          </w:tcPr>
          <w:p w14:paraId="0EE48FF7" w14:textId="77777777" w:rsidR="00236B63" w:rsidRPr="00382073" w:rsidRDefault="00236B63" w:rsidP="006B0BD4">
            <w:pPr>
              <w:spacing w:line="276" w:lineRule="auto"/>
              <w:rPr>
                <w:ins w:id="6957" w:author="Kędziora Roman" w:date="2024-12-10T23:07:00Z" w16du:dateUtc="2024-12-10T22:07:00Z"/>
                <w:rFonts w:cs="Arial"/>
                <w:szCs w:val="20"/>
                <w:lang w:val="en-US"/>
              </w:rPr>
            </w:pPr>
            <w:ins w:id="6958" w:author="Kędziora Roman" w:date="2024-12-10T23:07:00Z" w16du:dateUtc="2024-12-10T22:07:00Z">
              <w:r w:rsidRPr="00382073">
                <w:rPr>
                  <w:rFonts w:cs="Arial"/>
                  <w:szCs w:val="20"/>
                  <w:lang w:val="en-US"/>
                </w:rPr>
                <w:t>Nie</w:t>
              </w:r>
            </w:ins>
          </w:p>
        </w:tc>
        <w:tc>
          <w:tcPr>
            <w:tcW w:w="909" w:type="dxa"/>
            <w:shd w:val="clear" w:color="auto" w:fill="auto"/>
          </w:tcPr>
          <w:p w14:paraId="7173B298" w14:textId="77777777" w:rsidR="00236B63" w:rsidRPr="00382073" w:rsidRDefault="00236B63" w:rsidP="006B0BD4">
            <w:pPr>
              <w:spacing w:line="276" w:lineRule="auto"/>
              <w:rPr>
                <w:ins w:id="6959" w:author="Kędziora Roman" w:date="2024-12-10T23:07:00Z" w16du:dateUtc="2024-12-10T22:07:00Z"/>
                <w:rFonts w:cs="Arial"/>
                <w:szCs w:val="20"/>
                <w:lang w:val="en-US"/>
              </w:rPr>
            </w:pPr>
            <w:ins w:id="6960" w:author="Kędziora Roman" w:date="2024-12-10T23:07:00Z" w16du:dateUtc="2024-12-10T22:07:00Z">
              <w:r w:rsidRPr="00382073">
                <w:rPr>
                  <w:rFonts w:cs="Arial"/>
                  <w:szCs w:val="20"/>
                  <w:lang w:val="en-US"/>
                </w:rPr>
                <w:t>Nie</w:t>
              </w:r>
            </w:ins>
          </w:p>
        </w:tc>
        <w:tc>
          <w:tcPr>
            <w:tcW w:w="909" w:type="dxa"/>
            <w:shd w:val="clear" w:color="auto" w:fill="auto"/>
          </w:tcPr>
          <w:p w14:paraId="7E977670" w14:textId="77777777" w:rsidR="00236B63" w:rsidRPr="00382073" w:rsidRDefault="00236B63" w:rsidP="006B0BD4">
            <w:pPr>
              <w:spacing w:line="276" w:lineRule="auto"/>
              <w:rPr>
                <w:ins w:id="6961" w:author="Kędziora Roman" w:date="2024-12-10T23:07:00Z" w16du:dateUtc="2024-12-10T22:07:00Z"/>
                <w:rFonts w:cs="Arial"/>
                <w:szCs w:val="20"/>
                <w:lang w:val="en-US"/>
              </w:rPr>
            </w:pPr>
            <w:ins w:id="6962" w:author="Kędziora Roman" w:date="2024-12-10T23:07:00Z" w16du:dateUtc="2024-12-10T22:07:00Z">
              <w:r w:rsidRPr="00382073">
                <w:rPr>
                  <w:rFonts w:cs="Arial"/>
                  <w:szCs w:val="20"/>
                  <w:lang w:val="en-US"/>
                </w:rPr>
                <w:t>Nie</w:t>
              </w:r>
            </w:ins>
          </w:p>
        </w:tc>
        <w:tc>
          <w:tcPr>
            <w:tcW w:w="909" w:type="dxa"/>
            <w:shd w:val="clear" w:color="auto" w:fill="auto"/>
          </w:tcPr>
          <w:p w14:paraId="13A7A565" w14:textId="77777777" w:rsidR="00236B63" w:rsidRPr="00382073" w:rsidRDefault="00236B63" w:rsidP="006B0BD4">
            <w:pPr>
              <w:spacing w:line="276" w:lineRule="auto"/>
              <w:rPr>
                <w:ins w:id="6963" w:author="Kędziora Roman" w:date="2024-12-10T23:07:00Z" w16du:dateUtc="2024-12-10T22:07:00Z"/>
                <w:rFonts w:cs="Arial"/>
                <w:szCs w:val="20"/>
                <w:lang w:val="en-US"/>
              </w:rPr>
            </w:pPr>
            <w:ins w:id="6964" w:author="Kędziora Roman" w:date="2024-12-10T23:07:00Z" w16du:dateUtc="2024-12-10T22:07:00Z">
              <w:r w:rsidRPr="00382073">
                <w:rPr>
                  <w:rFonts w:cs="Arial"/>
                  <w:szCs w:val="20"/>
                  <w:lang w:val="en-US"/>
                </w:rPr>
                <w:t>Tak</w:t>
              </w:r>
            </w:ins>
          </w:p>
        </w:tc>
        <w:tc>
          <w:tcPr>
            <w:tcW w:w="909" w:type="dxa"/>
            <w:shd w:val="clear" w:color="auto" w:fill="auto"/>
          </w:tcPr>
          <w:p w14:paraId="2180CD2A" w14:textId="77777777" w:rsidR="00236B63" w:rsidRPr="00382073" w:rsidRDefault="00236B63" w:rsidP="006B0BD4">
            <w:pPr>
              <w:spacing w:line="276" w:lineRule="auto"/>
              <w:rPr>
                <w:ins w:id="6965" w:author="Kędziora Roman" w:date="2024-12-10T23:07:00Z" w16du:dateUtc="2024-12-10T22:07:00Z"/>
                <w:rFonts w:cs="Arial"/>
                <w:szCs w:val="20"/>
                <w:lang w:val="en-US"/>
              </w:rPr>
            </w:pPr>
            <w:ins w:id="6966" w:author="Kędziora Roman" w:date="2024-12-10T23:07:00Z" w16du:dateUtc="2024-12-10T22:07:00Z">
              <w:r w:rsidRPr="00382073">
                <w:rPr>
                  <w:rFonts w:cs="Arial"/>
                  <w:szCs w:val="20"/>
                  <w:lang w:val="en-US"/>
                </w:rPr>
                <w:t>Tak</w:t>
              </w:r>
            </w:ins>
          </w:p>
        </w:tc>
        <w:tc>
          <w:tcPr>
            <w:tcW w:w="909" w:type="dxa"/>
            <w:shd w:val="clear" w:color="auto" w:fill="auto"/>
          </w:tcPr>
          <w:p w14:paraId="654B83F2" w14:textId="77777777" w:rsidR="00236B63" w:rsidRPr="00382073" w:rsidRDefault="00236B63" w:rsidP="006B0BD4">
            <w:pPr>
              <w:spacing w:line="276" w:lineRule="auto"/>
              <w:rPr>
                <w:ins w:id="6967" w:author="Kędziora Roman" w:date="2024-12-10T23:07:00Z" w16du:dateUtc="2024-12-10T22:07:00Z"/>
                <w:rFonts w:cs="Arial"/>
                <w:szCs w:val="20"/>
                <w:lang w:val="en-US"/>
              </w:rPr>
            </w:pPr>
            <w:ins w:id="6968" w:author="Kędziora Roman" w:date="2024-12-10T23:07:00Z" w16du:dateUtc="2024-12-10T22:07:00Z">
              <w:r w:rsidRPr="00382073">
                <w:rPr>
                  <w:rFonts w:cs="Arial"/>
                  <w:szCs w:val="20"/>
                  <w:lang w:val="en-US"/>
                </w:rPr>
                <w:t>Nie</w:t>
              </w:r>
            </w:ins>
          </w:p>
        </w:tc>
        <w:tc>
          <w:tcPr>
            <w:tcW w:w="909" w:type="dxa"/>
            <w:shd w:val="clear" w:color="auto" w:fill="auto"/>
          </w:tcPr>
          <w:p w14:paraId="1D11C3E4" w14:textId="77777777" w:rsidR="00236B63" w:rsidRPr="00382073" w:rsidRDefault="00236B63" w:rsidP="006B0BD4">
            <w:pPr>
              <w:spacing w:line="276" w:lineRule="auto"/>
              <w:rPr>
                <w:ins w:id="6969" w:author="Kędziora Roman" w:date="2024-12-10T23:07:00Z" w16du:dateUtc="2024-12-10T22:07:00Z"/>
                <w:rFonts w:cs="Arial"/>
                <w:szCs w:val="20"/>
                <w:lang w:val="en-US"/>
              </w:rPr>
            </w:pPr>
            <w:ins w:id="6970" w:author="Kędziora Roman" w:date="2024-12-10T23:07:00Z" w16du:dateUtc="2024-12-10T22:07:00Z">
              <w:r w:rsidRPr="00382073">
                <w:rPr>
                  <w:rFonts w:cs="Arial"/>
                  <w:szCs w:val="20"/>
                  <w:lang w:val="en-US"/>
                </w:rPr>
                <w:t>Nie</w:t>
              </w:r>
            </w:ins>
          </w:p>
        </w:tc>
      </w:tr>
      <w:tr w:rsidR="00236B63" w:rsidRPr="00382073" w14:paraId="432EE069" w14:textId="77777777" w:rsidTr="006B0BD4">
        <w:trPr>
          <w:ins w:id="6971" w:author="Kędziora Roman" w:date="2024-12-10T23:07:00Z"/>
        </w:trPr>
        <w:tc>
          <w:tcPr>
            <w:tcW w:w="1793" w:type="dxa"/>
            <w:shd w:val="clear" w:color="auto" w:fill="auto"/>
          </w:tcPr>
          <w:p w14:paraId="5FBC8352" w14:textId="77777777" w:rsidR="00236B63" w:rsidRPr="00382073" w:rsidRDefault="00236B63" w:rsidP="006B0BD4">
            <w:pPr>
              <w:spacing w:line="276" w:lineRule="auto"/>
              <w:rPr>
                <w:ins w:id="6972" w:author="Kędziora Roman" w:date="2024-12-10T23:07:00Z" w16du:dateUtc="2024-12-10T22:07:00Z"/>
                <w:rFonts w:cs="Arial"/>
                <w:szCs w:val="20"/>
                <w:lang w:val="en-US"/>
              </w:rPr>
            </w:pPr>
            <w:ins w:id="6973" w:author="Kędziora Roman" w:date="2024-12-10T23:07:00Z" w16du:dateUtc="2024-12-10T22:07:00Z">
              <w:r w:rsidRPr="00382073">
                <w:rPr>
                  <w:rFonts w:cs="Arial"/>
                  <w:szCs w:val="20"/>
                  <w:lang w:val="en-US"/>
                </w:rPr>
                <w:t>Stop Limit</w:t>
              </w:r>
            </w:ins>
          </w:p>
        </w:tc>
        <w:tc>
          <w:tcPr>
            <w:tcW w:w="907" w:type="dxa"/>
            <w:shd w:val="clear" w:color="auto" w:fill="auto"/>
          </w:tcPr>
          <w:p w14:paraId="5E06D454" w14:textId="77777777" w:rsidR="00236B63" w:rsidRPr="00382073" w:rsidRDefault="00236B63" w:rsidP="006B0BD4">
            <w:pPr>
              <w:spacing w:line="276" w:lineRule="auto"/>
              <w:rPr>
                <w:ins w:id="6974" w:author="Kędziora Roman" w:date="2024-12-10T23:07:00Z" w16du:dateUtc="2024-12-10T22:07:00Z"/>
                <w:rFonts w:cs="Arial"/>
                <w:szCs w:val="20"/>
                <w:lang w:val="en-US"/>
              </w:rPr>
            </w:pPr>
            <w:ins w:id="6975" w:author="Kędziora Roman" w:date="2024-12-10T23:07:00Z" w16du:dateUtc="2024-12-10T22:07:00Z">
              <w:r w:rsidRPr="00382073">
                <w:rPr>
                  <w:rFonts w:cs="Arial"/>
                  <w:szCs w:val="20"/>
                  <w:lang w:val="en-US"/>
                </w:rPr>
                <w:t>Tak</w:t>
              </w:r>
            </w:ins>
          </w:p>
        </w:tc>
        <w:tc>
          <w:tcPr>
            <w:tcW w:w="908" w:type="dxa"/>
            <w:shd w:val="clear" w:color="auto" w:fill="auto"/>
          </w:tcPr>
          <w:p w14:paraId="470C77CD" w14:textId="77777777" w:rsidR="00236B63" w:rsidRPr="00382073" w:rsidRDefault="00236B63" w:rsidP="006B0BD4">
            <w:pPr>
              <w:spacing w:line="276" w:lineRule="auto"/>
              <w:rPr>
                <w:ins w:id="6976" w:author="Kędziora Roman" w:date="2024-12-10T23:07:00Z" w16du:dateUtc="2024-12-10T22:07:00Z"/>
                <w:rFonts w:cs="Arial"/>
                <w:szCs w:val="20"/>
                <w:lang w:val="en-US"/>
              </w:rPr>
            </w:pPr>
            <w:ins w:id="6977" w:author="Kędziora Roman" w:date="2024-12-10T23:07:00Z" w16du:dateUtc="2024-12-10T22:07:00Z">
              <w:r w:rsidRPr="00382073">
                <w:rPr>
                  <w:rFonts w:cs="Arial"/>
                  <w:szCs w:val="20"/>
                  <w:lang w:val="en-US"/>
                </w:rPr>
                <w:t>Tak</w:t>
              </w:r>
            </w:ins>
          </w:p>
        </w:tc>
        <w:tc>
          <w:tcPr>
            <w:tcW w:w="909" w:type="dxa"/>
            <w:shd w:val="clear" w:color="auto" w:fill="auto"/>
          </w:tcPr>
          <w:p w14:paraId="445CD2C8" w14:textId="77777777" w:rsidR="00236B63" w:rsidRPr="00382073" w:rsidRDefault="00236B63" w:rsidP="006B0BD4">
            <w:pPr>
              <w:spacing w:line="276" w:lineRule="auto"/>
              <w:rPr>
                <w:ins w:id="6978" w:author="Kędziora Roman" w:date="2024-12-10T23:07:00Z" w16du:dateUtc="2024-12-10T22:07:00Z"/>
                <w:rFonts w:cs="Arial"/>
                <w:szCs w:val="20"/>
                <w:lang w:val="en-US"/>
              </w:rPr>
            </w:pPr>
            <w:ins w:id="6979" w:author="Kędziora Roman" w:date="2024-12-10T23:07:00Z" w16du:dateUtc="2024-12-10T22:07:00Z">
              <w:r w:rsidRPr="00382073">
                <w:rPr>
                  <w:rFonts w:cs="Arial"/>
                  <w:szCs w:val="20"/>
                  <w:lang w:val="en-US"/>
                </w:rPr>
                <w:t>Tak</w:t>
              </w:r>
            </w:ins>
          </w:p>
        </w:tc>
        <w:tc>
          <w:tcPr>
            <w:tcW w:w="909" w:type="dxa"/>
            <w:shd w:val="clear" w:color="auto" w:fill="auto"/>
          </w:tcPr>
          <w:p w14:paraId="380F1E4B" w14:textId="77777777" w:rsidR="00236B63" w:rsidRPr="00382073" w:rsidRDefault="00236B63" w:rsidP="006B0BD4">
            <w:pPr>
              <w:spacing w:line="276" w:lineRule="auto"/>
              <w:rPr>
                <w:ins w:id="6980" w:author="Kędziora Roman" w:date="2024-12-10T23:07:00Z" w16du:dateUtc="2024-12-10T22:07:00Z"/>
                <w:rFonts w:cs="Arial"/>
                <w:szCs w:val="20"/>
                <w:lang w:val="en-US"/>
              </w:rPr>
            </w:pPr>
            <w:ins w:id="6981" w:author="Kędziora Roman" w:date="2024-12-10T23:07:00Z" w16du:dateUtc="2024-12-10T22:07:00Z">
              <w:r w:rsidRPr="00382073">
                <w:rPr>
                  <w:rFonts w:cs="Arial"/>
                  <w:szCs w:val="20"/>
                  <w:lang w:val="en-US"/>
                </w:rPr>
                <w:t>Tak</w:t>
              </w:r>
            </w:ins>
          </w:p>
        </w:tc>
        <w:tc>
          <w:tcPr>
            <w:tcW w:w="909" w:type="dxa"/>
            <w:shd w:val="clear" w:color="auto" w:fill="auto"/>
          </w:tcPr>
          <w:p w14:paraId="370A02B5" w14:textId="77777777" w:rsidR="00236B63" w:rsidRPr="00382073" w:rsidRDefault="00236B63" w:rsidP="006B0BD4">
            <w:pPr>
              <w:spacing w:line="276" w:lineRule="auto"/>
              <w:rPr>
                <w:ins w:id="6982" w:author="Kędziora Roman" w:date="2024-12-10T23:07:00Z" w16du:dateUtc="2024-12-10T22:07:00Z"/>
                <w:rFonts w:cs="Arial"/>
                <w:szCs w:val="20"/>
                <w:lang w:val="en-US"/>
              </w:rPr>
            </w:pPr>
            <w:ins w:id="6983" w:author="Kędziora Roman" w:date="2024-12-10T23:07:00Z" w16du:dateUtc="2024-12-10T22:07:00Z">
              <w:r w:rsidRPr="00382073">
                <w:rPr>
                  <w:rFonts w:cs="Arial"/>
                  <w:szCs w:val="20"/>
                  <w:lang w:val="en-US"/>
                </w:rPr>
                <w:t>Nie</w:t>
              </w:r>
            </w:ins>
          </w:p>
        </w:tc>
        <w:tc>
          <w:tcPr>
            <w:tcW w:w="909" w:type="dxa"/>
            <w:shd w:val="clear" w:color="auto" w:fill="auto"/>
          </w:tcPr>
          <w:p w14:paraId="16169CF8" w14:textId="77777777" w:rsidR="00236B63" w:rsidRPr="00382073" w:rsidRDefault="00236B63" w:rsidP="006B0BD4">
            <w:pPr>
              <w:spacing w:line="276" w:lineRule="auto"/>
              <w:rPr>
                <w:ins w:id="6984" w:author="Kędziora Roman" w:date="2024-12-10T23:07:00Z" w16du:dateUtc="2024-12-10T22:07:00Z"/>
                <w:rFonts w:cs="Arial"/>
                <w:szCs w:val="20"/>
                <w:lang w:val="en-US"/>
              </w:rPr>
            </w:pPr>
            <w:ins w:id="6985" w:author="Kędziora Roman" w:date="2024-12-10T23:07:00Z" w16du:dateUtc="2024-12-10T22:07:00Z">
              <w:r w:rsidRPr="00382073">
                <w:rPr>
                  <w:rFonts w:cs="Arial"/>
                  <w:szCs w:val="20"/>
                  <w:lang w:val="en-US"/>
                </w:rPr>
                <w:t>Nie</w:t>
              </w:r>
            </w:ins>
          </w:p>
        </w:tc>
        <w:tc>
          <w:tcPr>
            <w:tcW w:w="909" w:type="dxa"/>
            <w:shd w:val="clear" w:color="auto" w:fill="auto"/>
          </w:tcPr>
          <w:p w14:paraId="7C9086F2" w14:textId="77777777" w:rsidR="00236B63" w:rsidRPr="00382073" w:rsidRDefault="00236B63" w:rsidP="006B0BD4">
            <w:pPr>
              <w:spacing w:line="276" w:lineRule="auto"/>
              <w:rPr>
                <w:ins w:id="6986" w:author="Kędziora Roman" w:date="2024-12-10T23:07:00Z" w16du:dateUtc="2024-12-10T22:07:00Z"/>
                <w:rFonts w:cs="Arial"/>
                <w:szCs w:val="20"/>
                <w:lang w:val="en-US"/>
              </w:rPr>
            </w:pPr>
            <w:ins w:id="6987" w:author="Kędziora Roman" w:date="2024-12-10T23:07:00Z" w16du:dateUtc="2024-12-10T22:07:00Z">
              <w:r w:rsidRPr="00382073">
                <w:rPr>
                  <w:rFonts w:cs="Arial"/>
                  <w:szCs w:val="20"/>
                  <w:lang w:val="en-US"/>
                </w:rPr>
                <w:t>Nie</w:t>
              </w:r>
            </w:ins>
          </w:p>
        </w:tc>
        <w:tc>
          <w:tcPr>
            <w:tcW w:w="909" w:type="dxa"/>
            <w:shd w:val="clear" w:color="auto" w:fill="auto"/>
          </w:tcPr>
          <w:p w14:paraId="4F95DC3D" w14:textId="77777777" w:rsidR="00236B63" w:rsidRPr="00382073" w:rsidRDefault="00236B63" w:rsidP="006B0BD4">
            <w:pPr>
              <w:spacing w:line="276" w:lineRule="auto"/>
              <w:rPr>
                <w:ins w:id="6988" w:author="Kędziora Roman" w:date="2024-12-10T23:07:00Z" w16du:dateUtc="2024-12-10T22:07:00Z"/>
                <w:rFonts w:cs="Arial"/>
                <w:szCs w:val="20"/>
                <w:lang w:val="en-US"/>
              </w:rPr>
            </w:pPr>
            <w:ins w:id="6989" w:author="Kędziora Roman" w:date="2024-12-10T23:07:00Z" w16du:dateUtc="2024-12-10T22:07:00Z">
              <w:r w:rsidRPr="00382073">
                <w:rPr>
                  <w:rFonts w:cs="Arial"/>
                  <w:szCs w:val="20"/>
                  <w:lang w:val="en-US"/>
                </w:rPr>
                <w:t>Nie</w:t>
              </w:r>
            </w:ins>
          </w:p>
        </w:tc>
      </w:tr>
      <w:tr w:rsidR="00236B63" w:rsidRPr="00382073" w14:paraId="146270FA" w14:textId="77777777" w:rsidTr="006B0BD4">
        <w:trPr>
          <w:ins w:id="6990" w:author="Kędziora Roman" w:date="2024-12-10T23:07:00Z"/>
        </w:trPr>
        <w:tc>
          <w:tcPr>
            <w:tcW w:w="1793" w:type="dxa"/>
            <w:shd w:val="clear" w:color="auto" w:fill="auto"/>
          </w:tcPr>
          <w:p w14:paraId="7863E439" w14:textId="77777777" w:rsidR="00236B63" w:rsidRPr="00382073" w:rsidRDefault="00236B63" w:rsidP="006B0BD4">
            <w:pPr>
              <w:spacing w:line="276" w:lineRule="auto"/>
              <w:rPr>
                <w:ins w:id="6991" w:author="Kędziora Roman" w:date="2024-12-10T23:07:00Z" w16du:dateUtc="2024-12-10T22:07:00Z"/>
                <w:rFonts w:cs="Arial"/>
                <w:szCs w:val="20"/>
                <w:lang w:val="en-US"/>
              </w:rPr>
            </w:pPr>
            <w:ins w:id="6992" w:author="Kędziora Roman" w:date="2024-12-10T23:07:00Z" w16du:dateUtc="2024-12-10T22:07:00Z">
              <w:r w:rsidRPr="00382073">
                <w:rPr>
                  <w:rFonts w:cs="Arial"/>
                  <w:szCs w:val="20"/>
                  <w:lang w:val="en-US"/>
                </w:rPr>
                <w:t>Stop Loss</w:t>
              </w:r>
            </w:ins>
          </w:p>
        </w:tc>
        <w:tc>
          <w:tcPr>
            <w:tcW w:w="907" w:type="dxa"/>
            <w:shd w:val="clear" w:color="auto" w:fill="auto"/>
          </w:tcPr>
          <w:p w14:paraId="2B3754DF" w14:textId="77777777" w:rsidR="00236B63" w:rsidRPr="00382073" w:rsidRDefault="00236B63" w:rsidP="006B0BD4">
            <w:pPr>
              <w:spacing w:line="276" w:lineRule="auto"/>
              <w:rPr>
                <w:ins w:id="6993" w:author="Kędziora Roman" w:date="2024-12-10T23:07:00Z" w16du:dateUtc="2024-12-10T22:07:00Z"/>
                <w:rFonts w:cs="Arial"/>
                <w:szCs w:val="20"/>
                <w:lang w:val="en-US"/>
              </w:rPr>
            </w:pPr>
            <w:ins w:id="6994" w:author="Kędziora Roman" w:date="2024-12-10T23:07:00Z" w16du:dateUtc="2024-12-10T22:07:00Z">
              <w:r w:rsidRPr="00382073">
                <w:rPr>
                  <w:rFonts w:cs="Arial"/>
                  <w:szCs w:val="20"/>
                  <w:lang w:val="en-US"/>
                </w:rPr>
                <w:t>Tak</w:t>
              </w:r>
            </w:ins>
          </w:p>
        </w:tc>
        <w:tc>
          <w:tcPr>
            <w:tcW w:w="908" w:type="dxa"/>
            <w:shd w:val="clear" w:color="auto" w:fill="auto"/>
          </w:tcPr>
          <w:p w14:paraId="04BFB3BA" w14:textId="77777777" w:rsidR="00236B63" w:rsidRPr="00382073" w:rsidRDefault="00236B63" w:rsidP="006B0BD4">
            <w:pPr>
              <w:spacing w:line="276" w:lineRule="auto"/>
              <w:rPr>
                <w:ins w:id="6995" w:author="Kędziora Roman" w:date="2024-12-10T23:07:00Z" w16du:dateUtc="2024-12-10T22:07:00Z"/>
                <w:rFonts w:cs="Arial"/>
                <w:szCs w:val="20"/>
                <w:lang w:val="en-US"/>
              </w:rPr>
            </w:pPr>
            <w:ins w:id="6996" w:author="Kędziora Roman" w:date="2024-12-10T23:07:00Z" w16du:dateUtc="2024-12-10T22:07:00Z">
              <w:r w:rsidRPr="00382073">
                <w:rPr>
                  <w:rFonts w:cs="Arial"/>
                  <w:szCs w:val="20"/>
                  <w:lang w:val="en-US"/>
                </w:rPr>
                <w:t>Tak</w:t>
              </w:r>
            </w:ins>
          </w:p>
        </w:tc>
        <w:tc>
          <w:tcPr>
            <w:tcW w:w="909" w:type="dxa"/>
            <w:shd w:val="clear" w:color="auto" w:fill="auto"/>
          </w:tcPr>
          <w:p w14:paraId="495E8956" w14:textId="77777777" w:rsidR="00236B63" w:rsidRPr="00382073" w:rsidRDefault="00236B63" w:rsidP="006B0BD4">
            <w:pPr>
              <w:spacing w:line="276" w:lineRule="auto"/>
              <w:rPr>
                <w:ins w:id="6997" w:author="Kędziora Roman" w:date="2024-12-10T23:07:00Z" w16du:dateUtc="2024-12-10T22:07:00Z"/>
                <w:rFonts w:cs="Arial"/>
                <w:szCs w:val="20"/>
                <w:lang w:val="en-US"/>
              </w:rPr>
            </w:pPr>
            <w:ins w:id="6998" w:author="Kędziora Roman" w:date="2024-12-10T23:07:00Z" w16du:dateUtc="2024-12-10T22:07:00Z">
              <w:r w:rsidRPr="00382073">
                <w:rPr>
                  <w:rFonts w:cs="Arial"/>
                  <w:szCs w:val="20"/>
                  <w:lang w:val="en-US"/>
                </w:rPr>
                <w:t>Tak</w:t>
              </w:r>
            </w:ins>
          </w:p>
        </w:tc>
        <w:tc>
          <w:tcPr>
            <w:tcW w:w="909" w:type="dxa"/>
            <w:shd w:val="clear" w:color="auto" w:fill="auto"/>
          </w:tcPr>
          <w:p w14:paraId="4AC78CDF" w14:textId="77777777" w:rsidR="00236B63" w:rsidRPr="00382073" w:rsidRDefault="00236B63" w:rsidP="006B0BD4">
            <w:pPr>
              <w:spacing w:line="276" w:lineRule="auto"/>
              <w:rPr>
                <w:ins w:id="6999" w:author="Kędziora Roman" w:date="2024-12-10T23:07:00Z" w16du:dateUtc="2024-12-10T22:07:00Z"/>
                <w:rFonts w:cs="Arial"/>
                <w:szCs w:val="20"/>
                <w:lang w:val="en-US"/>
              </w:rPr>
            </w:pPr>
            <w:ins w:id="7000" w:author="Kędziora Roman" w:date="2024-12-10T23:07:00Z" w16du:dateUtc="2024-12-10T22:07:00Z">
              <w:r w:rsidRPr="00382073">
                <w:rPr>
                  <w:rFonts w:cs="Arial"/>
                  <w:szCs w:val="20"/>
                  <w:lang w:val="en-US"/>
                </w:rPr>
                <w:t>Tak</w:t>
              </w:r>
            </w:ins>
          </w:p>
        </w:tc>
        <w:tc>
          <w:tcPr>
            <w:tcW w:w="909" w:type="dxa"/>
            <w:shd w:val="clear" w:color="auto" w:fill="auto"/>
          </w:tcPr>
          <w:p w14:paraId="64741EAD" w14:textId="77777777" w:rsidR="00236B63" w:rsidRPr="00382073" w:rsidRDefault="00236B63" w:rsidP="006B0BD4">
            <w:pPr>
              <w:spacing w:line="276" w:lineRule="auto"/>
              <w:rPr>
                <w:ins w:id="7001" w:author="Kędziora Roman" w:date="2024-12-10T23:07:00Z" w16du:dateUtc="2024-12-10T22:07:00Z"/>
                <w:rFonts w:cs="Arial"/>
                <w:szCs w:val="20"/>
                <w:lang w:val="en-US"/>
              </w:rPr>
            </w:pPr>
            <w:ins w:id="7002" w:author="Kędziora Roman" w:date="2024-12-10T23:07:00Z" w16du:dateUtc="2024-12-10T22:07:00Z">
              <w:r w:rsidRPr="00382073">
                <w:rPr>
                  <w:rFonts w:cs="Arial"/>
                  <w:szCs w:val="20"/>
                  <w:lang w:val="en-US"/>
                </w:rPr>
                <w:t>Nie</w:t>
              </w:r>
            </w:ins>
          </w:p>
        </w:tc>
        <w:tc>
          <w:tcPr>
            <w:tcW w:w="909" w:type="dxa"/>
            <w:shd w:val="clear" w:color="auto" w:fill="auto"/>
          </w:tcPr>
          <w:p w14:paraId="55C9C09E" w14:textId="77777777" w:rsidR="00236B63" w:rsidRPr="00382073" w:rsidRDefault="00236B63" w:rsidP="006B0BD4">
            <w:pPr>
              <w:spacing w:line="276" w:lineRule="auto"/>
              <w:rPr>
                <w:ins w:id="7003" w:author="Kędziora Roman" w:date="2024-12-10T23:07:00Z" w16du:dateUtc="2024-12-10T22:07:00Z"/>
                <w:rFonts w:cs="Arial"/>
                <w:szCs w:val="20"/>
                <w:lang w:val="en-US"/>
              </w:rPr>
            </w:pPr>
            <w:ins w:id="7004" w:author="Kędziora Roman" w:date="2024-12-10T23:07:00Z" w16du:dateUtc="2024-12-10T22:07:00Z">
              <w:r w:rsidRPr="00382073">
                <w:rPr>
                  <w:rFonts w:cs="Arial"/>
                  <w:szCs w:val="20"/>
                  <w:lang w:val="en-US"/>
                </w:rPr>
                <w:t>Nie</w:t>
              </w:r>
            </w:ins>
          </w:p>
        </w:tc>
        <w:tc>
          <w:tcPr>
            <w:tcW w:w="909" w:type="dxa"/>
            <w:shd w:val="clear" w:color="auto" w:fill="auto"/>
          </w:tcPr>
          <w:p w14:paraId="37EF4B36" w14:textId="77777777" w:rsidR="00236B63" w:rsidRPr="00382073" w:rsidRDefault="00236B63" w:rsidP="006B0BD4">
            <w:pPr>
              <w:spacing w:line="276" w:lineRule="auto"/>
              <w:rPr>
                <w:ins w:id="7005" w:author="Kędziora Roman" w:date="2024-12-10T23:07:00Z" w16du:dateUtc="2024-12-10T22:07:00Z"/>
                <w:rFonts w:cs="Arial"/>
                <w:szCs w:val="20"/>
                <w:lang w:val="en-US"/>
              </w:rPr>
            </w:pPr>
            <w:ins w:id="7006" w:author="Kędziora Roman" w:date="2024-12-10T23:07:00Z" w16du:dateUtc="2024-12-10T22:07:00Z">
              <w:r w:rsidRPr="00382073">
                <w:rPr>
                  <w:rFonts w:cs="Arial"/>
                  <w:szCs w:val="20"/>
                  <w:lang w:val="en-US"/>
                </w:rPr>
                <w:t>Nie</w:t>
              </w:r>
            </w:ins>
          </w:p>
        </w:tc>
        <w:tc>
          <w:tcPr>
            <w:tcW w:w="909" w:type="dxa"/>
            <w:shd w:val="clear" w:color="auto" w:fill="auto"/>
          </w:tcPr>
          <w:p w14:paraId="722519FA" w14:textId="77777777" w:rsidR="00236B63" w:rsidRPr="00382073" w:rsidRDefault="00236B63" w:rsidP="006B0BD4">
            <w:pPr>
              <w:spacing w:line="276" w:lineRule="auto"/>
              <w:rPr>
                <w:ins w:id="7007" w:author="Kędziora Roman" w:date="2024-12-10T23:07:00Z" w16du:dateUtc="2024-12-10T22:07:00Z"/>
                <w:rFonts w:cs="Arial"/>
                <w:szCs w:val="20"/>
                <w:lang w:val="en-US"/>
              </w:rPr>
            </w:pPr>
            <w:ins w:id="7008" w:author="Kędziora Roman" w:date="2024-12-10T23:07:00Z" w16du:dateUtc="2024-12-10T22:07:00Z">
              <w:r w:rsidRPr="00382073">
                <w:rPr>
                  <w:rFonts w:cs="Arial"/>
                  <w:szCs w:val="20"/>
                  <w:lang w:val="en-US"/>
                </w:rPr>
                <w:t>Nie</w:t>
              </w:r>
            </w:ins>
          </w:p>
        </w:tc>
      </w:tr>
      <w:tr w:rsidR="00236B63" w:rsidRPr="00382073" w14:paraId="31D78108" w14:textId="77777777" w:rsidTr="006B0BD4">
        <w:trPr>
          <w:ins w:id="7009" w:author="Kędziora Roman" w:date="2024-12-10T23:07:00Z"/>
        </w:trPr>
        <w:tc>
          <w:tcPr>
            <w:tcW w:w="1793" w:type="dxa"/>
            <w:shd w:val="clear" w:color="auto" w:fill="auto"/>
          </w:tcPr>
          <w:p w14:paraId="1F94E2B1" w14:textId="77777777" w:rsidR="00236B63" w:rsidRPr="00382073" w:rsidRDefault="00236B63" w:rsidP="006B0BD4">
            <w:pPr>
              <w:spacing w:line="276" w:lineRule="auto"/>
              <w:rPr>
                <w:ins w:id="7010" w:author="Kędziora Roman" w:date="2024-12-10T23:07:00Z" w16du:dateUtc="2024-12-10T22:07:00Z"/>
                <w:rFonts w:cs="Arial"/>
                <w:szCs w:val="20"/>
                <w:lang w:val="en-US"/>
              </w:rPr>
            </w:pPr>
            <w:ins w:id="7011" w:author="Kędziora Roman" w:date="2024-12-10T23:07:00Z" w16du:dateUtc="2024-12-10T22:07:00Z">
              <w:r w:rsidRPr="00382073">
                <w:rPr>
                  <w:rFonts w:cs="Arial"/>
                  <w:szCs w:val="20"/>
                  <w:lang w:val="en-US"/>
                </w:rPr>
                <w:t>WUJ</w:t>
              </w:r>
            </w:ins>
          </w:p>
        </w:tc>
        <w:tc>
          <w:tcPr>
            <w:tcW w:w="907" w:type="dxa"/>
            <w:shd w:val="clear" w:color="auto" w:fill="auto"/>
          </w:tcPr>
          <w:p w14:paraId="2DC958CC" w14:textId="77777777" w:rsidR="00236B63" w:rsidRPr="00382073" w:rsidRDefault="00236B63" w:rsidP="006B0BD4">
            <w:pPr>
              <w:spacing w:line="276" w:lineRule="auto"/>
              <w:rPr>
                <w:ins w:id="7012" w:author="Kędziora Roman" w:date="2024-12-10T23:07:00Z" w16du:dateUtc="2024-12-10T22:07:00Z"/>
                <w:rFonts w:cs="Arial"/>
                <w:szCs w:val="20"/>
                <w:lang w:val="en-US"/>
              </w:rPr>
            </w:pPr>
            <w:ins w:id="7013" w:author="Kędziora Roman" w:date="2024-12-10T23:07:00Z" w16du:dateUtc="2024-12-10T22:07:00Z">
              <w:r w:rsidRPr="00382073">
                <w:rPr>
                  <w:rFonts w:cs="Arial"/>
                  <w:szCs w:val="20"/>
                  <w:lang w:val="en-US"/>
                </w:rPr>
                <w:t>Tak</w:t>
              </w:r>
            </w:ins>
          </w:p>
        </w:tc>
        <w:tc>
          <w:tcPr>
            <w:tcW w:w="908" w:type="dxa"/>
            <w:shd w:val="clear" w:color="auto" w:fill="auto"/>
          </w:tcPr>
          <w:p w14:paraId="2060624D" w14:textId="77777777" w:rsidR="00236B63" w:rsidRPr="00382073" w:rsidRDefault="00236B63" w:rsidP="006B0BD4">
            <w:pPr>
              <w:spacing w:line="276" w:lineRule="auto"/>
              <w:rPr>
                <w:ins w:id="7014" w:author="Kędziora Roman" w:date="2024-12-10T23:07:00Z" w16du:dateUtc="2024-12-10T22:07:00Z"/>
                <w:rFonts w:cs="Arial"/>
                <w:szCs w:val="20"/>
                <w:lang w:val="en-US"/>
              </w:rPr>
            </w:pPr>
            <w:ins w:id="7015" w:author="Kędziora Roman" w:date="2024-12-10T23:07:00Z" w16du:dateUtc="2024-12-10T22:07:00Z">
              <w:r w:rsidRPr="00382073">
                <w:rPr>
                  <w:rFonts w:cs="Arial"/>
                  <w:szCs w:val="20"/>
                  <w:lang w:val="en-US"/>
                </w:rPr>
                <w:t>Tak</w:t>
              </w:r>
            </w:ins>
          </w:p>
        </w:tc>
        <w:tc>
          <w:tcPr>
            <w:tcW w:w="909" w:type="dxa"/>
            <w:shd w:val="clear" w:color="auto" w:fill="auto"/>
          </w:tcPr>
          <w:p w14:paraId="2CA7F5CC" w14:textId="77777777" w:rsidR="00236B63" w:rsidRPr="00382073" w:rsidRDefault="00236B63" w:rsidP="006B0BD4">
            <w:pPr>
              <w:spacing w:line="276" w:lineRule="auto"/>
              <w:rPr>
                <w:ins w:id="7016" w:author="Kędziora Roman" w:date="2024-12-10T23:07:00Z" w16du:dateUtc="2024-12-10T22:07:00Z"/>
                <w:rFonts w:cs="Arial"/>
                <w:szCs w:val="20"/>
                <w:lang w:val="en-US"/>
              </w:rPr>
            </w:pPr>
            <w:ins w:id="7017" w:author="Kędziora Roman" w:date="2024-12-10T23:07:00Z" w16du:dateUtc="2024-12-10T22:07:00Z">
              <w:r w:rsidRPr="00382073">
                <w:rPr>
                  <w:rFonts w:cs="Arial"/>
                  <w:szCs w:val="20"/>
                  <w:lang w:val="en-US"/>
                </w:rPr>
                <w:t>Tak</w:t>
              </w:r>
            </w:ins>
          </w:p>
        </w:tc>
        <w:tc>
          <w:tcPr>
            <w:tcW w:w="909" w:type="dxa"/>
            <w:shd w:val="clear" w:color="auto" w:fill="auto"/>
          </w:tcPr>
          <w:p w14:paraId="428D5413" w14:textId="77777777" w:rsidR="00236B63" w:rsidRPr="00382073" w:rsidRDefault="00236B63" w:rsidP="006B0BD4">
            <w:pPr>
              <w:spacing w:line="276" w:lineRule="auto"/>
              <w:rPr>
                <w:ins w:id="7018" w:author="Kędziora Roman" w:date="2024-12-10T23:07:00Z" w16du:dateUtc="2024-12-10T22:07:00Z"/>
                <w:rFonts w:cs="Arial"/>
                <w:szCs w:val="20"/>
                <w:lang w:val="en-US"/>
              </w:rPr>
            </w:pPr>
            <w:ins w:id="7019" w:author="Kędziora Roman" w:date="2024-12-10T23:07:00Z" w16du:dateUtc="2024-12-10T22:07:00Z">
              <w:r w:rsidRPr="00382073">
                <w:rPr>
                  <w:rFonts w:cs="Arial"/>
                  <w:szCs w:val="20"/>
                  <w:lang w:val="en-US"/>
                </w:rPr>
                <w:t>Tak</w:t>
              </w:r>
            </w:ins>
          </w:p>
        </w:tc>
        <w:tc>
          <w:tcPr>
            <w:tcW w:w="909" w:type="dxa"/>
            <w:shd w:val="clear" w:color="auto" w:fill="auto"/>
          </w:tcPr>
          <w:p w14:paraId="42DF22E3" w14:textId="77777777" w:rsidR="00236B63" w:rsidRPr="00382073" w:rsidRDefault="00236B63" w:rsidP="006B0BD4">
            <w:pPr>
              <w:spacing w:line="276" w:lineRule="auto"/>
              <w:rPr>
                <w:ins w:id="7020" w:author="Kędziora Roman" w:date="2024-12-10T23:07:00Z" w16du:dateUtc="2024-12-10T22:07:00Z"/>
                <w:rFonts w:cs="Arial"/>
                <w:szCs w:val="20"/>
                <w:lang w:val="en-US"/>
              </w:rPr>
            </w:pPr>
            <w:ins w:id="7021" w:author="Kędziora Roman" w:date="2024-12-10T23:07:00Z" w16du:dateUtc="2024-12-10T22:07:00Z">
              <w:r w:rsidRPr="00382073">
                <w:rPr>
                  <w:rFonts w:cs="Arial"/>
                  <w:szCs w:val="20"/>
                  <w:lang w:val="en-US"/>
                </w:rPr>
                <w:t>Nie</w:t>
              </w:r>
            </w:ins>
          </w:p>
        </w:tc>
        <w:tc>
          <w:tcPr>
            <w:tcW w:w="909" w:type="dxa"/>
            <w:shd w:val="clear" w:color="auto" w:fill="auto"/>
          </w:tcPr>
          <w:p w14:paraId="054A2AF8" w14:textId="77777777" w:rsidR="00236B63" w:rsidRPr="00382073" w:rsidRDefault="00236B63" w:rsidP="006B0BD4">
            <w:pPr>
              <w:spacing w:line="276" w:lineRule="auto"/>
              <w:rPr>
                <w:ins w:id="7022" w:author="Kędziora Roman" w:date="2024-12-10T23:07:00Z" w16du:dateUtc="2024-12-10T22:07:00Z"/>
                <w:rFonts w:cs="Arial"/>
                <w:szCs w:val="20"/>
                <w:lang w:val="en-US"/>
              </w:rPr>
            </w:pPr>
            <w:ins w:id="7023" w:author="Kędziora Roman" w:date="2024-12-10T23:07:00Z" w16du:dateUtc="2024-12-10T22:07:00Z">
              <w:r w:rsidRPr="00382073">
                <w:rPr>
                  <w:rFonts w:cs="Arial"/>
                  <w:szCs w:val="20"/>
                  <w:lang w:val="en-US"/>
                </w:rPr>
                <w:t>Nie</w:t>
              </w:r>
            </w:ins>
          </w:p>
        </w:tc>
        <w:tc>
          <w:tcPr>
            <w:tcW w:w="909" w:type="dxa"/>
            <w:shd w:val="clear" w:color="auto" w:fill="auto"/>
          </w:tcPr>
          <w:p w14:paraId="095F3108" w14:textId="77777777" w:rsidR="00236B63" w:rsidRPr="00382073" w:rsidRDefault="00236B63" w:rsidP="006B0BD4">
            <w:pPr>
              <w:spacing w:line="276" w:lineRule="auto"/>
              <w:rPr>
                <w:ins w:id="7024" w:author="Kędziora Roman" w:date="2024-12-10T23:07:00Z" w16du:dateUtc="2024-12-10T22:07:00Z"/>
                <w:rFonts w:cs="Arial"/>
                <w:szCs w:val="20"/>
                <w:lang w:val="en-US"/>
              </w:rPr>
            </w:pPr>
            <w:ins w:id="7025" w:author="Kędziora Roman" w:date="2024-12-10T23:07:00Z" w16du:dateUtc="2024-12-10T22:07:00Z">
              <w:r w:rsidRPr="00382073">
                <w:rPr>
                  <w:rFonts w:cs="Arial"/>
                  <w:szCs w:val="20"/>
                  <w:lang w:val="en-US"/>
                </w:rPr>
                <w:t>Nie</w:t>
              </w:r>
            </w:ins>
          </w:p>
        </w:tc>
        <w:tc>
          <w:tcPr>
            <w:tcW w:w="909" w:type="dxa"/>
            <w:shd w:val="clear" w:color="auto" w:fill="auto"/>
          </w:tcPr>
          <w:p w14:paraId="23E8B794" w14:textId="77777777" w:rsidR="00236B63" w:rsidRPr="00382073" w:rsidRDefault="00236B63" w:rsidP="006B0BD4">
            <w:pPr>
              <w:spacing w:line="276" w:lineRule="auto"/>
              <w:rPr>
                <w:ins w:id="7026" w:author="Kędziora Roman" w:date="2024-12-10T23:07:00Z" w16du:dateUtc="2024-12-10T22:07:00Z"/>
                <w:rFonts w:cs="Arial"/>
                <w:szCs w:val="20"/>
                <w:lang w:val="en-US"/>
              </w:rPr>
            </w:pPr>
            <w:ins w:id="7027" w:author="Kędziora Roman" w:date="2024-12-10T23:07:00Z" w16du:dateUtc="2024-12-10T22:07:00Z">
              <w:r w:rsidRPr="00382073">
                <w:rPr>
                  <w:rFonts w:cs="Arial"/>
                  <w:szCs w:val="20"/>
                  <w:lang w:val="en-US"/>
                </w:rPr>
                <w:t>Nie</w:t>
              </w:r>
            </w:ins>
          </w:p>
        </w:tc>
      </w:tr>
    </w:tbl>
    <w:p w14:paraId="337DE8B3" w14:textId="77777777" w:rsidR="00236B63" w:rsidRPr="00267FD7" w:rsidRDefault="00236B63" w:rsidP="00236B63">
      <w:pPr>
        <w:spacing w:line="276" w:lineRule="auto"/>
      </w:pPr>
    </w:p>
    <w:p w14:paraId="0054D7E0" w14:textId="77777777" w:rsidR="00236B63" w:rsidRPr="00382073" w:rsidRDefault="00236B63" w:rsidP="00236B63">
      <w:pPr>
        <w:spacing w:before="180" w:line="276" w:lineRule="auto"/>
      </w:pPr>
    </w:p>
    <w:p w14:paraId="51EA4C5E" w14:textId="77777777" w:rsidR="00236B63" w:rsidRPr="00382073" w:rsidRDefault="00236B63" w:rsidP="00236B63">
      <w:pPr>
        <w:spacing w:line="276" w:lineRule="auto"/>
        <w:ind w:left="227" w:firstLine="340"/>
        <w:rPr>
          <w:b/>
          <w:sz w:val="16"/>
          <w:szCs w:val="16"/>
        </w:rPr>
      </w:pPr>
      <w:r w:rsidRPr="00382073">
        <w:rPr>
          <w:b/>
          <w:sz w:val="16"/>
          <w:szCs w:val="16"/>
        </w:rPr>
        <w:t>Oznaczenia:</w:t>
      </w:r>
    </w:p>
    <w:p w14:paraId="2480A17F" w14:textId="77777777" w:rsidR="00236B63" w:rsidRPr="00382073" w:rsidRDefault="00236B63" w:rsidP="00236B63">
      <w:pPr>
        <w:spacing w:line="276" w:lineRule="auto"/>
        <w:ind w:left="567"/>
        <w:rPr>
          <w:ins w:id="7028" w:author="Kędziora Roman" w:date="2024-12-10T23:07:00Z" w16du:dateUtc="2024-12-10T22:07:00Z"/>
          <w:sz w:val="16"/>
          <w:szCs w:val="16"/>
        </w:rPr>
      </w:pPr>
      <w:r w:rsidRPr="00382073">
        <w:rPr>
          <w:rFonts w:cs="Arial"/>
          <w:sz w:val="16"/>
          <w:szCs w:val="16"/>
        </w:rPr>
        <w:t xml:space="preserve">Wielkość Standardowa -  zlecenie </w:t>
      </w:r>
      <w:r w:rsidRPr="00382073">
        <w:rPr>
          <w:sz w:val="16"/>
          <w:szCs w:val="16"/>
        </w:rPr>
        <w:t xml:space="preserve">bez warunku </w:t>
      </w:r>
      <w:del w:id="7029" w:author="Kędziora Roman" w:date="2024-12-10T23:07:00Z" w16du:dateUtc="2024-12-10T22:07:00Z">
        <w:r w:rsidRPr="00AE3AA7">
          <w:rPr>
            <w:sz w:val="16"/>
            <w:szCs w:val="16"/>
          </w:rPr>
          <w:delText xml:space="preserve">minimalnej wielkości wykonania (MWW)  i bez warunku </w:delText>
        </w:r>
      </w:del>
      <w:r w:rsidRPr="00382073">
        <w:rPr>
          <w:sz w:val="16"/>
          <w:szCs w:val="16"/>
        </w:rPr>
        <w:t>wielkości ujawnianej (</w:t>
      </w:r>
      <w:ins w:id="7030" w:author="Kędziora Roman" w:date="2024-12-10T23:07:00Z" w16du:dateUtc="2024-12-10T22:07:00Z">
        <w:r w:rsidRPr="00382073">
          <w:rPr>
            <w:sz w:val="16"/>
            <w:szCs w:val="16"/>
          </w:rPr>
          <w:t>WUJ)</w:t>
        </w:r>
      </w:ins>
    </w:p>
    <w:p w14:paraId="75C043D9" w14:textId="77777777" w:rsidR="00236B63" w:rsidRPr="00AE3AA7" w:rsidRDefault="00236B63" w:rsidP="00236B63">
      <w:pPr>
        <w:spacing w:line="276" w:lineRule="auto"/>
        <w:ind w:left="567"/>
        <w:rPr>
          <w:del w:id="7031" w:author="Kędziora Roman" w:date="2024-12-10T23:07:00Z" w16du:dateUtc="2024-12-10T22:07:00Z"/>
          <w:sz w:val="16"/>
          <w:szCs w:val="16"/>
        </w:rPr>
      </w:pPr>
      <w:r w:rsidRPr="00382073">
        <w:rPr>
          <w:sz w:val="16"/>
          <w:szCs w:val="16"/>
        </w:rPr>
        <w:t>WUJ</w:t>
      </w:r>
      <w:del w:id="7032" w:author="Kędziora Roman" w:date="2024-12-10T23:07:00Z" w16du:dateUtc="2024-12-10T22:07:00Z">
        <w:r w:rsidRPr="00AE3AA7">
          <w:rPr>
            <w:sz w:val="16"/>
            <w:szCs w:val="16"/>
          </w:rPr>
          <w:delText>)</w:delText>
        </w:r>
      </w:del>
    </w:p>
    <w:p w14:paraId="6BF7DD4E" w14:textId="77777777" w:rsidR="00236B63" w:rsidRPr="00382073" w:rsidRDefault="00236B63" w:rsidP="00236B63">
      <w:pPr>
        <w:spacing w:line="276" w:lineRule="auto"/>
        <w:ind w:left="567"/>
        <w:rPr>
          <w:sz w:val="16"/>
          <w:szCs w:val="16"/>
        </w:rPr>
      </w:pPr>
      <w:del w:id="7033" w:author="Kędziora Roman" w:date="2024-12-10T23:07:00Z" w16du:dateUtc="2024-12-10T22:07:00Z">
        <w:r w:rsidRPr="00AE3AA7">
          <w:rPr>
            <w:sz w:val="16"/>
            <w:szCs w:val="16"/>
          </w:rPr>
          <w:delText>MWW  –</w:delText>
        </w:r>
      </w:del>
      <w:ins w:id="7034" w:author="Kędziora Roman" w:date="2024-12-10T23:07:00Z" w16du:dateUtc="2024-12-10T22:07:00Z">
        <w:r w:rsidRPr="00382073">
          <w:rPr>
            <w:sz w:val="16"/>
            <w:szCs w:val="16"/>
          </w:rPr>
          <w:t xml:space="preserve">  - </w:t>
        </w:r>
      </w:ins>
      <w:r w:rsidRPr="00382073">
        <w:rPr>
          <w:sz w:val="16"/>
          <w:szCs w:val="16"/>
        </w:rPr>
        <w:t xml:space="preserve"> warunek </w:t>
      </w:r>
      <w:del w:id="7035" w:author="Kędziora Roman" w:date="2024-12-10T23:07:00Z" w16du:dateUtc="2024-12-10T22:07:00Z">
        <w:r w:rsidRPr="00AE3AA7">
          <w:rPr>
            <w:sz w:val="16"/>
            <w:szCs w:val="16"/>
          </w:rPr>
          <w:delText xml:space="preserve">minimalnej </w:delText>
        </w:r>
      </w:del>
      <w:r w:rsidRPr="00382073">
        <w:rPr>
          <w:sz w:val="16"/>
          <w:szCs w:val="16"/>
        </w:rPr>
        <w:t xml:space="preserve">wielkości </w:t>
      </w:r>
      <w:del w:id="7036" w:author="Kędziora Roman" w:date="2024-12-10T23:07:00Z" w16du:dateUtc="2024-12-10T22:07:00Z">
        <w:r w:rsidRPr="00AE3AA7">
          <w:rPr>
            <w:sz w:val="16"/>
            <w:szCs w:val="16"/>
          </w:rPr>
          <w:delText>wykonania</w:delText>
        </w:r>
      </w:del>
      <w:ins w:id="7037" w:author="Kędziora Roman" w:date="2024-12-10T23:07:00Z" w16du:dateUtc="2024-12-10T22:07:00Z">
        <w:r w:rsidRPr="00382073">
          <w:rPr>
            <w:sz w:val="16"/>
            <w:szCs w:val="16"/>
          </w:rPr>
          <w:t>ujawnianej</w:t>
        </w:r>
      </w:ins>
    </w:p>
    <w:p w14:paraId="1EF1F4BF" w14:textId="77777777" w:rsidR="00236B63" w:rsidRPr="00AE3AA7" w:rsidRDefault="00236B63" w:rsidP="00236B63">
      <w:pPr>
        <w:spacing w:line="276" w:lineRule="auto"/>
        <w:ind w:left="567"/>
        <w:rPr>
          <w:del w:id="7038" w:author="Kędziora Roman" w:date="2024-12-10T23:07:00Z" w16du:dateUtc="2024-12-10T22:07:00Z"/>
          <w:sz w:val="16"/>
          <w:szCs w:val="16"/>
        </w:rPr>
      </w:pPr>
      <w:del w:id="7039" w:author="Kędziora Roman" w:date="2024-12-10T23:07:00Z" w16du:dateUtc="2024-12-10T22:07:00Z">
        <w:r w:rsidRPr="00AE3AA7">
          <w:rPr>
            <w:sz w:val="16"/>
            <w:szCs w:val="16"/>
          </w:rPr>
          <w:delText>WUJ -  warunek wielkości ujawnianej</w:delText>
        </w:r>
      </w:del>
    </w:p>
    <w:p w14:paraId="4346FD28" w14:textId="77777777" w:rsidR="00236B63" w:rsidRPr="00382073" w:rsidRDefault="00236B63" w:rsidP="00236B63">
      <w:pPr>
        <w:spacing w:line="276" w:lineRule="auto"/>
        <w:ind w:left="567"/>
        <w:rPr>
          <w:rFonts w:cs="Arial"/>
          <w:sz w:val="16"/>
          <w:szCs w:val="16"/>
        </w:rPr>
      </w:pPr>
      <w:r w:rsidRPr="00382073">
        <w:rPr>
          <w:rFonts w:cs="Arial"/>
          <w:sz w:val="16"/>
          <w:szCs w:val="16"/>
        </w:rPr>
        <w:t>D</w:t>
      </w:r>
      <w:del w:id="7040" w:author="Kędziora Roman" w:date="2024-12-10T23:07:00Z" w16du:dateUtc="2024-12-10T22:07:00Z">
        <w:r w:rsidRPr="00AE3AA7">
          <w:rPr>
            <w:rFonts w:cs="Arial"/>
            <w:sz w:val="16"/>
            <w:szCs w:val="16"/>
          </w:rPr>
          <w:delText xml:space="preserve"> </w:delText>
        </w:r>
      </w:del>
      <w:r w:rsidRPr="00382073">
        <w:rPr>
          <w:rFonts w:cs="Arial"/>
          <w:sz w:val="16"/>
          <w:szCs w:val="16"/>
        </w:rPr>
        <w:t xml:space="preserve">      -  oznaczenie ważności  „Ważne na dzień bieżący”</w:t>
      </w:r>
    </w:p>
    <w:p w14:paraId="156AC319" w14:textId="77777777" w:rsidR="00236B63" w:rsidRPr="00382073" w:rsidRDefault="00236B63" w:rsidP="00236B63">
      <w:pPr>
        <w:spacing w:line="276" w:lineRule="auto"/>
        <w:ind w:left="567"/>
        <w:rPr>
          <w:rFonts w:cs="Arial"/>
          <w:sz w:val="16"/>
          <w:szCs w:val="16"/>
        </w:rPr>
      </w:pPr>
      <w:r w:rsidRPr="00382073">
        <w:rPr>
          <w:rFonts w:cs="Arial"/>
          <w:sz w:val="16"/>
          <w:szCs w:val="16"/>
        </w:rPr>
        <w:t xml:space="preserve">WDD </w:t>
      </w:r>
      <w:del w:id="7041" w:author="Kędziora Roman" w:date="2024-12-10T23:07:00Z" w16du:dateUtc="2024-12-10T22:07:00Z">
        <w:r w:rsidRPr="00AE3AA7">
          <w:rPr>
            <w:rFonts w:cs="Arial"/>
            <w:sz w:val="16"/>
            <w:szCs w:val="16"/>
          </w:rPr>
          <w:delText>–</w:delText>
        </w:r>
      </w:del>
      <w:ins w:id="7042" w:author="Kędziora Roman" w:date="2024-12-10T23:07:00Z" w16du:dateUtc="2024-12-10T22:07:00Z">
        <w:r w:rsidRPr="00382073">
          <w:rPr>
            <w:rFonts w:cs="Arial"/>
            <w:sz w:val="16"/>
            <w:szCs w:val="16"/>
          </w:rPr>
          <w:t>-</w:t>
        </w:r>
      </w:ins>
      <w:r w:rsidRPr="00382073">
        <w:rPr>
          <w:rFonts w:cs="Arial"/>
          <w:sz w:val="16"/>
          <w:szCs w:val="16"/>
        </w:rPr>
        <w:t xml:space="preserve"> oznaczenie ważności  „Ważne do oznaczonego dnia”               </w:t>
      </w:r>
    </w:p>
    <w:p w14:paraId="3BCB4836" w14:textId="77777777" w:rsidR="00236B63" w:rsidRPr="00382073" w:rsidRDefault="00236B63" w:rsidP="00236B63">
      <w:pPr>
        <w:spacing w:line="276" w:lineRule="auto"/>
        <w:ind w:left="567"/>
        <w:rPr>
          <w:rFonts w:cs="Arial"/>
          <w:sz w:val="16"/>
          <w:szCs w:val="16"/>
        </w:rPr>
      </w:pPr>
      <w:r w:rsidRPr="00382073">
        <w:rPr>
          <w:rFonts w:cs="Arial"/>
          <w:sz w:val="16"/>
          <w:szCs w:val="16"/>
        </w:rPr>
        <w:t xml:space="preserve">WDA </w:t>
      </w:r>
      <w:del w:id="7043" w:author="Kędziora Roman" w:date="2024-12-10T23:07:00Z" w16du:dateUtc="2024-12-10T22:07:00Z">
        <w:r w:rsidRPr="00AE3AA7">
          <w:rPr>
            <w:rFonts w:cs="Arial"/>
            <w:sz w:val="16"/>
            <w:szCs w:val="16"/>
          </w:rPr>
          <w:delText>–</w:delText>
        </w:r>
      </w:del>
      <w:ins w:id="7044" w:author="Kędziora Roman" w:date="2024-12-10T23:07:00Z" w16du:dateUtc="2024-12-10T22:07:00Z">
        <w:r w:rsidRPr="00382073">
          <w:rPr>
            <w:rFonts w:cs="Arial"/>
            <w:sz w:val="16"/>
            <w:szCs w:val="16"/>
          </w:rPr>
          <w:t>-</w:t>
        </w:r>
      </w:ins>
      <w:r w:rsidRPr="00382073">
        <w:rPr>
          <w:rFonts w:cs="Arial"/>
          <w:sz w:val="16"/>
          <w:szCs w:val="16"/>
        </w:rPr>
        <w:t xml:space="preserve"> oznaczenie ważności  „Ważne na czas nieoznaczony” </w:t>
      </w:r>
    </w:p>
    <w:p w14:paraId="009E06F4" w14:textId="77777777" w:rsidR="00236B63" w:rsidRPr="00382073" w:rsidRDefault="00236B63" w:rsidP="00236B63">
      <w:pPr>
        <w:spacing w:line="276" w:lineRule="auto"/>
        <w:ind w:left="567"/>
        <w:rPr>
          <w:rFonts w:cs="Arial"/>
          <w:sz w:val="16"/>
          <w:szCs w:val="16"/>
        </w:rPr>
      </w:pPr>
      <w:r w:rsidRPr="00382073">
        <w:rPr>
          <w:rFonts w:cs="Arial"/>
          <w:sz w:val="16"/>
          <w:szCs w:val="16"/>
        </w:rPr>
        <w:lastRenderedPageBreak/>
        <w:t xml:space="preserve">WDC </w:t>
      </w:r>
      <w:del w:id="7045" w:author="Kędziora Roman" w:date="2024-12-10T23:07:00Z" w16du:dateUtc="2024-12-10T22:07:00Z">
        <w:r w:rsidRPr="00AE3AA7">
          <w:rPr>
            <w:rFonts w:cs="Arial"/>
            <w:sz w:val="16"/>
            <w:szCs w:val="16"/>
          </w:rPr>
          <w:delText>–</w:delText>
        </w:r>
      </w:del>
      <w:ins w:id="7046" w:author="Kędziora Roman" w:date="2024-12-10T23:07:00Z" w16du:dateUtc="2024-12-10T22:07:00Z">
        <w:r w:rsidRPr="00382073">
          <w:rPr>
            <w:rFonts w:cs="Arial"/>
            <w:sz w:val="16"/>
            <w:szCs w:val="16"/>
          </w:rPr>
          <w:t>-</w:t>
        </w:r>
      </w:ins>
      <w:r w:rsidRPr="00382073">
        <w:rPr>
          <w:rFonts w:cs="Arial"/>
          <w:sz w:val="16"/>
          <w:szCs w:val="16"/>
        </w:rPr>
        <w:t xml:space="preserve"> oznaczenie ważności  „Ważne  do określonego czasu” </w:t>
      </w:r>
    </w:p>
    <w:p w14:paraId="497D6F1E" w14:textId="77777777" w:rsidR="00236B63" w:rsidRPr="00382073" w:rsidRDefault="00236B63" w:rsidP="00236B63">
      <w:pPr>
        <w:spacing w:line="276" w:lineRule="auto"/>
        <w:ind w:left="567"/>
        <w:rPr>
          <w:rFonts w:cs="Arial"/>
          <w:sz w:val="16"/>
          <w:szCs w:val="16"/>
        </w:rPr>
      </w:pPr>
      <w:r w:rsidRPr="00382073">
        <w:rPr>
          <w:rFonts w:cs="Arial"/>
          <w:sz w:val="16"/>
          <w:szCs w:val="16"/>
        </w:rPr>
        <w:t xml:space="preserve">WNF </w:t>
      </w:r>
      <w:del w:id="7047" w:author="Kędziora Roman" w:date="2024-12-10T23:07:00Z" w16du:dateUtc="2024-12-10T22:07:00Z">
        <w:r w:rsidRPr="00AE3AA7">
          <w:rPr>
            <w:rFonts w:cs="Arial"/>
            <w:sz w:val="16"/>
            <w:szCs w:val="16"/>
          </w:rPr>
          <w:delText>–</w:delText>
        </w:r>
      </w:del>
      <w:ins w:id="7048" w:author="Kędziora Roman" w:date="2024-12-10T23:07:00Z" w16du:dateUtc="2024-12-10T22:07:00Z">
        <w:r w:rsidRPr="00382073">
          <w:rPr>
            <w:rFonts w:cs="Arial"/>
            <w:sz w:val="16"/>
            <w:szCs w:val="16"/>
          </w:rPr>
          <w:t>-</w:t>
        </w:r>
      </w:ins>
      <w:r w:rsidRPr="00382073">
        <w:rPr>
          <w:rFonts w:cs="Arial"/>
          <w:sz w:val="16"/>
          <w:szCs w:val="16"/>
        </w:rPr>
        <w:t xml:space="preserve"> zlecenie z oznaczeniem „Ważne na </w:t>
      </w:r>
      <w:proofErr w:type="spellStart"/>
      <w:r w:rsidRPr="00382073">
        <w:rPr>
          <w:rFonts w:cs="Arial"/>
          <w:sz w:val="16"/>
          <w:szCs w:val="16"/>
        </w:rPr>
        <w:t>fixing</w:t>
      </w:r>
      <w:proofErr w:type="spellEnd"/>
      <w:r w:rsidRPr="00382073">
        <w:rPr>
          <w:rFonts w:cs="Arial"/>
          <w:sz w:val="16"/>
          <w:szCs w:val="16"/>
        </w:rPr>
        <w:t xml:space="preserve">” </w:t>
      </w:r>
    </w:p>
    <w:p w14:paraId="6C1CBFBE" w14:textId="77777777" w:rsidR="00236B63" w:rsidRPr="00382073" w:rsidRDefault="00236B63" w:rsidP="00236B63">
      <w:pPr>
        <w:spacing w:line="276" w:lineRule="auto"/>
        <w:ind w:left="567"/>
        <w:rPr>
          <w:rFonts w:cs="Arial"/>
          <w:sz w:val="16"/>
          <w:szCs w:val="16"/>
        </w:rPr>
      </w:pPr>
      <w:r w:rsidRPr="00382073">
        <w:rPr>
          <w:rFonts w:cs="Arial"/>
          <w:sz w:val="16"/>
          <w:szCs w:val="16"/>
        </w:rPr>
        <w:t xml:space="preserve">WNZ </w:t>
      </w:r>
      <w:del w:id="7049" w:author="Kędziora Roman" w:date="2024-12-10T23:07:00Z" w16du:dateUtc="2024-12-10T22:07:00Z">
        <w:r w:rsidRPr="00AE3AA7">
          <w:rPr>
            <w:rFonts w:cs="Arial"/>
            <w:sz w:val="16"/>
            <w:szCs w:val="16"/>
          </w:rPr>
          <w:delText>–</w:delText>
        </w:r>
      </w:del>
      <w:ins w:id="7050" w:author="Kędziora Roman" w:date="2024-12-10T23:07:00Z" w16du:dateUtc="2024-12-10T22:07:00Z">
        <w:r w:rsidRPr="00382073">
          <w:rPr>
            <w:rFonts w:cs="Arial"/>
            <w:sz w:val="16"/>
            <w:szCs w:val="16"/>
          </w:rPr>
          <w:t>-</w:t>
        </w:r>
      </w:ins>
      <w:r w:rsidRPr="00382073">
        <w:rPr>
          <w:rFonts w:cs="Arial"/>
          <w:sz w:val="16"/>
          <w:szCs w:val="16"/>
        </w:rPr>
        <w:t xml:space="preserve"> oznaczenie ważności  „Ważne na zamknięcie”</w:t>
      </w:r>
    </w:p>
    <w:p w14:paraId="25F4CC45" w14:textId="77777777" w:rsidR="00236B63" w:rsidRPr="00382073" w:rsidRDefault="00236B63" w:rsidP="00236B63">
      <w:pPr>
        <w:spacing w:line="276" w:lineRule="auto"/>
        <w:ind w:left="567"/>
        <w:rPr>
          <w:rFonts w:cs="Arial"/>
          <w:sz w:val="16"/>
          <w:szCs w:val="16"/>
        </w:rPr>
      </w:pPr>
      <w:r w:rsidRPr="00382073">
        <w:rPr>
          <w:rFonts w:cs="Arial"/>
          <w:sz w:val="16"/>
          <w:szCs w:val="16"/>
        </w:rPr>
        <w:t>WIA</w:t>
      </w:r>
      <w:ins w:id="7051" w:author="Kędziora Roman" w:date="2024-12-10T23:07:00Z" w16du:dateUtc="2024-12-10T22:07:00Z">
        <w:r w:rsidRPr="00382073">
          <w:rPr>
            <w:rFonts w:cs="Arial"/>
            <w:sz w:val="16"/>
            <w:szCs w:val="16"/>
          </w:rPr>
          <w:t xml:space="preserve"> </w:t>
        </w:r>
      </w:ins>
      <w:r w:rsidRPr="00382073">
        <w:rPr>
          <w:rFonts w:cs="Arial"/>
          <w:sz w:val="16"/>
          <w:szCs w:val="16"/>
        </w:rPr>
        <w:t xml:space="preserve"> - oznaczenie ważności  „Wykonaj i anuluj”</w:t>
      </w:r>
    </w:p>
    <w:p w14:paraId="3B4D2A70" w14:textId="77777777" w:rsidR="00236B63" w:rsidRPr="00382073" w:rsidRDefault="00236B63" w:rsidP="00236B63">
      <w:pPr>
        <w:spacing w:line="276" w:lineRule="auto"/>
        <w:ind w:left="567"/>
        <w:rPr>
          <w:rFonts w:cs="Arial"/>
          <w:sz w:val="16"/>
          <w:szCs w:val="16"/>
        </w:rPr>
      </w:pPr>
      <w:r w:rsidRPr="00382073">
        <w:rPr>
          <w:rFonts w:cs="Arial"/>
          <w:sz w:val="16"/>
          <w:szCs w:val="16"/>
        </w:rPr>
        <w:t>WLA</w:t>
      </w:r>
      <w:ins w:id="7052" w:author="Kędziora Roman" w:date="2024-12-10T23:07:00Z" w16du:dateUtc="2024-12-10T22:07:00Z">
        <w:r w:rsidRPr="00382073">
          <w:rPr>
            <w:rFonts w:cs="Arial"/>
            <w:sz w:val="16"/>
            <w:szCs w:val="16"/>
          </w:rPr>
          <w:t xml:space="preserve"> </w:t>
        </w:r>
      </w:ins>
      <w:r w:rsidRPr="00382073">
        <w:rPr>
          <w:rFonts w:cs="Arial"/>
          <w:sz w:val="16"/>
          <w:szCs w:val="16"/>
        </w:rPr>
        <w:t xml:space="preserve">- oznaczenie ważności  „Wykonaj lub anuluj” </w:t>
      </w:r>
    </w:p>
    <w:p w14:paraId="1A61ED72" w14:textId="77777777" w:rsidR="00236B63" w:rsidRPr="00AE3AA7" w:rsidRDefault="00236B63" w:rsidP="00236B63">
      <w:pPr>
        <w:spacing w:line="276" w:lineRule="auto"/>
        <w:ind w:left="567"/>
        <w:rPr>
          <w:del w:id="7053" w:author="Kędziora Roman" w:date="2024-12-10T23:07:00Z" w16du:dateUtc="2024-12-10T22:07:00Z"/>
          <w:rFonts w:cs="Arial"/>
          <w:sz w:val="16"/>
          <w:szCs w:val="16"/>
        </w:rPr>
      </w:pPr>
      <w:del w:id="7054" w:author="Kędziora Roman" w:date="2024-12-10T23:07:00Z" w16du:dateUtc="2024-12-10T22:07:00Z">
        <w:r w:rsidRPr="00AE3AA7">
          <w:rPr>
            <w:rFonts w:cs="Arial"/>
            <w:sz w:val="16"/>
            <w:szCs w:val="16"/>
          </w:rPr>
          <w:delText xml:space="preserve">cross - zlecenia LIMIT składane w celu realizacji w transakcji typu „cross” </w:delText>
        </w:r>
      </w:del>
    </w:p>
    <w:p w14:paraId="39DEF153" w14:textId="77777777" w:rsidR="00236B63" w:rsidRPr="00382073" w:rsidRDefault="00236B63" w:rsidP="00236B63">
      <w:pPr>
        <w:spacing w:line="276" w:lineRule="auto"/>
        <w:ind w:left="567"/>
        <w:rPr>
          <w:ins w:id="7055" w:author="Kędziora Roman" w:date="2024-12-10T23:07:00Z" w16du:dateUtc="2024-12-10T22:07:00Z"/>
          <w:rFonts w:cs="Arial"/>
          <w:sz w:val="16"/>
          <w:szCs w:val="16"/>
        </w:rPr>
      </w:pPr>
      <w:ins w:id="7056" w:author="Kędziora Roman" w:date="2024-12-10T23:07:00Z" w16du:dateUtc="2024-12-10T22:07:00Z">
        <w:r w:rsidRPr="00382073">
          <w:rPr>
            <w:rFonts w:cs="Arial"/>
            <w:sz w:val="16"/>
            <w:szCs w:val="16"/>
          </w:rPr>
          <w:t xml:space="preserve"> </w:t>
        </w:r>
      </w:ins>
    </w:p>
    <w:p w14:paraId="38DCDEDC" w14:textId="77777777" w:rsidR="00236B63" w:rsidRPr="00382073" w:rsidRDefault="00236B63" w:rsidP="00236B63">
      <w:pPr>
        <w:spacing w:line="276" w:lineRule="auto"/>
        <w:ind w:left="567"/>
        <w:rPr>
          <w:rFonts w:cs="Arial"/>
          <w:sz w:val="16"/>
          <w:szCs w:val="16"/>
        </w:rPr>
      </w:pPr>
    </w:p>
    <w:p w14:paraId="0C5E725F" w14:textId="77777777" w:rsidR="00236B63" w:rsidRPr="00884998" w:rsidRDefault="00236B63" w:rsidP="00236B63">
      <w:pPr>
        <w:pStyle w:val="Nagwek3"/>
      </w:pPr>
      <w:r w:rsidRPr="00884998">
        <w:br w:type="page"/>
      </w:r>
      <w:bookmarkStart w:id="7057" w:name="_Toc184399402"/>
      <w:bookmarkStart w:id="7058" w:name="_Toc182495671"/>
      <w:r w:rsidRPr="00884998">
        <w:lastRenderedPageBreak/>
        <w:t>Załącznik Nr 2</w:t>
      </w:r>
      <w:bookmarkEnd w:id="7057"/>
      <w:bookmarkEnd w:id="7058"/>
      <w:r w:rsidRPr="00884998">
        <w:t xml:space="preserve"> </w:t>
      </w:r>
    </w:p>
    <w:p w14:paraId="1E564ED3" w14:textId="77777777" w:rsidR="00236B63" w:rsidRPr="00884998" w:rsidRDefault="00236B63" w:rsidP="00236B63">
      <w:pPr>
        <w:pStyle w:val="Nagwek3"/>
      </w:pPr>
      <w:bookmarkStart w:id="7059" w:name="_Toc184399403"/>
      <w:bookmarkStart w:id="7060" w:name="_Toc182495672"/>
      <w:bookmarkStart w:id="7061" w:name="_Hlk184818568"/>
      <w:r w:rsidRPr="00884998">
        <w:t xml:space="preserve">Stosowanie i łączenie oznaczeń ważności </w:t>
      </w:r>
      <w:del w:id="7062" w:author="Kędziora Roman" w:date="2024-12-10T23:07:00Z" w16du:dateUtc="2024-12-10T22:07:00Z">
        <w:r w:rsidRPr="00884998">
          <w:delText xml:space="preserve">i warunków realizacji </w:delText>
        </w:r>
      </w:del>
      <w:r w:rsidRPr="00884998">
        <w:t>zleceń maklerskich przy ich modyfikacji na rynku kasowym i terminowym</w:t>
      </w:r>
      <w:bookmarkEnd w:id="7059"/>
      <w:bookmarkEnd w:id="7060"/>
    </w:p>
    <w:bookmarkEnd w:id="7061"/>
    <w:p w14:paraId="701AC3D9" w14:textId="77777777" w:rsidR="00236B63" w:rsidRPr="00382073" w:rsidRDefault="00236B63" w:rsidP="00236B63">
      <w:pPr>
        <w:spacing w:line="276" w:lineRule="auto"/>
        <w:rPr>
          <w:rFonts w:cs="Arial"/>
          <w:szCs w:val="20"/>
        </w:rPr>
      </w:pPr>
    </w:p>
    <w:p w14:paraId="4DD85BCF" w14:textId="77777777" w:rsidR="00236B63" w:rsidRPr="00AE3AA7" w:rsidRDefault="00236B63" w:rsidP="00236B63">
      <w:pPr>
        <w:spacing w:line="276" w:lineRule="auto"/>
        <w:rPr>
          <w:del w:id="7063" w:author="Kędziora Roman" w:date="2024-12-10T23:07:00Z" w16du:dateUtc="2024-12-10T22:07:00Z"/>
          <w:rFonts w:cs="Arial"/>
          <w:szCs w:val="20"/>
        </w:rPr>
      </w:pPr>
      <w:del w:id="7064" w:author="Kędziora Roman" w:date="2024-12-10T23:07:00Z" w16du:dateUtc="2024-12-10T22:07:00Z">
        <w:r w:rsidRPr="00AE3AA7">
          <w:rPr>
            <w:rFonts w:cs="Arial"/>
            <w:szCs w:val="20"/>
          </w:rPr>
          <w:delText>Stosowanie i łączenie oznaczeń ważności i warunków realizacji zleceń maklerskich przy ich modyfikacji musi być zgodne z poniższym zestawieniem, przy czym postanowienia dotyczące fazy przed otwarciem stosuje sie również do obrotu w fazie przed zamknięciem oraz w trakcie równoważenia:</w:delText>
        </w:r>
      </w:del>
    </w:p>
    <w:p w14:paraId="0046F755" w14:textId="77777777" w:rsidR="00236B63" w:rsidRPr="00382073" w:rsidRDefault="00236B63" w:rsidP="00236B63">
      <w:pPr>
        <w:spacing w:line="276" w:lineRule="auto"/>
        <w:rPr>
          <w:rFonts w:cs="Arial"/>
          <w:szCs w:val="20"/>
        </w:rPr>
      </w:pPr>
      <w:r w:rsidRPr="00382073">
        <w:rPr>
          <w:rFonts w:cs="Arial"/>
          <w:szCs w:val="20"/>
        </w:rPr>
        <w:t>Faza notowań ciągłych i faza dogrywki:</w:t>
      </w:r>
    </w:p>
    <w:tbl>
      <w:tblPr>
        <w:tblW w:w="5000" w:type="pct"/>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2552"/>
        <w:gridCol w:w="1023"/>
        <w:gridCol w:w="1020"/>
        <w:gridCol w:w="1020"/>
        <w:gridCol w:w="1020"/>
        <w:gridCol w:w="1020"/>
        <w:gridCol w:w="1020"/>
        <w:gridCol w:w="1020"/>
        <w:gridCol w:w="1017"/>
        <w:gridCol w:w="701"/>
        <w:gridCol w:w="635"/>
        <w:gridCol w:w="662"/>
        <w:gridCol w:w="578"/>
        <w:gridCol w:w="578"/>
        <w:gridCol w:w="578"/>
        <w:gridCol w:w="578"/>
        <w:gridCol w:w="578"/>
      </w:tblGrid>
      <w:tr w:rsidR="00236B63" w:rsidRPr="00382073" w14:paraId="123F38F0" w14:textId="77777777" w:rsidTr="006B0BD4">
        <w:trPr>
          <w:gridAfter w:val="5"/>
          <w:wAfter w:w="6651" w:type="dxa"/>
          <w:tblHeader/>
        </w:trPr>
        <w:tc>
          <w:tcPr>
            <w:tcW w:w="992" w:type="pct"/>
            <w:shd w:val="clear" w:color="auto" w:fill="auto"/>
          </w:tcPr>
          <w:p w14:paraId="3D8B3745" w14:textId="77777777" w:rsidR="00236B63" w:rsidRPr="00382073" w:rsidRDefault="00236B63" w:rsidP="006B0BD4">
            <w:pPr>
              <w:spacing w:line="276" w:lineRule="auto"/>
              <w:rPr>
                <w:rFonts w:cs="Arial"/>
                <w:szCs w:val="20"/>
              </w:rPr>
            </w:pPr>
            <w:r w:rsidRPr="00382073">
              <w:rPr>
                <w:rFonts w:cs="Arial"/>
                <w:szCs w:val="20"/>
              </w:rPr>
              <w:t> </w:t>
            </w:r>
          </w:p>
        </w:tc>
        <w:tc>
          <w:tcPr>
            <w:tcW w:w="502" w:type="pct"/>
            <w:gridSpan w:val="2"/>
            <w:shd w:val="clear" w:color="auto" w:fill="auto"/>
          </w:tcPr>
          <w:p w14:paraId="20D41F2C" w14:textId="77777777" w:rsidR="00236B63" w:rsidRPr="00382073" w:rsidRDefault="00236B63" w:rsidP="006B0BD4">
            <w:pPr>
              <w:spacing w:line="276" w:lineRule="auto"/>
              <w:rPr>
                <w:rFonts w:cs="Arial"/>
                <w:szCs w:val="20"/>
                <w:lang w:val="en-US"/>
              </w:rPr>
            </w:pPr>
            <w:r w:rsidRPr="00382073">
              <w:rPr>
                <w:rFonts w:cs="Arial"/>
                <w:szCs w:val="20"/>
                <w:lang w:val="en-US"/>
              </w:rPr>
              <w:t>D</w:t>
            </w:r>
          </w:p>
        </w:tc>
        <w:tc>
          <w:tcPr>
            <w:tcW w:w="501" w:type="pct"/>
            <w:gridSpan w:val="2"/>
            <w:shd w:val="clear" w:color="auto" w:fill="auto"/>
          </w:tcPr>
          <w:p w14:paraId="04BC9954" w14:textId="77777777" w:rsidR="00236B63" w:rsidRPr="00382073" w:rsidRDefault="00236B63" w:rsidP="006B0BD4">
            <w:pPr>
              <w:spacing w:line="276" w:lineRule="auto"/>
              <w:rPr>
                <w:rFonts w:cs="Arial"/>
                <w:szCs w:val="20"/>
                <w:lang w:val="en-US"/>
              </w:rPr>
            </w:pPr>
            <w:r w:rsidRPr="00382073">
              <w:rPr>
                <w:rFonts w:cs="Arial"/>
                <w:szCs w:val="20"/>
                <w:lang w:val="en-US"/>
              </w:rPr>
              <w:t>WDC</w:t>
            </w:r>
          </w:p>
        </w:tc>
        <w:tc>
          <w:tcPr>
            <w:tcW w:w="501" w:type="pct"/>
            <w:gridSpan w:val="2"/>
            <w:shd w:val="clear" w:color="auto" w:fill="auto"/>
          </w:tcPr>
          <w:p w14:paraId="5252E3C9" w14:textId="77777777" w:rsidR="00236B63" w:rsidRPr="00382073" w:rsidRDefault="00236B63" w:rsidP="006B0BD4">
            <w:pPr>
              <w:spacing w:line="276" w:lineRule="auto"/>
              <w:rPr>
                <w:rFonts w:cs="Arial"/>
                <w:szCs w:val="20"/>
                <w:lang w:val="en-US"/>
              </w:rPr>
            </w:pPr>
            <w:r w:rsidRPr="00382073">
              <w:rPr>
                <w:rFonts w:cs="Arial"/>
                <w:szCs w:val="20"/>
                <w:lang w:val="en-US"/>
              </w:rPr>
              <w:t>WDD</w:t>
            </w:r>
          </w:p>
        </w:tc>
        <w:tc>
          <w:tcPr>
            <w:tcW w:w="501" w:type="pct"/>
            <w:shd w:val="clear" w:color="auto" w:fill="auto"/>
          </w:tcPr>
          <w:p w14:paraId="50F97FAB" w14:textId="77777777" w:rsidR="00236B63" w:rsidRPr="00382073" w:rsidRDefault="00236B63" w:rsidP="006B0BD4">
            <w:pPr>
              <w:spacing w:line="276" w:lineRule="auto"/>
              <w:rPr>
                <w:rFonts w:cs="Arial"/>
                <w:szCs w:val="20"/>
                <w:lang w:val="en-US"/>
              </w:rPr>
            </w:pPr>
            <w:r w:rsidRPr="00382073">
              <w:rPr>
                <w:rFonts w:cs="Arial"/>
                <w:szCs w:val="20"/>
                <w:lang w:val="en-US"/>
              </w:rPr>
              <w:t>WDA</w:t>
            </w:r>
          </w:p>
        </w:tc>
        <w:tc>
          <w:tcPr>
            <w:tcW w:w="501" w:type="pct"/>
            <w:shd w:val="clear" w:color="auto" w:fill="auto"/>
          </w:tcPr>
          <w:p w14:paraId="0EA3A14F" w14:textId="77777777" w:rsidR="00236B63" w:rsidRPr="00382073" w:rsidRDefault="00236B63" w:rsidP="006B0BD4">
            <w:pPr>
              <w:spacing w:line="276" w:lineRule="auto"/>
              <w:rPr>
                <w:rFonts w:cs="Arial"/>
                <w:szCs w:val="20"/>
                <w:lang w:val="en-US"/>
              </w:rPr>
            </w:pPr>
            <w:r w:rsidRPr="00382073">
              <w:rPr>
                <w:rFonts w:cs="Arial"/>
                <w:szCs w:val="20"/>
                <w:lang w:val="en-US"/>
              </w:rPr>
              <w:t>WNF</w:t>
            </w:r>
          </w:p>
        </w:tc>
        <w:tc>
          <w:tcPr>
            <w:tcW w:w="501" w:type="pct"/>
            <w:shd w:val="clear" w:color="auto" w:fill="auto"/>
          </w:tcPr>
          <w:p w14:paraId="3670138A" w14:textId="77777777" w:rsidR="00236B63" w:rsidRPr="00382073" w:rsidRDefault="00236B63" w:rsidP="006B0BD4">
            <w:pPr>
              <w:spacing w:line="276" w:lineRule="auto"/>
              <w:rPr>
                <w:rFonts w:cs="Arial"/>
                <w:szCs w:val="20"/>
                <w:lang w:val="en-US"/>
              </w:rPr>
            </w:pPr>
            <w:r w:rsidRPr="00382073">
              <w:rPr>
                <w:rFonts w:cs="Arial"/>
                <w:szCs w:val="20"/>
                <w:lang w:val="en-US"/>
              </w:rPr>
              <w:t>WNZ</w:t>
            </w:r>
          </w:p>
        </w:tc>
        <w:tc>
          <w:tcPr>
            <w:tcW w:w="501" w:type="pct"/>
            <w:shd w:val="clear" w:color="auto" w:fill="auto"/>
          </w:tcPr>
          <w:p w14:paraId="04AA65AF" w14:textId="77777777" w:rsidR="00236B63" w:rsidRPr="00382073" w:rsidRDefault="00236B63" w:rsidP="006B0BD4">
            <w:pPr>
              <w:spacing w:line="276" w:lineRule="auto"/>
              <w:rPr>
                <w:rFonts w:cs="Arial"/>
                <w:szCs w:val="20"/>
                <w:lang w:val="en-US"/>
              </w:rPr>
            </w:pPr>
            <w:r w:rsidRPr="00382073">
              <w:rPr>
                <w:rFonts w:cs="Arial"/>
                <w:szCs w:val="20"/>
                <w:lang w:val="en-US"/>
              </w:rPr>
              <w:t>WIA</w:t>
            </w:r>
          </w:p>
        </w:tc>
        <w:tc>
          <w:tcPr>
            <w:tcW w:w="501" w:type="pct"/>
            <w:shd w:val="clear" w:color="auto" w:fill="auto"/>
          </w:tcPr>
          <w:p w14:paraId="180BA82B" w14:textId="77777777" w:rsidR="00236B63" w:rsidRPr="00382073" w:rsidRDefault="00236B63" w:rsidP="006B0BD4">
            <w:pPr>
              <w:spacing w:line="276" w:lineRule="auto"/>
              <w:rPr>
                <w:rFonts w:cs="Arial"/>
                <w:szCs w:val="20"/>
                <w:lang w:val="en-US"/>
              </w:rPr>
            </w:pPr>
            <w:r w:rsidRPr="00382073">
              <w:rPr>
                <w:rFonts w:cs="Arial"/>
                <w:szCs w:val="20"/>
                <w:lang w:val="en-US"/>
              </w:rPr>
              <w:t>WLA</w:t>
            </w:r>
          </w:p>
        </w:tc>
      </w:tr>
      <w:tr w:rsidR="00236B63" w:rsidRPr="00382073" w14:paraId="54BAA12A" w14:textId="77777777" w:rsidTr="006B0BD4">
        <w:tc>
          <w:tcPr>
            <w:tcW w:w="992" w:type="pct"/>
            <w:gridSpan w:val="7"/>
            <w:shd w:val="clear" w:color="auto" w:fill="auto"/>
          </w:tcPr>
          <w:p w14:paraId="1E781553" w14:textId="77777777" w:rsidR="00236B63" w:rsidRPr="008338C8" w:rsidRDefault="00236B63" w:rsidP="006B0BD4">
            <w:pPr>
              <w:spacing w:line="276" w:lineRule="auto"/>
              <w:rPr>
                <w:lang w:val="en-US"/>
              </w:rPr>
            </w:pPr>
            <w:r w:rsidRPr="00267FD7">
              <w:rPr>
                <w:lang w:val="en-US"/>
              </w:rPr>
              <w:t>Limit</w:t>
            </w:r>
            <w:r w:rsidRPr="00382073">
              <w:rPr>
                <w:rFonts w:cs="Arial"/>
                <w:szCs w:val="20"/>
                <w:lang w:val="en-US"/>
              </w:rPr>
              <w:t xml:space="preserve"> </w:t>
            </w:r>
          </w:p>
        </w:tc>
        <w:tc>
          <w:tcPr>
            <w:tcW w:w="502" w:type="pct"/>
            <w:gridSpan w:val="2"/>
            <w:shd w:val="clear" w:color="auto" w:fill="auto"/>
          </w:tcPr>
          <w:p w14:paraId="7FD6C539" w14:textId="77777777" w:rsidR="00236B63" w:rsidRPr="008338C8" w:rsidRDefault="00236B63" w:rsidP="006B0BD4">
            <w:pPr>
              <w:spacing w:line="276" w:lineRule="auto"/>
              <w:rPr>
                <w:lang w:val="en-US"/>
              </w:rPr>
            </w:pPr>
            <w:r w:rsidRPr="00382073">
              <w:rPr>
                <w:rFonts w:cs="Arial"/>
                <w:szCs w:val="20"/>
                <w:lang w:val="en-US"/>
              </w:rPr>
              <w:t>Tak</w:t>
            </w:r>
          </w:p>
        </w:tc>
        <w:tc>
          <w:tcPr>
            <w:tcW w:w="501" w:type="pct"/>
            <w:gridSpan w:val="2"/>
            <w:shd w:val="clear" w:color="auto" w:fill="auto"/>
          </w:tcPr>
          <w:p w14:paraId="6D592520" w14:textId="77777777" w:rsidR="00236B63" w:rsidRPr="008338C8" w:rsidRDefault="00236B63" w:rsidP="006B0BD4">
            <w:pPr>
              <w:spacing w:line="276" w:lineRule="auto"/>
              <w:rPr>
                <w:lang w:val="en-US"/>
              </w:rPr>
            </w:pPr>
            <w:r w:rsidRPr="00382073">
              <w:rPr>
                <w:rFonts w:cs="Arial"/>
                <w:szCs w:val="20"/>
                <w:lang w:val="en-US"/>
              </w:rPr>
              <w:t>Tak</w:t>
            </w:r>
          </w:p>
        </w:tc>
        <w:tc>
          <w:tcPr>
            <w:tcW w:w="501" w:type="pct"/>
            <w:shd w:val="clear" w:color="auto" w:fill="auto"/>
          </w:tcPr>
          <w:p w14:paraId="0FF21B90" w14:textId="77777777" w:rsidR="00236B63" w:rsidRPr="00267FD7" w:rsidRDefault="00236B63" w:rsidP="006B0BD4">
            <w:pPr>
              <w:spacing w:line="276" w:lineRule="auto"/>
              <w:rPr>
                <w:lang w:val="en-US"/>
              </w:rPr>
            </w:pPr>
            <w:r w:rsidRPr="00382073">
              <w:rPr>
                <w:rFonts w:cs="Arial"/>
                <w:szCs w:val="20"/>
                <w:lang w:val="en-US"/>
              </w:rPr>
              <w:t>Tak</w:t>
            </w:r>
          </w:p>
        </w:tc>
        <w:tc>
          <w:tcPr>
            <w:tcW w:w="501" w:type="pct"/>
            <w:shd w:val="clear" w:color="auto" w:fill="auto"/>
          </w:tcPr>
          <w:p w14:paraId="56181C2F" w14:textId="77777777" w:rsidR="00236B63" w:rsidRPr="00267FD7" w:rsidRDefault="00236B63" w:rsidP="006B0BD4">
            <w:pPr>
              <w:spacing w:line="276" w:lineRule="auto"/>
              <w:rPr>
                <w:lang w:val="en-US"/>
              </w:rPr>
            </w:pPr>
            <w:r w:rsidRPr="00382073">
              <w:rPr>
                <w:rFonts w:cs="Arial"/>
                <w:szCs w:val="20"/>
                <w:lang w:val="en-US"/>
              </w:rPr>
              <w:t>Tak</w:t>
            </w:r>
          </w:p>
        </w:tc>
        <w:tc>
          <w:tcPr>
            <w:tcW w:w="501" w:type="pct"/>
            <w:shd w:val="clear" w:color="auto" w:fill="auto"/>
          </w:tcPr>
          <w:p w14:paraId="75FE0BBD" w14:textId="77777777" w:rsidR="00236B63" w:rsidRPr="008338C8" w:rsidRDefault="00236B63" w:rsidP="006B0BD4">
            <w:pPr>
              <w:spacing w:line="276" w:lineRule="auto"/>
              <w:rPr>
                <w:lang w:val="en-US"/>
              </w:rPr>
            </w:pPr>
            <w:r w:rsidRPr="00382073">
              <w:rPr>
                <w:rFonts w:cs="Arial"/>
                <w:szCs w:val="20"/>
                <w:lang w:val="en-US"/>
              </w:rPr>
              <w:t>Tak</w:t>
            </w:r>
          </w:p>
        </w:tc>
        <w:tc>
          <w:tcPr>
            <w:tcW w:w="501" w:type="pct"/>
            <w:shd w:val="clear" w:color="auto" w:fill="auto"/>
          </w:tcPr>
          <w:p w14:paraId="2E155B9B" w14:textId="77777777" w:rsidR="00236B63" w:rsidRPr="00267FD7" w:rsidRDefault="00236B63" w:rsidP="006B0BD4">
            <w:pPr>
              <w:spacing w:line="276" w:lineRule="auto"/>
              <w:rPr>
                <w:lang w:val="en-US"/>
              </w:rPr>
            </w:pPr>
            <w:r w:rsidRPr="00382073">
              <w:rPr>
                <w:rFonts w:cs="Arial"/>
                <w:szCs w:val="20"/>
                <w:lang w:val="en-US"/>
              </w:rPr>
              <w:t>Tak</w:t>
            </w:r>
          </w:p>
        </w:tc>
        <w:tc>
          <w:tcPr>
            <w:tcW w:w="501" w:type="pct"/>
            <w:shd w:val="clear" w:color="auto" w:fill="auto"/>
          </w:tcPr>
          <w:p w14:paraId="04680C39" w14:textId="77777777" w:rsidR="00236B63" w:rsidRPr="00382073" w:rsidRDefault="00236B63" w:rsidP="006B0BD4">
            <w:pPr>
              <w:spacing w:line="276" w:lineRule="auto"/>
              <w:rPr>
                <w:rFonts w:cs="Arial"/>
                <w:szCs w:val="20"/>
                <w:lang w:val="en-US"/>
              </w:rPr>
            </w:pPr>
            <w:r w:rsidRPr="00382073">
              <w:rPr>
                <w:rFonts w:cs="Arial"/>
                <w:szCs w:val="20"/>
                <w:lang w:val="en-US"/>
              </w:rPr>
              <w:t>Tak</w:t>
            </w:r>
          </w:p>
        </w:tc>
        <w:tc>
          <w:tcPr>
            <w:tcW w:w="501" w:type="pct"/>
            <w:shd w:val="clear" w:color="auto" w:fill="auto"/>
          </w:tcPr>
          <w:p w14:paraId="26A9A20D" w14:textId="77777777" w:rsidR="00236B63" w:rsidRPr="00382073" w:rsidRDefault="00236B63" w:rsidP="006B0BD4">
            <w:pPr>
              <w:spacing w:line="276" w:lineRule="auto"/>
              <w:rPr>
                <w:rFonts w:cs="Arial"/>
                <w:szCs w:val="20"/>
                <w:lang w:val="en-US"/>
              </w:rPr>
            </w:pPr>
            <w:r w:rsidRPr="00382073">
              <w:rPr>
                <w:rFonts w:cs="Arial"/>
                <w:szCs w:val="20"/>
                <w:lang w:val="en-US"/>
              </w:rPr>
              <w:t>Tak</w:t>
            </w:r>
          </w:p>
        </w:tc>
      </w:tr>
      <w:tr w:rsidR="00236B63" w:rsidRPr="00382073" w14:paraId="60C1865D" w14:textId="77777777" w:rsidTr="006B0BD4">
        <w:trPr>
          <w:gridAfter w:val="5"/>
          <w:wAfter w:w="6649" w:type="dxa"/>
        </w:trPr>
        <w:tc>
          <w:tcPr>
            <w:tcW w:w="992" w:type="pct"/>
            <w:shd w:val="clear" w:color="auto" w:fill="auto"/>
          </w:tcPr>
          <w:p w14:paraId="16C5BD4C" w14:textId="77777777" w:rsidR="00236B63" w:rsidRPr="008338C8" w:rsidRDefault="00236B63" w:rsidP="006B0BD4">
            <w:pPr>
              <w:spacing w:line="276" w:lineRule="auto"/>
              <w:rPr>
                <w:lang w:val="en-US"/>
              </w:rPr>
            </w:pPr>
            <w:r w:rsidRPr="00382073">
              <w:rPr>
                <w:rFonts w:cs="Arial"/>
                <w:szCs w:val="20"/>
                <w:lang w:val="en-US"/>
              </w:rPr>
              <w:t>PKC</w:t>
            </w:r>
          </w:p>
        </w:tc>
        <w:tc>
          <w:tcPr>
            <w:tcW w:w="502" w:type="pct"/>
            <w:gridSpan w:val="2"/>
            <w:shd w:val="clear" w:color="auto" w:fill="auto"/>
          </w:tcPr>
          <w:p w14:paraId="3AFBDBCF" w14:textId="77777777" w:rsidR="00236B63" w:rsidRPr="008338C8" w:rsidRDefault="00236B63" w:rsidP="006B0BD4">
            <w:pPr>
              <w:spacing w:line="276" w:lineRule="auto"/>
              <w:rPr>
                <w:lang w:val="en-US"/>
              </w:rPr>
            </w:pPr>
            <w:r w:rsidRPr="00382073">
              <w:rPr>
                <w:rFonts w:cs="Arial"/>
                <w:szCs w:val="20"/>
                <w:lang w:val="en-US"/>
              </w:rPr>
              <w:t>Nie</w:t>
            </w:r>
          </w:p>
        </w:tc>
        <w:tc>
          <w:tcPr>
            <w:tcW w:w="501" w:type="pct"/>
            <w:shd w:val="clear" w:color="auto" w:fill="auto"/>
          </w:tcPr>
          <w:p w14:paraId="6B2C6DD0" w14:textId="77777777" w:rsidR="00236B63" w:rsidRPr="008338C8" w:rsidRDefault="00236B63" w:rsidP="006B0BD4">
            <w:pPr>
              <w:spacing w:line="276" w:lineRule="auto"/>
              <w:rPr>
                <w:lang w:val="en-US"/>
              </w:rPr>
            </w:pPr>
            <w:r w:rsidRPr="008338C8">
              <w:rPr>
                <w:lang w:val="en-US"/>
              </w:rPr>
              <w:t>Nie</w:t>
            </w:r>
          </w:p>
        </w:tc>
        <w:tc>
          <w:tcPr>
            <w:tcW w:w="501" w:type="pct"/>
            <w:gridSpan w:val="3"/>
            <w:shd w:val="clear" w:color="auto" w:fill="auto"/>
          </w:tcPr>
          <w:p w14:paraId="227DA7B2" w14:textId="77777777" w:rsidR="00236B63" w:rsidRPr="008338C8" w:rsidRDefault="00236B63" w:rsidP="006B0BD4">
            <w:pPr>
              <w:spacing w:line="276" w:lineRule="auto"/>
              <w:rPr>
                <w:rFonts w:eastAsiaTheme="majorEastAsia"/>
                <w:lang w:val="en-US"/>
              </w:rPr>
            </w:pPr>
            <w:r w:rsidRPr="00382073">
              <w:rPr>
                <w:rFonts w:cs="Arial"/>
                <w:szCs w:val="20"/>
                <w:lang w:val="en-US"/>
              </w:rPr>
              <w:t>Nie</w:t>
            </w:r>
          </w:p>
        </w:tc>
        <w:tc>
          <w:tcPr>
            <w:tcW w:w="501" w:type="pct"/>
            <w:shd w:val="clear" w:color="auto" w:fill="auto"/>
          </w:tcPr>
          <w:p w14:paraId="49971721" w14:textId="77777777" w:rsidR="00236B63" w:rsidRPr="00267FD7" w:rsidRDefault="00236B63" w:rsidP="006B0BD4">
            <w:pPr>
              <w:spacing w:line="276" w:lineRule="auto"/>
              <w:rPr>
                <w:lang w:val="en-US"/>
              </w:rPr>
            </w:pPr>
            <w:r w:rsidRPr="00267FD7">
              <w:rPr>
                <w:lang w:val="en-US"/>
              </w:rPr>
              <w:t>Nie</w:t>
            </w:r>
          </w:p>
        </w:tc>
        <w:tc>
          <w:tcPr>
            <w:tcW w:w="501" w:type="pct"/>
            <w:shd w:val="clear" w:color="auto" w:fill="auto"/>
          </w:tcPr>
          <w:p w14:paraId="445F210F" w14:textId="77777777" w:rsidR="00236B63" w:rsidRPr="008338C8" w:rsidRDefault="00236B63" w:rsidP="006B0BD4">
            <w:pPr>
              <w:spacing w:line="276" w:lineRule="auto"/>
              <w:rPr>
                <w:rFonts w:eastAsiaTheme="majorEastAsia"/>
                <w:lang w:val="en-US"/>
              </w:rPr>
            </w:pPr>
            <w:r w:rsidRPr="008338C8">
              <w:rPr>
                <w:rFonts w:eastAsiaTheme="majorEastAsia"/>
                <w:lang w:val="en-US"/>
              </w:rPr>
              <w:t>Tak</w:t>
            </w:r>
          </w:p>
        </w:tc>
        <w:tc>
          <w:tcPr>
            <w:tcW w:w="501" w:type="pct"/>
            <w:shd w:val="clear" w:color="auto" w:fill="auto"/>
          </w:tcPr>
          <w:p w14:paraId="10840EA6" w14:textId="77777777" w:rsidR="00236B63" w:rsidRPr="008338C8" w:rsidRDefault="00236B63" w:rsidP="006B0BD4">
            <w:pPr>
              <w:spacing w:line="276" w:lineRule="auto"/>
              <w:rPr>
                <w:lang w:val="en-US"/>
              </w:rPr>
            </w:pPr>
            <w:r w:rsidRPr="00382073">
              <w:rPr>
                <w:rFonts w:cs="Arial"/>
                <w:szCs w:val="20"/>
                <w:lang w:val="en-US"/>
              </w:rPr>
              <w:t>Tak</w:t>
            </w:r>
          </w:p>
        </w:tc>
        <w:tc>
          <w:tcPr>
            <w:tcW w:w="501" w:type="pct"/>
            <w:shd w:val="clear" w:color="auto" w:fill="auto"/>
          </w:tcPr>
          <w:p w14:paraId="3532B3BF" w14:textId="77777777" w:rsidR="00236B63" w:rsidRPr="008338C8" w:rsidRDefault="00236B63" w:rsidP="006B0BD4">
            <w:pPr>
              <w:spacing w:line="276" w:lineRule="auto"/>
              <w:rPr>
                <w:rFonts w:eastAsiaTheme="majorEastAsia"/>
                <w:lang w:val="en-US"/>
              </w:rPr>
            </w:pPr>
            <w:r w:rsidRPr="008338C8">
              <w:rPr>
                <w:rFonts w:eastAsiaTheme="majorEastAsia"/>
                <w:lang w:val="en-US"/>
              </w:rPr>
              <w:t>Tak</w:t>
            </w:r>
          </w:p>
        </w:tc>
        <w:tc>
          <w:tcPr>
            <w:tcW w:w="501" w:type="pct"/>
            <w:shd w:val="clear" w:color="auto" w:fill="auto"/>
          </w:tcPr>
          <w:p w14:paraId="75267E20" w14:textId="77777777" w:rsidR="00236B63" w:rsidRPr="008338C8" w:rsidRDefault="00236B63" w:rsidP="006B0BD4">
            <w:pPr>
              <w:spacing w:line="276" w:lineRule="auto"/>
              <w:rPr>
                <w:lang w:val="en-US"/>
              </w:rPr>
            </w:pPr>
            <w:r w:rsidRPr="00382073">
              <w:rPr>
                <w:rFonts w:cs="Arial"/>
                <w:szCs w:val="20"/>
                <w:lang w:val="en-US"/>
              </w:rPr>
              <w:t>Tak</w:t>
            </w:r>
          </w:p>
        </w:tc>
      </w:tr>
      <w:tr w:rsidR="00236B63" w:rsidRPr="00382073" w14:paraId="6C479D75" w14:textId="77777777" w:rsidTr="006B0BD4">
        <w:tc>
          <w:tcPr>
            <w:tcW w:w="992" w:type="pct"/>
            <w:gridSpan w:val="7"/>
            <w:shd w:val="clear" w:color="auto" w:fill="auto"/>
          </w:tcPr>
          <w:p w14:paraId="7B4C779F" w14:textId="77777777" w:rsidR="00236B63" w:rsidRPr="008338C8" w:rsidRDefault="00236B63" w:rsidP="006B0BD4">
            <w:pPr>
              <w:spacing w:line="276" w:lineRule="auto"/>
              <w:rPr>
                <w:lang w:val="en-US"/>
              </w:rPr>
            </w:pPr>
            <w:r w:rsidRPr="00382073">
              <w:rPr>
                <w:rFonts w:cs="Arial"/>
                <w:szCs w:val="20"/>
                <w:lang w:val="en-US"/>
              </w:rPr>
              <w:t>PCR</w:t>
            </w:r>
          </w:p>
        </w:tc>
        <w:tc>
          <w:tcPr>
            <w:tcW w:w="502" w:type="pct"/>
            <w:gridSpan w:val="2"/>
            <w:shd w:val="clear" w:color="auto" w:fill="auto"/>
          </w:tcPr>
          <w:p w14:paraId="3F9606CC" w14:textId="77777777" w:rsidR="00236B63" w:rsidRPr="008338C8" w:rsidRDefault="00236B63" w:rsidP="006B0BD4">
            <w:pPr>
              <w:spacing w:line="276" w:lineRule="auto"/>
              <w:rPr>
                <w:lang w:val="en-US"/>
              </w:rPr>
            </w:pPr>
            <w:r w:rsidRPr="008338C8">
              <w:rPr>
                <w:lang w:val="en-US"/>
              </w:rPr>
              <w:t>Nie</w:t>
            </w:r>
          </w:p>
        </w:tc>
        <w:tc>
          <w:tcPr>
            <w:tcW w:w="501" w:type="pct"/>
            <w:gridSpan w:val="2"/>
            <w:shd w:val="clear" w:color="auto" w:fill="auto"/>
          </w:tcPr>
          <w:p w14:paraId="798F99A5" w14:textId="77777777" w:rsidR="00236B63" w:rsidRPr="008338C8" w:rsidRDefault="00236B63" w:rsidP="006B0BD4">
            <w:pPr>
              <w:spacing w:line="276" w:lineRule="auto"/>
              <w:rPr>
                <w:rFonts w:eastAsiaTheme="majorEastAsia"/>
                <w:lang w:val="en-US"/>
              </w:rPr>
            </w:pPr>
            <w:r w:rsidRPr="008338C8">
              <w:rPr>
                <w:lang w:val="en-US"/>
              </w:rPr>
              <w:t>Nie</w:t>
            </w:r>
          </w:p>
        </w:tc>
        <w:tc>
          <w:tcPr>
            <w:tcW w:w="501" w:type="pct"/>
            <w:shd w:val="clear" w:color="auto" w:fill="auto"/>
          </w:tcPr>
          <w:p w14:paraId="15065178" w14:textId="77777777" w:rsidR="00236B63" w:rsidRPr="008338C8" w:rsidRDefault="00236B63" w:rsidP="006B0BD4">
            <w:pPr>
              <w:spacing w:line="276" w:lineRule="auto"/>
              <w:rPr>
                <w:lang w:val="en-US"/>
              </w:rPr>
            </w:pPr>
            <w:r w:rsidRPr="008338C8">
              <w:rPr>
                <w:lang w:val="en-US"/>
              </w:rPr>
              <w:t>Nie</w:t>
            </w:r>
          </w:p>
        </w:tc>
        <w:tc>
          <w:tcPr>
            <w:tcW w:w="501" w:type="pct"/>
            <w:shd w:val="clear" w:color="auto" w:fill="auto"/>
          </w:tcPr>
          <w:p w14:paraId="2E702C41" w14:textId="77777777" w:rsidR="00236B63" w:rsidRPr="008338C8" w:rsidRDefault="00236B63" w:rsidP="006B0BD4">
            <w:pPr>
              <w:spacing w:line="276" w:lineRule="auto"/>
              <w:rPr>
                <w:rFonts w:eastAsiaTheme="majorEastAsia"/>
                <w:lang w:val="en-US"/>
              </w:rPr>
            </w:pPr>
            <w:r w:rsidRPr="008338C8">
              <w:rPr>
                <w:lang w:val="en-US"/>
              </w:rPr>
              <w:t>Nie</w:t>
            </w:r>
          </w:p>
        </w:tc>
        <w:tc>
          <w:tcPr>
            <w:tcW w:w="501" w:type="pct"/>
            <w:shd w:val="clear" w:color="auto" w:fill="auto"/>
          </w:tcPr>
          <w:p w14:paraId="205E9447" w14:textId="77777777" w:rsidR="00236B63" w:rsidRPr="008338C8" w:rsidRDefault="00236B63" w:rsidP="006B0BD4">
            <w:pPr>
              <w:spacing w:line="276" w:lineRule="auto"/>
              <w:rPr>
                <w:lang w:val="en-US"/>
              </w:rPr>
            </w:pPr>
            <w:r w:rsidRPr="00382073">
              <w:rPr>
                <w:rFonts w:cs="Arial"/>
                <w:szCs w:val="20"/>
                <w:lang w:val="en-US"/>
              </w:rPr>
              <w:t>Tak</w:t>
            </w:r>
          </w:p>
        </w:tc>
        <w:tc>
          <w:tcPr>
            <w:tcW w:w="501" w:type="pct"/>
            <w:shd w:val="clear" w:color="auto" w:fill="auto"/>
          </w:tcPr>
          <w:p w14:paraId="676B3963" w14:textId="77777777" w:rsidR="00236B63" w:rsidRPr="008338C8" w:rsidRDefault="00236B63" w:rsidP="006B0BD4">
            <w:pPr>
              <w:spacing w:line="276" w:lineRule="auto"/>
              <w:rPr>
                <w:lang w:val="en-US"/>
              </w:rPr>
            </w:pPr>
            <w:r w:rsidRPr="00382073">
              <w:rPr>
                <w:rFonts w:cs="Arial"/>
                <w:szCs w:val="20"/>
                <w:lang w:val="en-US"/>
              </w:rPr>
              <w:t>Tak</w:t>
            </w:r>
          </w:p>
        </w:tc>
        <w:tc>
          <w:tcPr>
            <w:tcW w:w="501" w:type="pct"/>
            <w:shd w:val="clear" w:color="auto" w:fill="auto"/>
          </w:tcPr>
          <w:p w14:paraId="178583C1" w14:textId="77777777" w:rsidR="00236B63" w:rsidRPr="008338C8" w:rsidRDefault="00236B63" w:rsidP="006B0BD4">
            <w:pPr>
              <w:spacing w:line="276" w:lineRule="auto"/>
              <w:rPr>
                <w:lang w:val="en-US"/>
              </w:rPr>
            </w:pPr>
            <w:r w:rsidRPr="00382073">
              <w:rPr>
                <w:rFonts w:cs="Arial"/>
                <w:szCs w:val="20"/>
                <w:lang w:val="en-US"/>
              </w:rPr>
              <w:t>Tak</w:t>
            </w:r>
          </w:p>
        </w:tc>
        <w:tc>
          <w:tcPr>
            <w:tcW w:w="501" w:type="pct"/>
            <w:shd w:val="clear" w:color="auto" w:fill="auto"/>
          </w:tcPr>
          <w:p w14:paraId="781C2F18" w14:textId="77777777" w:rsidR="00236B63" w:rsidRPr="008338C8" w:rsidRDefault="00236B63" w:rsidP="006B0BD4">
            <w:pPr>
              <w:spacing w:line="276" w:lineRule="auto"/>
              <w:rPr>
                <w:lang w:val="en-US"/>
              </w:rPr>
            </w:pPr>
            <w:r w:rsidRPr="00382073">
              <w:rPr>
                <w:rFonts w:cs="Arial"/>
                <w:szCs w:val="20"/>
                <w:lang w:val="en-US"/>
              </w:rPr>
              <w:t>Tak</w:t>
            </w:r>
          </w:p>
        </w:tc>
      </w:tr>
      <w:tr w:rsidR="00236B63" w:rsidRPr="00382073" w14:paraId="41F32AE0" w14:textId="77777777" w:rsidTr="006B0BD4">
        <w:trPr>
          <w:gridAfter w:val="8"/>
          <w:wAfter w:w="6649" w:type="dxa"/>
        </w:trPr>
        <w:tc>
          <w:tcPr>
            <w:tcW w:w="992" w:type="pct"/>
            <w:shd w:val="clear" w:color="auto" w:fill="auto"/>
          </w:tcPr>
          <w:p w14:paraId="12708785" w14:textId="77777777" w:rsidR="00236B63" w:rsidRPr="008A5657" w:rsidRDefault="00236B63" w:rsidP="006B0BD4">
            <w:pPr>
              <w:spacing w:line="276" w:lineRule="auto"/>
              <w:rPr>
                <w:lang w:val="en-US"/>
              </w:rPr>
            </w:pPr>
            <w:r w:rsidRPr="00382073">
              <w:rPr>
                <w:rFonts w:cs="Arial"/>
                <w:szCs w:val="20"/>
                <w:lang w:val="en-US"/>
              </w:rPr>
              <w:t>Stop Limit</w:t>
            </w:r>
          </w:p>
        </w:tc>
        <w:tc>
          <w:tcPr>
            <w:tcW w:w="502" w:type="pct"/>
            <w:shd w:val="clear" w:color="auto" w:fill="auto"/>
          </w:tcPr>
          <w:p w14:paraId="020BB018" w14:textId="77777777" w:rsidR="00236B63" w:rsidRPr="008A5657" w:rsidRDefault="00236B63" w:rsidP="006B0BD4">
            <w:pPr>
              <w:spacing w:line="276" w:lineRule="auto"/>
              <w:rPr>
                <w:rFonts w:eastAsiaTheme="majorEastAsia"/>
                <w:lang w:val="en-US"/>
              </w:rPr>
            </w:pPr>
            <w:r w:rsidRPr="008A5657">
              <w:rPr>
                <w:rFonts w:eastAsiaTheme="majorEastAsia"/>
                <w:lang w:val="en-US"/>
              </w:rPr>
              <w:t>Tak</w:t>
            </w:r>
          </w:p>
        </w:tc>
        <w:tc>
          <w:tcPr>
            <w:tcW w:w="501" w:type="pct"/>
            <w:shd w:val="clear" w:color="auto" w:fill="auto"/>
          </w:tcPr>
          <w:p w14:paraId="156F33BB" w14:textId="77777777" w:rsidR="00236B63" w:rsidRPr="008A5657" w:rsidRDefault="00236B63" w:rsidP="006B0BD4">
            <w:pPr>
              <w:spacing w:line="276" w:lineRule="auto"/>
              <w:rPr>
                <w:rFonts w:eastAsiaTheme="majorEastAsia"/>
                <w:lang w:val="en-US"/>
              </w:rPr>
            </w:pPr>
            <w:r w:rsidRPr="008A5657">
              <w:rPr>
                <w:rFonts w:eastAsiaTheme="majorEastAsia"/>
                <w:lang w:val="en-US"/>
              </w:rPr>
              <w:t>Tak</w:t>
            </w:r>
          </w:p>
        </w:tc>
        <w:tc>
          <w:tcPr>
            <w:tcW w:w="501" w:type="pct"/>
            <w:shd w:val="clear" w:color="auto" w:fill="auto"/>
          </w:tcPr>
          <w:p w14:paraId="66204A73" w14:textId="77777777" w:rsidR="00236B63" w:rsidRPr="008A5657" w:rsidRDefault="00236B63" w:rsidP="006B0BD4">
            <w:pPr>
              <w:spacing w:line="276" w:lineRule="auto"/>
              <w:rPr>
                <w:rFonts w:eastAsiaTheme="majorEastAsia"/>
                <w:lang w:val="en-US"/>
              </w:rPr>
            </w:pPr>
            <w:r w:rsidRPr="008A5657">
              <w:rPr>
                <w:rFonts w:eastAsiaTheme="majorEastAsia"/>
                <w:lang w:val="en-US"/>
              </w:rPr>
              <w:t>Tak</w:t>
            </w:r>
          </w:p>
        </w:tc>
        <w:tc>
          <w:tcPr>
            <w:tcW w:w="501" w:type="pct"/>
            <w:shd w:val="clear" w:color="auto" w:fill="auto"/>
          </w:tcPr>
          <w:p w14:paraId="7FD5137C" w14:textId="77777777" w:rsidR="00236B63" w:rsidRPr="008A5657" w:rsidRDefault="00236B63" w:rsidP="006B0BD4">
            <w:pPr>
              <w:spacing w:line="276" w:lineRule="auto"/>
              <w:rPr>
                <w:rFonts w:eastAsiaTheme="majorEastAsia"/>
                <w:lang w:val="en-US"/>
              </w:rPr>
            </w:pPr>
            <w:r w:rsidRPr="008A5657">
              <w:rPr>
                <w:rFonts w:eastAsiaTheme="majorEastAsia"/>
                <w:lang w:val="en-US"/>
              </w:rPr>
              <w:t>Tak</w:t>
            </w:r>
          </w:p>
        </w:tc>
        <w:tc>
          <w:tcPr>
            <w:tcW w:w="501" w:type="pct"/>
            <w:shd w:val="clear" w:color="auto" w:fill="auto"/>
          </w:tcPr>
          <w:p w14:paraId="2C5989F6" w14:textId="77777777" w:rsidR="00236B63" w:rsidRPr="008A5657" w:rsidRDefault="00236B63" w:rsidP="006B0BD4">
            <w:pPr>
              <w:spacing w:line="276" w:lineRule="auto"/>
              <w:rPr>
                <w:rFonts w:eastAsiaTheme="majorEastAsia"/>
                <w:lang w:val="en-US"/>
              </w:rPr>
            </w:pPr>
            <w:r w:rsidRPr="00382073">
              <w:rPr>
                <w:rFonts w:cs="Arial"/>
                <w:szCs w:val="20"/>
                <w:lang w:val="en-US"/>
              </w:rPr>
              <w:t>Nie</w:t>
            </w:r>
          </w:p>
        </w:tc>
        <w:tc>
          <w:tcPr>
            <w:tcW w:w="501" w:type="pct"/>
            <w:shd w:val="clear" w:color="auto" w:fill="auto"/>
          </w:tcPr>
          <w:p w14:paraId="020E7D69" w14:textId="77777777" w:rsidR="00236B63" w:rsidRPr="008A5657" w:rsidRDefault="00236B63" w:rsidP="006B0BD4">
            <w:pPr>
              <w:spacing w:line="276" w:lineRule="auto"/>
              <w:rPr>
                <w:rFonts w:eastAsiaTheme="majorEastAsia"/>
                <w:lang w:val="en-US"/>
              </w:rPr>
            </w:pPr>
            <w:r w:rsidRPr="00382073">
              <w:rPr>
                <w:rFonts w:cs="Arial"/>
                <w:szCs w:val="20"/>
                <w:lang w:val="en-US"/>
              </w:rPr>
              <w:t>Nie</w:t>
            </w:r>
          </w:p>
        </w:tc>
        <w:tc>
          <w:tcPr>
            <w:tcW w:w="501" w:type="pct"/>
            <w:shd w:val="clear" w:color="auto" w:fill="auto"/>
          </w:tcPr>
          <w:p w14:paraId="00EDCCDC" w14:textId="77777777" w:rsidR="00236B63" w:rsidRPr="008A5657" w:rsidRDefault="00236B63" w:rsidP="006B0BD4">
            <w:pPr>
              <w:spacing w:line="276" w:lineRule="auto"/>
              <w:rPr>
                <w:rFonts w:eastAsiaTheme="majorEastAsia"/>
                <w:lang w:val="en-US"/>
              </w:rPr>
            </w:pPr>
            <w:r w:rsidRPr="00382073">
              <w:rPr>
                <w:rFonts w:cs="Arial"/>
                <w:szCs w:val="20"/>
                <w:lang w:val="en-US"/>
              </w:rPr>
              <w:t>Nie</w:t>
            </w:r>
          </w:p>
        </w:tc>
        <w:tc>
          <w:tcPr>
            <w:tcW w:w="501" w:type="pct"/>
            <w:shd w:val="clear" w:color="auto" w:fill="auto"/>
          </w:tcPr>
          <w:p w14:paraId="3DD8D1BE" w14:textId="77777777" w:rsidR="00236B63" w:rsidRPr="008A5657" w:rsidRDefault="00236B63" w:rsidP="006B0BD4">
            <w:pPr>
              <w:spacing w:line="276" w:lineRule="auto"/>
              <w:rPr>
                <w:rFonts w:eastAsiaTheme="majorEastAsia"/>
                <w:lang w:val="en-US"/>
              </w:rPr>
            </w:pPr>
            <w:r w:rsidRPr="00382073">
              <w:rPr>
                <w:rFonts w:cs="Arial"/>
                <w:szCs w:val="20"/>
                <w:lang w:val="en-US"/>
              </w:rPr>
              <w:t>Nie</w:t>
            </w:r>
          </w:p>
        </w:tc>
      </w:tr>
      <w:tr w:rsidR="00236B63" w:rsidRPr="00382073" w14:paraId="67441555" w14:textId="77777777" w:rsidTr="006B0BD4">
        <w:tc>
          <w:tcPr>
            <w:tcW w:w="992" w:type="pct"/>
            <w:shd w:val="clear" w:color="auto" w:fill="auto"/>
          </w:tcPr>
          <w:p w14:paraId="28C0BDB3" w14:textId="77777777" w:rsidR="00236B63" w:rsidRPr="008A5657" w:rsidRDefault="00236B63" w:rsidP="006B0BD4">
            <w:pPr>
              <w:spacing w:line="276" w:lineRule="auto"/>
              <w:rPr>
                <w:lang w:val="en-US"/>
              </w:rPr>
            </w:pPr>
            <w:r w:rsidRPr="00382073">
              <w:rPr>
                <w:rFonts w:cs="Arial"/>
                <w:szCs w:val="20"/>
                <w:lang w:val="en-US"/>
              </w:rPr>
              <w:t>Stop Loss</w:t>
            </w:r>
          </w:p>
        </w:tc>
        <w:tc>
          <w:tcPr>
            <w:tcW w:w="502" w:type="pct"/>
            <w:gridSpan w:val="2"/>
            <w:shd w:val="clear" w:color="auto" w:fill="auto"/>
          </w:tcPr>
          <w:p w14:paraId="053A4C34" w14:textId="77777777" w:rsidR="00236B63" w:rsidRPr="00B14FB6" w:rsidRDefault="00236B63" w:rsidP="006B0BD4">
            <w:pPr>
              <w:spacing w:line="276" w:lineRule="auto"/>
              <w:rPr>
                <w:rFonts w:eastAsiaTheme="majorEastAsia"/>
                <w:lang w:val="en-US"/>
              </w:rPr>
            </w:pPr>
            <w:r w:rsidRPr="00B14FB6">
              <w:rPr>
                <w:rFonts w:eastAsiaTheme="majorEastAsia"/>
                <w:lang w:val="en-US"/>
              </w:rPr>
              <w:t>Tak</w:t>
            </w:r>
          </w:p>
        </w:tc>
        <w:tc>
          <w:tcPr>
            <w:tcW w:w="501" w:type="pct"/>
            <w:gridSpan w:val="4"/>
            <w:shd w:val="clear" w:color="auto" w:fill="auto"/>
          </w:tcPr>
          <w:p w14:paraId="288A2801" w14:textId="77777777" w:rsidR="00236B63" w:rsidRPr="00B14FB6" w:rsidRDefault="00236B63" w:rsidP="006B0BD4">
            <w:pPr>
              <w:spacing w:line="276" w:lineRule="auto"/>
              <w:rPr>
                <w:rFonts w:eastAsiaTheme="majorEastAsia"/>
                <w:lang w:val="en-US"/>
              </w:rPr>
            </w:pPr>
            <w:r w:rsidRPr="00B14FB6">
              <w:rPr>
                <w:rFonts w:eastAsiaTheme="majorEastAsia"/>
                <w:lang w:val="en-US"/>
              </w:rPr>
              <w:t>Tak</w:t>
            </w:r>
          </w:p>
        </w:tc>
        <w:tc>
          <w:tcPr>
            <w:tcW w:w="501" w:type="pct"/>
            <w:shd w:val="clear" w:color="auto" w:fill="auto"/>
          </w:tcPr>
          <w:p w14:paraId="572D8248" w14:textId="77777777" w:rsidR="00236B63" w:rsidRPr="00B14FB6" w:rsidRDefault="00236B63" w:rsidP="006B0BD4">
            <w:pPr>
              <w:spacing w:line="276" w:lineRule="auto"/>
              <w:rPr>
                <w:lang w:val="en-US"/>
              </w:rPr>
            </w:pPr>
            <w:r w:rsidRPr="00382073">
              <w:rPr>
                <w:rFonts w:cs="Arial"/>
                <w:szCs w:val="20"/>
                <w:lang w:val="en-US"/>
              </w:rPr>
              <w:t>Tak</w:t>
            </w:r>
          </w:p>
        </w:tc>
        <w:tc>
          <w:tcPr>
            <w:tcW w:w="501" w:type="pct"/>
            <w:shd w:val="clear" w:color="auto" w:fill="auto"/>
          </w:tcPr>
          <w:p w14:paraId="07EBEEC8" w14:textId="77777777" w:rsidR="00236B63" w:rsidRPr="00B14FB6" w:rsidRDefault="00236B63" w:rsidP="006B0BD4">
            <w:pPr>
              <w:spacing w:line="276" w:lineRule="auto"/>
              <w:rPr>
                <w:lang w:val="en-US"/>
              </w:rPr>
            </w:pPr>
            <w:r w:rsidRPr="00382073">
              <w:rPr>
                <w:rFonts w:cs="Arial"/>
                <w:szCs w:val="20"/>
                <w:lang w:val="en-US"/>
              </w:rPr>
              <w:t>Tak</w:t>
            </w:r>
          </w:p>
        </w:tc>
        <w:tc>
          <w:tcPr>
            <w:tcW w:w="501" w:type="pct"/>
            <w:gridSpan w:val="2"/>
            <w:shd w:val="clear" w:color="auto" w:fill="auto"/>
          </w:tcPr>
          <w:p w14:paraId="01343458" w14:textId="77777777" w:rsidR="00236B63" w:rsidRPr="00B14FB6" w:rsidRDefault="00236B63" w:rsidP="006B0BD4">
            <w:pPr>
              <w:spacing w:line="276" w:lineRule="auto"/>
              <w:rPr>
                <w:lang w:val="en-US"/>
              </w:rPr>
            </w:pPr>
            <w:r w:rsidRPr="00B14FB6">
              <w:rPr>
                <w:lang w:val="en-US"/>
              </w:rPr>
              <w:t>Nie</w:t>
            </w:r>
          </w:p>
        </w:tc>
        <w:tc>
          <w:tcPr>
            <w:tcW w:w="501" w:type="pct"/>
            <w:shd w:val="clear" w:color="auto" w:fill="auto"/>
          </w:tcPr>
          <w:p w14:paraId="4AC8C499" w14:textId="77777777" w:rsidR="00236B63" w:rsidRPr="00B14FB6" w:rsidRDefault="00236B63" w:rsidP="006B0BD4">
            <w:pPr>
              <w:spacing w:line="276" w:lineRule="auto"/>
              <w:rPr>
                <w:lang w:val="en-US"/>
              </w:rPr>
            </w:pPr>
            <w:r w:rsidRPr="00B14FB6">
              <w:rPr>
                <w:lang w:val="en-US"/>
              </w:rPr>
              <w:t>Nie</w:t>
            </w:r>
          </w:p>
        </w:tc>
        <w:tc>
          <w:tcPr>
            <w:tcW w:w="501" w:type="pct"/>
            <w:gridSpan w:val="3"/>
            <w:shd w:val="clear" w:color="auto" w:fill="auto"/>
          </w:tcPr>
          <w:p w14:paraId="132AF701" w14:textId="77777777" w:rsidR="00236B63" w:rsidRPr="00B14FB6" w:rsidRDefault="00236B63" w:rsidP="006B0BD4">
            <w:pPr>
              <w:spacing w:line="276" w:lineRule="auto"/>
              <w:rPr>
                <w:lang w:val="en-US"/>
              </w:rPr>
            </w:pPr>
            <w:r w:rsidRPr="00B14FB6">
              <w:rPr>
                <w:lang w:val="en-US"/>
              </w:rPr>
              <w:t>Nie</w:t>
            </w:r>
          </w:p>
        </w:tc>
        <w:tc>
          <w:tcPr>
            <w:tcW w:w="501" w:type="pct"/>
            <w:gridSpan w:val="2"/>
            <w:shd w:val="clear" w:color="auto" w:fill="auto"/>
          </w:tcPr>
          <w:p w14:paraId="7252A2FF" w14:textId="77777777" w:rsidR="00236B63" w:rsidRPr="00B14FB6" w:rsidRDefault="00236B63" w:rsidP="006B0BD4">
            <w:pPr>
              <w:spacing w:line="276" w:lineRule="auto"/>
              <w:rPr>
                <w:lang w:val="en-US"/>
              </w:rPr>
            </w:pPr>
            <w:r w:rsidRPr="00B14FB6">
              <w:rPr>
                <w:lang w:val="en-US"/>
              </w:rPr>
              <w:t>Nie</w:t>
            </w:r>
          </w:p>
        </w:tc>
      </w:tr>
      <w:tr w:rsidR="00236B63" w:rsidRPr="00382073" w14:paraId="5EAF9145" w14:textId="77777777" w:rsidTr="006B0BD4">
        <w:tc>
          <w:tcPr>
            <w:tcW w:w="992" w:type="pct"/>
            <w:shd w:val="clear" w:color="auto" w:fill="auto"/>
          </w:tcPr>
          <w:p w14:paraId="39F35218" w14:textId="77777777" w:rsidR="00236B63" w:rsidRPr="008338C8" w:rsidRDefault="00236B63" w:rsidP="006B0BD4">
            <w:pPr>
              <w:spacing w:line="276" w:lineRule="auto"/>
              <w:rPr>
                <w:lang w:val="en-US"/>
              </w:rPr>
            </w:pPr>
            <w:r w:rsidRPr="008338C8">
              <w:rPr>
                <w:lang w:val="en-US"/>
              </w:rPr>
              <w:t>WUJ</w:t>
            </w:r>
          </w:p>
        </w:tc>
        <w:tc>
          <w:tcPr>
            <w:tcW w:w="502" w:type="pct"/>
            <w:gridSpan w:val="2"/>
            <w:shd w:val="clear" w:color="auto" w:fill="auto"/>
          </w:tcPr>
          <w:p w14:paraId="46A131FE" w14:textId="77777777" w:rsidR="00236B63" w:rsidRPr="008338C8" w:rsidRDefault="00236B63" w:rsidP="006B0BD4">
            <w:pPr>
              <w:spacing w:line="276" w:lineRule="auto"/>
              <w:rPr>
                <w:lang w:val="en-US"/>
              </w:rPr>
            </w:pPr>
            <w:r w:rsidRPr="008338C8">
              <w:rPr>
                <w:rFonts w:eastAsiaTheme="majorEastAsia"/>
                <w:lang w:val="en-US"/>
              </w:rPr>
              <w:t>Tak</w:t>
            </w:r>
          </w:p>
        </w:tc>
        <w:tc>
          <w:tcPr>
            <w:tcW w:w="501" w:type="pct"/>
            <w:gridSpan w:val="2"/>
            <w:shd w:val="clear" w:color="auto" w:fill="auto"/>
          </w:tcPr>
          <w:p w14:paraId="3107BDDB" w14:textId="77777777" w:rsidR="00236B63" w:rsidRPr="008338C8" w:rsidRDefault="00236B63" w:rsidP="006B0BD4">
            <w:pPr>
              <w:spacing w:line="276" w:lineRule="auto"/>
              <w:rPr>
                <w:rFonts w:eastAsiaTheme="majorEastAsia"/>
                <w:lang w:val="en-US"/>
              </w:rPr>
            </w:pPr>
            <w:r w:rsidRPr="008338C8">
              <w:rPr>
                <w:rFonts w:eastAsiaTheme="majorEastAsia"/>
                <w:lang w:val="en-US"/>
              </w:rPr>
              <w:t>Tak</w:t>
            </w:r>
          </w:p>
        </w:tc>
        <w:tc>
          <w:tcPr>
            <w:tcW w:w="501" w:type="pct"/>
            <w:gridSpan w:val="2"/>
            <w:shd w:val="clear" w:color="auto" w:fill="auto"/>
          </w:tcPr>
          <w:p w14:paraId="110B5992" w14:textId="77777777" w:rsidR="00236B63" w:rsidRPr="008338C8" w:rsidRDefault="00236B63" w:rsidP="006B0BD4">
            <w:pPr>
              <w:spacing w:line="276" w:lineRule="auto"/>
              <w:rPr>
                <w:lang w:val="en-US"/>
              </w:rPr>
            </w:pPr>
            <w:del w:id="7065" w:author="Kędziora Roman" w:date="2024-12-10T23:07:00Z" w16du:dateUtc="2024-12-10T22:07:00Z">
              <w:r w:rsidRPr="00AE3AA7">
                <w:rPr>
                  <w:rFonts w:ascii="Calibri" w:hAnsi="Calibri" w:cs="Calibri"/>
                  <w:sz w:val="16"/>
                  <w:szCs w:val="16"/>
                </w:rPr>
                <w:delText>Nie</w:delText>
              </w:r>
              <w:r w:rsidRPr="00AE3AA7">
                <w:rPr>
                  <w:rFonts w:ascii="Calibri" w:hAnsi="Calibri" w:cs="Calibri"/>
                  <w:sz w:val="16"/>
                  <w:szCs w:val="16"/>
                  <w:vertAlign w:val="superscript"/>
                </w:rPr>
                <w:delText>(4)</w:delText>
              </w:r>
            </w:del>
            <w:ins w:id="7066" w:author="Kędziora Roman" w:date="2024-12-10T23:07:00Z" w16du:dateUtc="2024-12-10T22:07:00Z">
              <w:r w:rsidRPr="00382073">
                <w:rPr>
                  <w:rFonts w:cs="Arial"/>
                  <w:szCs w:val="20"/>
                  <w:lang w:val="en-US"/>
                </w:rPr>
                <w:t>Tak</w:t>
              </w:r>
            </w:ins>
          </w:p>
        </w:tc>
        <w:tc>
          <w:tcPr>
            <w:tcW w:w="501" w:type="pct"/>
            <w:shd w:val="clear" w:color="auto" w:fill="auto"/>
          </w:tcPr>
          <w:p w14:paraId="7B77F5CD" w14:textId="77777777" w:rsidR="00236B63" w:rsidRPr="008338C8" w:rsidRDefault="00236B63" w:rsidP="006B0BD4">
            <w:pPr>
              <w:spacing w:line="276" w:lineRule="auto"/>
              <w:rPr>
                <w:lang w:val="en-US"/>
              </w:rPr>
            </w:pPr>
            <w:del w:id="7067" w:author="Kędziora Roman" w:date="2024-12-10T23:07:00Z" w16du:dateUtc="2024-12-10T22:07:00Z">
              <w:r w:rsidRPr="00AE3AA7">
                <w:rPr>
                  <w:rFonts w:ascii="Calibri" w:hAnsi="Calibri" w:cs="Calibri"/>
                  <w:sz w:val="16"/>
                  <w:szCs w:val="16"/>
                </w:rPr>
                <w:delText>Nie</w:delText>
              </w:r>
              <w:r w:rsidRPr="00AE3AA7">
                <w:rPr>
                  <w:rFonts w:ascii="Calibri" w:hAnsi="Calibri" w:cs="Calibri"/>
                  <w:sz w:val="16"/>
                  <w:szCs w:val="16"/>
                  <w:vertAlign w:val="superscript"/>
                </w:rPr>
                <w:delText>(4)</w:delText>
              </w:r>
            </w:del>
            <w:ins w:id="7068" w:author="Kędziora Roman" w:date="2024-12-10T23:07:00Z" w16du:dateUtc="2024-12-10T22:07:00Z">
              <w:r w:rsidRPr="00382073">
                <w:rPr>
                  <w:rFonts w:cs="Arial"/>
                  <w:szCs w:val="20"/>
                  <w:lang w:val="en-US"/>
                </w:rPr>
                <w:t>Tak</w:t>
              </w:r>
            </w:ins>
          </w:p>
        </w:tc>
        <w:tc>
          <w:tcPr>
            <w:tcW w:w="501" w:type="pct"/>
            <w:shd w:val="clear" w:color="auto" w:fill="auto"/>
          </w:tcPr>
          <w:p w14:paraId="441DA96A" w14:textId="77777777" w:rsidR="00236B63" w:rsidRPr="008338C8" w:rsidRDefault="00236B63" w:rsidP="006B0BD4">
            <w:pPr>
              <w:spacing w:line="276" w:lineRule="auto"/>
              <w:rPr>
                <w:lang w:val="en-US"/>
              </w:rPr>
            </w:pPr>
            <w:r w:rsidRPr="008338C8">
              <w:rPr>
                <w:lang w:val="en-US"/>
              </w:rPr>
              <w:t>Nie</w:t>
            </w:r>
            <w:del w:id="7069" w:author="Kędziora Roman" w:date="2024-12-10T23:07:00Z" w16du:dateUtc="2024-12-10T22:07:00Z">
              <w:r w:rsidRPr="00AE3AA7">
                <w:rPr>
                  <w:rFonts w:ascii="Calibri" w:hAnsi="Calibri" w:cs="Calibri"/>
                  <w:sz w:val="16"/>
                  <w:szCs w:val="16"/>
                  <w:vertAlign w:val="superscript"/>
                </w:rPr>
                <w:delText>(4)</w:delText>
              </w:r>
            </w:del>
          </w:p>
        </w:tc>
        <w:tc>
          <w:tcPr>
            <w:tcW w:w="501" w:type="pct"/>
            <w:gridSpan w:val="2"/>
            <w:shd w:val="clear" w:color="auto" w:fill="auto"/>
          </w:tcPr>
          <w:p w14:paraId="40F92FBC" w14:textId="77777777" w:rsidR="00236B63" w:rsidRPr="008338C8" w:rsidRDefault="00236B63" w:rsidP="006B0BD4">
            <w:pPr>
              <w:spacing w:line="276" w:lineRule="auto"/>
              <w:rPr>
                <w:lang w:val="en-US"/>
              </w:rPr>
            </w:pPr>
            <w:r w:rsidRPr="008338C8">
              <w:rPr>
                <w:lang w:val="en-US"/>
              </w:rPr>
              <w:t>Nie</w:t>
            </w:r>
            <w:del w:id="7070" w:author="Kędziora Roman" w:date="2024-12-10T23:07:00Z" w16du:dateUtc="2024-12-10T22:07:00Z">
              <w:r w:rsidRPr="00AE3AA7">
                <w:rPr>
                  <w:rFonts w:ascii="Calibri" w:hAnsi="Calibri" w:cs="Calibri"/>
                  <w:sz w:val="16"/>
                  <w:szCs w:val="16"/>
                  <w:vertAlign w:val="superscript"/>
                </w:rPr>
                <w:delText>(4)</w:delText>
              </w:r>
            </w:del>
          </w:p>
        </w:tc>
        <w:tc>
          <w:tcPr>
            <w:tcW w:w="501" w:type="pct"/>
            <w:gridSpan w:val="4"/>
            <w:shd w:val="clear" w:color="auto" w:fill="auto"/>
          </w:tcPr>
          <w:p w14:paraId="32A90C2D" w14:textId="77777777" w:rsidR="00236B63" w:rsidRPr="008338C8" w:rsidRDefault="00236B63" w:rsidP="006B0BD4">
            <w:pPr>
              <w:spacing w:line="276" w:lineRule="auto"/>
              <w:rPr>
                <w:lang w:val="en-US"/>
              </w:rPr>
            </w:pPr>
            <w:r w:rsidRPr="008338C8">
              <w:rPr>
                <w:lang w:val="en-US"/>
              </w:rPr>
              <w:t>Nie</w:t>
            </w:r>
            <w:del w:id="7071" w:author="Kędziora Roman" w:date="2024-12-10T23:07:00Z" w16du:dateUtc="2024-12-10T22:07:00Z">
              <w:r w:rsidRPr="00AE3AA7">
                <w:rPr>
                  <w:rFonts w:ascii="Calibri" w:hAnsi="Calibri" w:cs="Calibri"/>
                  <w:sz w:val="16"/>
                  <w:szCs w:val="16"/>
                  <w:vertAlign w:val="superscript"/>
                </w:rPr>
                <w:delText>(5)</w:delText>
              </w:r>
            </w:del>
          </w:p>
        </w:tc>
        <w:tc>
          <w:tcPr>
            <w:tcW w:w="501" w:type="pct"/>
            <w:gridSpan w:val="2"/>
            <w:shd w:val="clear" w:color="auto" w:fill="auto"/>
          </w:tcPr>
          <w:p w14:paraId="1A44DBC3" w14:textId="77777777" w:rsidR="00236B63" w:rsidRPr="008338C8" w:rsidRDefault="00236B63" w:rsidP="006B0BD4">
            <w:pPr>
              <w:spacing w:line="276" w:lineRule="auto"/>
              <w:rPr>
                <w:lang w:val="en-US"/>
              </w:rPr>
            </w:pPr>
            <w:r w:rsidRPr="008338C8">
              <w:rPr>
                <w:lang w:val="en-US"/>
              </w:rPr>
              <w:t>Nie</w:t>
            </w:r>
            <w:del w:id="7072" w:author="Kędziora Roman" w:date="2024-12-10T23:07:00Z" w16du:dateUtc="2024-12-10T22:07:00Z">
              <w:r w:rsidRPr="00AE3AA7">
                <w:rPr>
                  <w:rFonts w:ascii="Calibri" w:hAnsi="Calibri" w:cs="Calibri"/>
                  <w:sz w:val="16"/>
                  <w:szCs w:val="16"/>
                  <w:vertAlign w:val="superscript"/>
                </w:rPr>
                <w:delText>(5)</w:delText>
              </w:r>
            </w:del>
          </w:p>
        </w:tc>
      </w:tr>
    </w:tbl>
    <w:p w14:paraId="1064DE35" w14:textId="77777777" w:rsidR="00236B63" w:rsidRPr="00AE3AA7" w:rsidRDefault="00236B63" w:rsidP="00236B63">
      <w:pPr>
        <w:spacing w:before="180" w:line="276" w:lineRule="auto"/>
        <w:ind w:left="567"/>
        <w:rPr>
          <w:del w:id="7073" w:author="Kędziora Roman" w:date="2024-12-10T23:07:00Z" w16du:dateUtc="2024-12-10T22:07:00Z"/>
          <w:rFonts w:ascii="Calibri" w:hAnsi="Calibri" w:cs="Calibri"/>
          <w:sz w:val="16"/>
          <w:szCs w:val="16"/>
        </w:rPr>
      </w:pPr>
      <w:del w:id="7074" w:author="Kędziora Roman" w:date="2024-12-10T23:07:00Z" w16du:dateUtc="2024-12-10T22:07:00Z">
        <w:r w:rsidRPr="00AE3AA7">
          <w:rPr>
            <w:rFonts w:ascii="Calibri" w:hAnsi="Calibri" w:cs="Calibri"/>
            <w:sz w:val="16"/>
            <w:szCs w:val="16"/>
            <w:shd w:val="clear" w:color="auto" w:fill="FFFF99"/>
            <w:vertAlign w:val="superscript"/>
          </w:rPr>
          <w:delText>(1)</w:delText>
        </w:r>
        <w:r w:rsidRPr="00AE3AA7">
          <w:rPr>
            <w:rFonts w:ascii="Calibri" w:hAnsi="Calibri" w:cs="Calibri"/>
            <w:sz w:val="16"/>
            <w:szCs w:val="16"/>
          </w:rPr>
          <w:delText xml:space="preserve"> Zlecenia WIA nie są przyjmowane  w Fazie Przed Otwarciem</w:delText>
        </w:r>
        <w:r w:rsidRPr="00AE3AA7">
          <w:rPr>
            <w:rFonts w:ascii="Calibri" w:hAnsi="Calibri" w:cs="Calibri"/>
            <w:sz w:val="16"/>
            <w:szCs w:val="16"/>
          </w:rPr>
          <w:tab/>
        </w:r>
        <w:r w:rsidRPr="00AE3AA7">
          <w:rPr>
            <w:rFonts w:ascii="Calibri" w:hAnsi="Calibri" w:cs="Calibri"/>
            <w:sz w:val="16"/>
            <w:szCs w:val="16"/>
          </w:rPr>
          <w:tab/>
        </w:r>
      </w:del>
    </w:p>
    <w:p w14:paraId="08AD5E71" w14:textId="77777777" w:rsidR="00236B63" w:rsidRPr="00AE3AA7" w:rsidRDefault="00236B63" w:rsidP="00236B63">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815"/>
        </w:tabs>
        <w:spacing w:line="276" w:lineRule="auto"/>
        <w:ind w:left="567"/>
        <w:rPr>
          <w:del w:id="7075" w:author="Kędziora Roman" w:date="2024-12-10T23:07:00Z" w16du:dateUtc="2024-12-10T22:07:00Z"/>
          <w:sz w:val="16"/>
          <w:szCs w:val="16"/>
        </w:rPr>
      </w:pPr>
      <w:del w:id="7076" w:author="Kędziora Roman" w:date="2024-12-10T23:07:00Z" w16du:dateUtc="2024-12-10T22:07:00Z">
        <w:r w:rsidRPr="00AE3AA7">
          <w:rPr>
            <w:sz w:val="16"/>
            <w:szCs w:val="16"/>
            <w:shd w:val="clear" w:color="auto" w:fill="FFE4C9"/>
            <w:vertAlign w:val="superscript"/>
          </w:rPr>
          <w:delText>(2)</w:delText>
        </w:r>
        <w:r w:rsidRPr="00AE3AA7">
          <w:rPr>
            <w:sz w:val="16"/>
            <w:szCs w:val="16"/>
          </w:rPr>
          <w:delText xml:space="preserve"> Zlecenia WLA nie są przyjmowane w Fazie Przed Otwarciem</w:delText>
        </w:r>
        <w:r w:rsidRPr="00AE3AA7">
          <w:rPr>
            <w:sz w:val="16"/>
            <w:szCs w:val="16"/>
          </w:rPr>
          <w:tab/>
        </w:r>
        <w:r w:rsidRPr="00AE3AA7">
          <w:rPr>
            <w:sz w:val="16"/>
            <w:szCs w:val="16"/>
          </w:rPr>
          <w:tab/>
        </w:r>
      </w:del>
    </w:p>
    <w:p w14:paraId="7E0CB797" w14:textId="77777777" w:rsidR="00236B63" w:rsidRPr="00AE3AA7" w:rsidRDefault="00236B63" w:rsidP="00236B63">
      <w:pPr>
        <w:spacing w:line="276" w:lineRule="auto"/>
        <w:ind w:left="567"/>
        <w:rPr>
          <w:del w:id="7077" w:author="Kędziora Roman" w:date="2024-12-10T23:07:00Z" w16du:dateUtc="2024-12-10T22:07:00Z"/>
          <w:sz w:val="16"/>
          <w:szCs w:val="16"/>
        </w:rPr>
      </w:pPr>
      <w:del w:id="7078" w:author="Kędziora Roman" w:date="2024-12-10T23:07:00Z" w16du:dateUtc="2024-12-10T22:07:00Z">
        <w:r w:rsidRPr="00AE3AA7">
          <w:rPr>
            <w:sz w:val="16"/>
            <w:szCs w:val="16"/>
            <w:shd w:val="clear" w:color="auto" w:fill="E5AC6D"/>
            <w:vertAlign w:val="superscript"/>
          </w:rPr>
          <w:delText>(3)</w:delText>
        </w:r>
        <w:r w:rsidRPr="00AE3AA7">
          <w:rPr>
            <w:sz w:val="16"/>
            <w:szCs w:val="16"/>
          </w:rPr>
          <w:delText xml:space="preserve"> Zlecenia MWW nie SA przyjmowane w Fazie Przed Otwarciem</w:delText>
        </w:r>
        <w:r w:rsidRPr="00AE3AA7">
          <w:rPr>
            <w:sz w:val="16"/>
            <w:szCs w:val="16"/>
          </w:rPr>
          <w:tab/>
        </w:r>
      </w:del>
    </w:p>
    <w:p w14:paraId="48EC11F1" w14:textId="77777777" w:rsidR="00236B63" w:rsidRPr="00AE3AA7" w:rsidRDefault="00236B63" w:rsidP="00236B63">
      <w:pPr>
        <w:spacing w:line="276" w:lineRule="auto"/>
        <w:rPr>
          <w:del w:id="7079" w:author="Kędziora Roman" w:date="2024-12-10T23:07:00Z" w16du:dateUtc="2024-12-10T22:07:00Z"/>
          <w:sz w:val="16"/>
          <w:szCs w:val="16"/>
        </w:rPr>
      </w:pPr>
      <w:del w:id="7080" w:author="Kędziora Roman" w:date="2024-12-10T23:07:00Z" w16du:dateUtc="2024-12-10T22:07:00Z">
        <w:r w:rsidRPr="00AE3AA7">
          <w:rPr>
            <w:sz w:val="16"/>
            <w:szCs w:val="16"/>
          </w:rPr>
          <w:delText xml:space="preserve">          </w:delText>
        </w:r>
        <w:r w:rsidRPr="00AE3AA7">
          <w:rPr>
            <w:sz w:val="16"/>
            <w:szCs w:val="16"/>
            <w:vertAlign w:val="superscript"/>
          </w:rPr>
          <w:delText>(</w:delText>
        </w:r>
        <w:r w:rsidRPr="00AE3AA7">
          <w:rPr>
            <w:sz w:val="16"/>
            <w:szCs w:val="16"/>
            <w:shd w:val="clear" w:color="auto" w:fill="FFCC99"/>
            <w:vertAlign w:val="superscript"/>
          </w:rPr>
          <w:delText>4)</w:delText>
        </w:r>
        <w:r w:rsidRPr="00AE3AA7">
          <w:rPr>
            <w:sz w:val="16"/>
            <w:szCs w:val="16"/>
          </w:rPr>
          <w:delText xml:space="preserve"> Warunek wielkości ujawnianej (WUJ) nie jest dozwolony dla zleceń PKC, PCR, STOP, PEG  oraz zleceń typu „cross”</w:delText>
        </w:r>
      </w:del>
    </w:p>
    <w:p w14:paraId="23792E95" w14:textId="77777777" w:rsidR="00236B63" w:rsidRPr="00AE3AA7" w:rsidRDefault="00236B63" w:rsidP="00236B63">
      <w:pPr>
        <w:spacing w:line="276" w:lineRule="auto"/>
        <w:ind w:left="567"/>
        <w:rPr>
          <w:del w:id="7081" w:author="Kędziora Roman" w:date="2024-12-10T23:07:00Z" w16du:dateUtc="2024-12-10T22:07:00Z"/>
          <w:sz w:val="16"/>
          <w:szCs w:val="16"/>
        </w:rPr>
      </w:pPr>
      <w:del w:id="7082" w:author="Kędziora Roman" w:date="2024-12-10T23:07:00Z" w16du:dateUtc="2024-12-10T22:07:00Z">
        <w:r w:rsidRPr="00AE3AA7">
          <w:rPr>
            <w:sz w:val="16"/>
            <w:szCs w:val="16"/>
            <w:shd w:val="clear" w:color="auto" w:fill="FF9900"/>
            <w:vertAlign w:val="superscript"/>
          </w:rPr>
          <w:delText>(5)</w:delText>
        </w:r>
        <w:r w:rsidRPr="00AE3AA7">
          <w:rPr>
            <w:sz w:val="16"/>
            <w:szCs w:val="16"/>
          </w:rPr>
          <w:delText xml:space="preserve"> Oznaczenia WIA, WLA , WNF oraz WNZ nie są dozwolone dla zleceń STOP i  PEG </w:delText>
        </w:r>
      </w:del>
    </w:p>
    <w:p w14:paraId="7AFCD069" w14:textId="77777777" w:rsidR="00236B63" w:rsidRPr="00AE3AA7" w:rsidRDefault="00236B63" w:rsidP="00236B63">
      <w:pPr>
        <w:spacing w:line="276" w:lineRule="auto"/>
        <w:ind w:left="567"/>
        <w:rPr>
          <w:del w:id="7083" w:author="Kędziora Roman" w:date="2024-12-10T23:07:00Z" w16du:dateUtc="2024-12-10T22:07:00Z"/>
          <w:sz w:val="16"/>
          <w:szCs w:val="16"/>
        </w:rPr>
      </w:pPr>
      <w:del w:id="7084" w:author="Kędziora Roman" w:date="2024-12-10T23:07:00Z" w16du:dateUtc="2024-12-10T22:07:00Z">
        <w:r w:rsidRPr="00AE3AA7">
          <w:rPr>
            <w:sz w:val="16"/>
            <w:szCs w:val="16"/>
            <w:shd w:val="clear" w:color="auto" w:fill="CCFFCC"/>
            <w:vertAlign w:val="superscript"/>
          </w:rPr>
          <w:delText>(6)</w:delText>
        </w:r>
        <w:r w:rsidRPr="00AE3AA7">
          <w:rPr>
            <w:sz w:val="16"/>
            <w:szCs w:val="16"/>
          </w:rPr>
          <w:delText xml:space="preserve"> Warunek wielkości ujawnianej (WUJ) nie jest dozwolony dla zleceń z oznaczeniem WIA lub WLA</w:delText>
        </w:r>
      </w:del>
    </w:p>
    <w:p w14:paraId="4FD43485" w14:textId="77777777" w:rsidR="00236B63" w:rsidRPr="00382073" w:rsidRDefault="00236B63" w:rsidP="00236B63">
      <w:pPr>
        <w:spacing w:line="276" w:lineRule="auto"/>
        <w:rPr>
          <w:ins w:id="7085" w:author="Kędziora Roman" w:date="2024-12-10T23:07:00Z" w16du:dateUtc="2024-12-10T22:07:00Z"/>
          <w:rFonts w:cs="Arial"/>
          <w:szCs w:val="20"/>
        </w:rPr>
      </w:pPr>
    </w:p>
    <w:p w14:paraId="1AEFAD35" w14:textId="77777777" w:rsidR="00236B63" w:rsidRPr="00382073" w:rsidRDefault="00236B63" w:rsidP="00236B63">
      <w:pPr>
        <w:spacing w:line="276" w:lineRule="auto"/>
        <w:rPr>
          <w:ins w:id="7086" w:author="Kędziora Roman" w:date="2024-12-10T23:07:00Z" w16du:dateUtc="2024-12-10T22:07:00Z"/>
          <w:rFonts w:cs="Arial"/>
          <w:szCs w:val="20"/>
        </w:rPr>
      </w:pPr>
      <w:ins w:id="7087" w:author="Kędziora Roman" w:date="2024-12-10T23:07:00Z" w16du:dateUtc="2024-12-10T22:07:00Z">
        <w:r w:rsidRPr="00382073">
          <w:rPr>
            <w:rFonts w:cs="Arial"/>
            <w:szCs w:val="20"/>
          </w:rPr>
          <w:t>Faza aukcji otwarcia, faza aukcji zamknięcia, faza przed otwarciem oraz równoważenie:</w:t>
        </w:r>
      </w:ins>
    </w:p>
    <w:tbl>
      <w:tblPr>
        <w:tblW w:w="5000" w:type="pct"/>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Look w:val="04A0" w:firstRow="1" w:lastRow="0" w:firstColumn="1" w:lastColumn="0" w:noHBand="0" w:noVBand="1"/>
      </w:tblPr>
      <w:tblGrid>
        <w:gridCol w:w="3082"/>
        <w:gridCol w:w="1563"/>
        <w:gridCol w:w="1565"/>
        <w:gridCol w:w="1565"/>
        <w:gridCol w:w="1565"/>
        <w:gridCol w:w="1565"/>
        <w:gridCol w:w="1565"/>
        <w:gridCol w:w="1565"/>
        <w:gridCol w:w="1565"/>
      </w:tblGrid>
      <w:tr w:rsidR="00236B63" w:rsidRPr="00382073" w14:paraId="28F96A41" w14:textId="77777777" w:rsidTr="006B0BD4">
        <w:trPr>
          <w:tblHeader/>
          <w:ins w:id="7088" w:author="Kędziora Roman" w:date="2024-12-10T23:07:00Z"/>
        </w:trPr>
        <w:tc>
          <w:tcPr>
            <w:tcW w:w="3131" w:type="dxa"/>
            <w:shd w:val="clear" w:color="auto" w:fill="auto"/>
          </w:tcPr>
          <w:p w14:paraId="77D48A64" w14:textId="77777777" w:rsidR="00236B63" w:rsidRPr="00382073" w:rsidRDefault="00236B63" w:rsidP="006B0BD4">
            <w:pPr>
              <w:spacing w:line="276" w:lineRule="auto"/>
              <w:rPr>
                <w:ins w:id="7089" w:author="Kędziora Roman" w:date="2024-12-10T23:07:00Z" w16du:dateUtc="2024-12-10T22:07:00Z"/>
                <w:rFonts w:cs="Arial"/>
                <w:szCs w:val="20"/>
              </w:rPr>
            </w:pPr>
            <w:ins w:id="7090" w:author="Kędziora Roman" w:date="2024-12-10T23:07:00Z" w16du:dateUtc="2024-12-10T22:07:00Z">
              <w:r w:rsidRPr="00382073">
                <w:rPr>
                  <w:rFonts w:cs="Arial"/>
                  <w:szCs w:val="20"/>
                </w:rPr>
                <w:lastRenderedPageBreak/>
                <w:t xml:space="preserve"> </w:t>
              </w:r>
            </w:ins>
          </w:p>
        </w:tc>
        <w:tc>
          <w:tcPr>
            <w:tcW w:w="1585" w:type="dxa"/>
            <w:shd w:val="clear" w:color="auto" w:fill="auto"/>
          </w:tcPr>
          <w:p w14:paraId="2FCE0AC0" w14:textId="77777777" w:rsidR="00236B63" w:rsidRPr="00382073" w:rsidRDefault="00236B63" w:rsidP="006B0BD4">
            <w:pPr>
              <w:spacing w:line="276" w:lineRule="auto"/>
              <w:rPr>
                <w:ins w:id="7091" w:author="Kędziora Roman" w:date="2024-12-10T23:07:00Z" w16du:dateUtc="2024-12-10T22:07:00Z"/>
                <w:rFonts w:cs="Arial"/>
                <w:szCs w:val="20"/>
                <w:lang w:val="en-US"/>
              </w:rPr>
            </w:pPr>
            <w:ins w:id="7092" w:author="Kędziora Roman" w:date="2024-12-10T23:07:00Z" w16du:dateUtc="2024-12-10T22:07:00Z">
              <w:r w:rsidRPr="00382073">
                <w:rPr>
                  <w:rFonts w:cs="Arial"/>
                  <w:szCs w:val="20"/>
                </w:rPr>
                <w:t>D</w:t>
              </w:r>
            </w:ins>
          </w:p>
        </w:tc>
        <w:tc>
          <w:tcPr>
            <w:tcW w:w="1587" w:type="dxa"/>
            <w:shd w:val="clear" w:color="auto" w:fill="auto"/>
          </w:tcPr>
          <w:p w14:paraId="0E7F3B4C" w14:textId="77777777" w:rsidR="00236B63" w:rsidRPr="00382073" w:rsidRDefault="00236B63" w:rsidP="006B0BD4">
            <w:pPr>
              <w:spacing w:line="276" w:lineRule="auto"/>
              <w:rPr>
                <w:ins w:id="7093" w:author="Kędziora Roman" w:date="2024-12-10T23:07:00Z" w16du:dateUtc="2024-12-10T22:07:00Z"/>
                <w:rFonts w:cs="Arial"/>
                <w:szCs w:val="20"/>
                <w:lang w:val="en-US"/>
              </w:rPr>
            </w:pPr>
            <w:ins w:id="7094" w:author="Kędziora Roman" w:date="2024-12-10T23:07:00Z" w16du:dateUtc="2024-12-10T22:07:00Z">
              <w:r w:rsidRPr="00382073">
                <w:rPr>
                  <w:rFonts w:cs="Arial"/>
                  <w:szCs w:val="20"/>
                </w:rPr>
                <w:t>WDC</w:t>
              </w:r>
            </w:ins>
          </w:p>
        </w:tc>
        <w:tc>
          <w:tcPr>
            <w:tcW w:w="1587" w:type="dxa"/>
            <w:shd w:val="clear" w:color="auto" w:fill="auto"/>
          </w:tcPr>
          <w:p w14:paraId="42129A64" w14:textId="77777777" w:rsidR="00236B63" w:rsidRPr="00382073" w:rsidRDefault="00236B63" w:rsidP="006B0BD4">
            <w:pPr>
              <w:spacing w:line="276" w:lineRule="auto"/>
              <w:rPr>
                <w:ins w:id="7095" w:author="Kędziora Roman" w:date="2024-12-10T23:07:00Z" w16du:dateUtc="2024-12-10T22:07:00Z"/>
                <w:rFonts w:cs="Arial"/>
                <w:szCs w:val="20"/>
                <w:lang w:val="en-US"/>
              </w:rPr>
            </w:pPr>
            <w:ins w:id="7096" w:author="Kędziora Roman" w:date="2024-12-10T23:07:00Z" w16du:dateUtc="2024-12-10T22:07:00Z">
              <w:r w:rsidRPr="00382073">
                <w:rPr>
                  <w:rFonts w:cs="Arial"/>
                  <w:szCs w:val="20"/>
                </w:rPr>
                <w:t>WDD</w:t>
              </w:r>
            </w:ins>
          </w:p>
        </w:tc>
        <w:tc>
          <w:tcPr>
            <w:tcW w:w="1587" w:type="dxa"/>
            <w:shd w:val="clear" w:color="auto" w:fill="auto"/>
          </w:tcPr>
          <w:p w14:paraId="5EB9C89D" w14:textId="77777777" w:rsidR="00236B63" w:rsidRPr="00382073" w:rsidRDefault="00236B63" w:rsidP="006B0BD4">
            <w:pPr>
              <w:spacing w:line="276" w:lineRule="auto"/>
              <w:rPr>
                <w:ins w:id="7097" w:author="Kędziora Roman" w:date="2024-12-10T23:07:00Z" w16du:dateUtc="2024-12-10T22:07:00Z"/>
                <w:rFonts w:cs="Arial"/>
                <w:szCs w:val="20"/>
                <w:lang w:val="en-US"/>
              </w:rPr>
            </w:pPr>
            <w:ins w:id="7098" w:author="Kędziora Roman" w:date="2024-12-10T23:07:00Z" w16du:dateUtc="2024-12-10T22:07:00Z">
              <w:r w:rsidRPr="00382073">
                <w:rPr>
                  <w:rFonts w:cs="Arial"/>
                  <w:szCs w:val="20"/>
                </w:rPr>
                <w:t>WDA</w:t>
              </w:r>
            </w:ins>
          </w:p>
        </w:tc>
        <w:tc>
          <w:tcPr>
            <w:tcW w:w="1587" w:type="dxa"/>
            <w:shd w:val="clear" w:color="auto" w:fill="auto"/>
          </w:tcPr>
          <w:p w14:paraId="18522A85" w14:textId="77777777" w:rsidR="00236B63" w:rsidRPr="00382073" w:rsidRDefault="00236B63" w:rsidP="006B0BD4">
            <w:pPr>
              <w:spacing w:line="276" w:lineRule="auto"/>
              <w:rPr>
                <w:ins w:id="7099" w:author="Kędziora Roman" w:date="2024-12-10T23:07:00Z" w16du:dateUtc="2024-12-10T22:07:00Z"/>
                <w:rFonts w:cs="Arial"/>
                <w:szCs w:val="20"/>
                <w:lang w:val="en-US"/>
              </w:rPr>
            </w:pPr>
            <w:ins w:id="7100" w:author="Kędziora Roman" w:date="2024-12-10T23:07:00Z" w16du:dateUtc="2024-12-10T22:07:00Z">
              <w:r w:rsidRPr="00382073">
                <w:rPr>
                  <w:rFonts w:cs="Arial"/>
                  <w:szCs w:val="20"/>
                </w:rPr>
                <w:t>WNF</w:t>
              </w:r>
            </w:ins>
          </w:p>
        </w:tc>
        <w:tc>
          <w:tcPr>
            <w:tcW w:w="1587" w:type="dxa"/>
            <w:shd w:val="clear" w:color="auto" w:fill="auto"/>
          </w:tcPr>
          <w:p w14:paraId="2335F0FB" w14:textId="77777777" w:rsidR="00236B63" w:rsidRPr="00382073" w:rsidRDefault="00236B63" w:rsidP="006B0BD4">
            <w:pPr>
              <w:spacing w:line="276" w:lineRule="auto"/>
              <w:rPr>
                <w:ins w:id="7101" w:author="Kędziora Roman" w:date="2024-12-10T23:07:00Z" w16du:dateUtc="2024-12-10T22:07:00Z"/>
                <w:rFonts w:cs="Arial"/>
                <w:szCs w:val="20"/>
                <w:lang w:val="en-US"/>
              </w:rPr>
            </w:pPr>
            <w:ins w:id="7102" w:author="Kędziora Roman" w:date="2024-12-10T23:07:00Z" w16du:dateUtc="2024-12-10T22:07:00Z">
              <w:r w:rsidRPr="00382073">
                <w:rPr>
                  <w:rFonts w:cs="Arial"/>
                  <w:szCs w:val="20"/>
                </w:rPr>
                <w:t>WNZ</w:t>
              </w:r>
            </w:ins>
          </w:p>
        </w:tc>
        <w:tc>
          <w:tcPr>
            <w:tcW w:w="1587" w:type="dxa"/>
            <w:shd w:val="clear" w:color="auto" w:fill="auto"/>
          </w:tcPr>
          <w:p w14:paraId="676A9DA8" w14:textId="77777777" w:rsidR="00236B63" w:rsidRPr="00382073" w:rsidRDefault="00236B63" w:rsidP="006B0BD4">
            <w:pPr>
              <w:spacing w:line="276" w:lineRule="auto"/>
              <w:rPr>
                <w:ins w:id="7103" w:author="Kędziora Roman" w:date="2024-12-10T23:07:00Z" w16du:dateUtc="2024-12-10T22:07:00Z"/>
                <w:rFonts w:cs="Arial"/>
                <w:szCs w:val="20"/>
                <w:lang w:val="en-US"/>
              </w:rPr>
            </w:pPr>
            <w:ins w:id="7104" w:author="Kędziora Roman" w:date="2024-12-10T23:07:00Z" w16du:dateUtc="2024-12-10T22:07:00Z">
              <w:r w:rsidRPr="00382073">
                <w:rPr>
                  <w:rFonts w:cs="Arial"/>
                  <w:szCs w:val="20"/>
                </w:rPr>
                <w:t>WIA</w:t>
              </w:r>
            </w:ins>
          </w:p>
        </w:tc>
        <w:tc>
          <w:tcPr>
            <w:tcW w:w="1587" w:type="dxa"/>
            <w:shd w:val="clear" w:color="auto" w:fill="auto"/>
          </w:tcPr>
          <w:p w14:paraId="002F1305" w14:textId="77777777" w:rsidR="00236B63" w:rsidRPr="00382073" w:rsidRDefault="00236B63" w:rsidP="006B0BD4">
            <w:pPr>
              <w:spacing w:line="276" w:lineRule="auto"/>
              <w:rPr>
                <w:ins w:id="7105" w:author="Kędziora Roman" w:date="2024-12-10T23:07:00Z" w16du:dateUtc="2024-12-10T22:07:00Z"/>
                <w:rFonts w:cs="Arial"/>
                <w:szCs w:val="20"/>
                <w:lang w:val="en-US"/>
              </w:rPr>
            </w:pPr>
            <w:ins w:id="7106" w:author="Kędziora Roman" w:date="2024-12-10T23:07:00Z" w16du:dateUtc="2024-12-10T22:07:00Z">
              <w:r w:rsidRPr="00382073">
                <w:rPr>
                  <w:rFonts w:cs="Arial"/>
                  <w:szCs w:val="20"/>
                </w:rPr>
                <w:t>WLA</w:t>
              </w:r>
            </w:ins>
          </w:p>
        </w:tc>
      </w:tr>
      <w:tr w:rsidR="00236B63" w:rsidRPr="00382073" w14:paraId="788BEC16" w14:textId="77777777" w:rsidTr="006B0BD4">
        <w:trPr>
          <w:ins w:id="7107" w:author="Kędziora Roman" w:date="2024-12-10T23:07:00Z"/>
        </w:trPr>
        <w:tc>
          <w:tcPr>
            <w:tcW w:w="3131" w:type="dxa"/>
            <w:shd w:val="clear" w:color="auto" w:fill="auto"/>
          </w:tcPr>
          <w:p w14:paraId="036E0561" w14:textId="77777777" w:rsidR="00236B63" w:rsidRPr="00382073" w:rsidRDefault="00236B63" w:rsidP="006B0BD4">
            <w:pPr>
              <w:spacing w:line="276" w:lineRule="auto"/>
              <w:rPr>
                <w:ins w:id="7108" w:author="Kędziora Roman" w:date="2024-12-10T23:07:00Z" w16du:dateUtc="2024-12-10T22:07:00Z"/>
                <w:rFonts w:cs="Arial"/>
                <w:szCs w:val="20"/>
                <w:lang w:val="en-US"/>
              </w:rPr>
            </w:pPr>
            <w:ins w:id="7109" w:author="Kędziora Roman" w:date="2024-12-10T23:07:00Z" w16du:dateUtc="2024-12-10T22:07:00Z">
              <w:r w:rsidRPr="00382073">
                <w:rPr>
                  <w:rFonts w:cs="Arial"/>
                  <w:szCs w:val="20"/>
                  <w:lang w:val="en-US"/>
                </w:rPr>
                <w:t>Limit</w:t>
              </w:r>
            </w:ins>
          </w:p>
        </w:tc>
        <w:tc>
          <w:tcPr>
            <w:tcW w:w="1585" w:type="dxa"/>
            <w:shd w:val="clear" w:color="auto" w:fill="auto"/>
          </w:tcPr>
          <w:p w14:paraId="2ED0F9DC" w14:textId="77777777" w:rsidR="00236B63" w:rsidRPr="00382073" w:rsidRDefault="00236B63" w:rsidP="006B0BD4">
            <w:pPr>
              <w:spacing w:line="276" w:lineRule="auto"/>
              <w:rPr>
                <w:ins w:id="7110" w:author="Kędziora Roman" w:date="2024-12-10T23:07:00Z" w16du:dateUtc="2024-12-10T22:07:00Z"/>
                <w:rFonts w:cs="Arial"/>
                <w:szCs w:val="20"/>
                <w:lang w:val="en-US"/>
              </w:rPr>
            </w:pPr>
            <w:ins w:id="7111" w:author="Kędziora Roman" w:date="2024-12-10T23:07:00Z" w16du:dateUtc="2024-12-10T22:07:00Z">
              <w:r w:rsidRPr="00382073">
                <w:rPr>
                  <w:rFonts w:cs="Arial"/>
                  <w:szCs w:val="20"/>
                  <w:lang w:val="en-US"/>
                </w:rPr>
                <w:t>Tak</w:t>
              </w:r>
            </w:ins>
          </w:p>
        </w:tc>
        <w:tc>
          <w:tcPr>
            <w:tcW w:w="1587" w:type="dxa"/>
            <w:shd w:val="clear" w:color="auto" w:fill="auto"/>
          </w:tcPr>
          <w:p w14:paraId="220E396D" w14:textId="77777777" w:rsidR="00236B63" w:rsidRPr="00382073" w:rsidRDefault="00236B63" w:rsidP="006B0BD4">
            <w:pPr>
              <w:spacing w:line="276" w:lineRule="auto"/>
              <w:rPr>
                <w:ins w:id="7112" w:author="Kędziora Roman" w:date="2024-12-10T23:07:00Z" w16du:dateUtc="2024-12-10T22:07:00Z"/>
                <w:rFonts w:cs="Arial"/>
                <w:szCs w:val="20"/>
                <w:lang w:val="en-US"/>
              </w:rPr>
            </w:pPr>
            <w:ins w:id="7113" w:author="Kędziora Roman" w:date="2024-12-10T23:07:00Z" w16du:dateUtc="2024-12-10T22:07:00Z">
              <w:r w:rsidRPr="00382073">
                <w:rPr>
                  <w:rFonts w:cs="Arial"/>
                  <w:szCs w:val="20"/>
                  <w:lang w:val="en-US"/>
                </w:rPr>
                <w:t>Tak</w:t>
              </w:r>
            </w:ins>
          </w:p>
        </w:tc>
        <w:tc>
          <w:tcPr>
            <w:tcW w:w="1587" w:type="dxa"/>
            <w:shd w:val="clear" w:color="auto" w:fill="auto"/>
          </w:tcPr>
          <w:p w14:paraId="16BDCF89" w14:textId="77777777" w:rsidR="00236B63" w:rsidRPr="00382073" w:rsidRDefault="00236B63" w:rsidP="006B0BD4">
            <w:pPr>
              <w:spacing w:line="276" w:lineRule="auto"/>
              <w:rPr>
                <w:ins w:id="7114" w:author="Kędziora Roman" w:date="2024-12-10T23:07:00Z" w16du:dateUtc="2024-12-10T22:07:00Z"/>
                <w:rFonts w:cs="Arial"/>
                <w:szCs w:val="20"/>
                <w:lang w:val="en-US"/>
              </w:rPr>
            </w:pPr>
            <w:ins w:id="7115" w:author="Kędziora Roman" w:date="2024-12-10T23:07:00Z" w16du:dateUtc="2024-12-10T22:07:00Z">
              <w:r w:rsidRPr="00382073">
                <w:rPr>
                  <w:rFonts w:cs="Arial"/>
                  <w:szCs w:val="20"/>
                  <w:lang w:val="en-US"/>
                </w:rPr>
                <w:t>Tak</w:t>
              </w:r>
            </w:ins>
          </w:p>
        </w:tc>
        <w:tc>
          <w:tcPr>
            <w:tcW w:w="1587" w:type="dxa"/>
            <w:shd w:val="clear" w:color="auto" w:fill="auto"/>
          </w:tcPr>
          <w:p w14:paraId="0ACF7272" w14:textId="77777777" w:rsidR="00236B63" w:rsidRPr="00382073" w:rsidRDefault="00236B63" w:rsidP="006B0BD4">
            <w:pPr>
              <w:spacing w:line="276" w:lineRule="auto"/>
              <w:rPr>
                <w:ins w:id="7116" w:author="Kędziora Roman" w:date="2024-12-10T23:07:00Z" w16du:dateUtc="2024-12-10T22:07:00Z"/>
                <w:rFonts w:cs="Arial"/>
                <w:szCs w:val="20"/>
                <w:lang w:val="en-US"/>
              </w:rPr>
            </w:pPr>
            <w:ins w:id="7117" w:author="Kędziora Roman" w:date="2024-12-10T23:07:00Z" w16du:dateUtc="2024-12-10T22:07:00Z">
              <w:r w:rsidRPr="00382073">
                <w:rPr>
                  <w:rFonts w:cs="Arial"/>
                  <w:szCs w:val="20"/>
                  <w:lang w:val="en-US"/>
                </w:rPr>
                <w:t>Tak</w:t>
              </w:r>
            </w:ins>
          </w:p>
        </w:tc>
        <w:tc>
          <w:tcPr>
            <w:tcW w:w="1587" w:type="dxa"/>
            <w:shd w:val="clear" w:color="auto" w:fill="auto"/>
          </w:tcPr>
          <w:p w14:paraId="53663151" w14:textId="77777777" w:rsidR="00236B63" w:rsidRPr="00382073" w:rsidRDefault="00236B63" w:rsidP="006B0BD4">
            <w:pPr>
              <w:spacing w:line="276" w:lineRule="auto"/>
              <w:rPr>
                <w:ins w:id="7118" w:author="Kędziora Roman" w:date="2024-12-10T23:07:00Z" w16du:dateUtc="2024-12-10T22:07:00Z"/>
                <w:rFonts w:cs="Arial"/>
                <w:szCs w:val="20"/>
                <w:lang w:val="en-US"/>
              </w:rPr>
            </w:pPr>
            <w:ins w:id="7119" w:author="Kędziora Roman" w:date="2024-12-10T23:07:00Z" w16du:dateUtc="2024-12-10T22:07:00Z">
              <w:r w:rsidRPr="00382073">
                <w:rPr>
                  <w:rFonts w:cs="Arial"/>
                  <w:szCs w:val="20"/>
                  <w:lang w:val="en-US"/>
                </w:rPr>
                <w:t>Tak</w:t>
              </w:r>
            </w:ins>
          </w:p>
        </w:tc>
        <w:tc>
          <w:tcPr>
            <w:tcW w:w="1587" w:type="dxa"/>
            <w:shd w:val="clear" w:color="auto" w:fill="auto"/>
          </w:tcPr>
          <w:p w14:paraId="127EC938" w14:textId="77777777" w:rsidR="00236B63" w:rsidRPr="00382073" w:rsidRDefault="00236B63" w:rsidP="006B0BD4">
            <w:pPr>
              <w:spacing w:line="276" w:lineRule="auto"/>
              <w:rPr>
                <w:ins w:id="7120" w:author="Kędziora Roman" w:date="2024-12-10T23:07:00Z" w16du:dateUtc="2024-12-10T22:07:00Z"/>
                <w:rFonts w:cs="Arial"/>
                <w:szCs w:val="20"/>
                <w:lang w:val="en-US"/>
              </w:rPr>
            </w:pPr>
            <w:ins w:id="7121" w:author="Kędziora Roman" w:date="2024-12-10T23:07:00Z" w16du:dateUtc="2024-12-10T22:07:00Z">
              <w:r w:rsidRPr="00382073">
                <w:rPr>
                  <w:rFonts w:cs="Arial"/>
                  <w:szCs w:val="20"/>
                  <w:lang w:val="en-US"/>
                </w:rPr>
                <w:t>Tak</w:t>
              </w:r>
            </w:ins>
          </w:p>
        </w:tc>
        <w:tc>
          <w:tcPr>
            <w:tcW w:w="1587" w:type="dxa"/>
            <w:shd w:val="clear" w:color="auto" w:fill="auto"/>
          </w:tcPr>
          <w:p w14:paraId="24FA2630" w14:textId="77777777" w:rsidR="00236B63" w:rsidRPr="00382073" w:rsidRDefault="00236B63" w:rsidP="006B0BD4">
            <w:pPr>
              <w:spacing w:line="276" w:lineRule="auto"/>
              <w:rPr>
                <w:ins w:id="7122" w:author="Kędziora Roman" w:date="2024-12-10T23:07:00Z" w16du:dateUtc="2024-12-10T22:07:00Z"/>
                <w:rFonts w:cs="Arial"/>
                <w:szCs w:val="20"/>
                <w:lang w:val="en-US"/>
              </w:rPr>
            </w:pPr>
            <w:ins w:id="7123" w:author="Kędziora Roman" w:date="2024-12-10T23:07:00Z" w16du:dateUtc="2024-12-10T22:07:00Z">
              <w:r w:rsidRPr="00382073">
                <w:rPr>
                  <w:rFonts w:cs="Arial"/>
                  <w:szCs w:val="20"/>
                  <w:lang w:val="en-US"/>
                </w:rPr>
                <w:t>Nie</w:t>
              </w:r>
            </w:ins>
          </w:p>
        </w:tc>
        <w:tc>
          <w:tcPr>
            <w:tcW w:w="1587" w:type="dxa"/>
            <w:shd w:val="clear" w:color="auto" w:fill="auto"/>
          </w:tcPr>
          <w:p w14:paraId="2B97C5CC" w14:textId="77777777" w:rsidR="00236B63" w:rsidRPr="00382073" w:rsidRDefault="00236B63" w:rsidP="006B0BD4">
            <w:pPr>
              <w:spacing w:line="276" w:lineRule="auto"/>
              <w:rPr>
                <w:ins w:id="7124" w:author="Kędziora Roman" w:date="2024-12-10T23:07:00Z" w16du:dateUtc="2024-12-10T22:07:00Z"/>
                <w:rFonts w:cs="Arial"/>
                <w:szCs w:val="20"/>
                <w:lang w:val="en-US"/>
              </w:rPr>
            </w:pPr>
            <w:ins w:id="7125" w:author="Kędziora Roman" w:date="2024-12-10T23:07:00Z" w16du:dateUtc="2024-12-10T22:07:00Z">
              <w:r w:rsidRPr="00382073">
                <w:rPr>
                  <w:rFonts w:cs="Arial"/>
                  <w:szCs w:val="20"/>
                  <w:lang w:val="en-US"/>
                </w:rPr>
                <w:t>Nie</w:t>
              </w:r>
            </w:ins>
          </w:p>
        </w:tc>
      </w:tr>
      <w:tr w:rsidR="00236B63" w:rsidRPr="00382073" w14:paraId="38AC5EEC" w14:textId="77777777" w:rsidTr="006B0BD4">
        <w:trPr>
          <w:ins w:id="7126" w:author="Kędziora Roman" w:date="2024-12-10T23:07:00Z"/>
        </w:trPr>
        <w:tc>
          <w:tcPr>
            <w:tcW w:w="3131" w:type="dxa"/>
            <w:shd w:val="clear" w:color="auto" w:fill="auto"/>
          </w:tcPr>
          <w:p w14:paraId="2AED050D" w14:textId="77777777" w:rsidR="00236B63" w:rsidRPr="00382073" w:rsidRDefault="00236B63" w:rsidP="006B0BD4">
            <w:pPr>
              <w:spacing w:line="276" w:lineRule="auto"/>
              <w:rPr>
                <w:ins w:id="7127" w:author="Kędziora Roman" w:date="2024-12-10T23:07:00Z" w16du:dateUtc="2024-12-10T22:07:00Z"/>
                <w:rFonts w:cs="Arial"/>
                <w:szCs w:val="20"/>
                <w:lang w:val="en-US"/>
              </w:rPr>
            </w:pPr>
            <w:ins w:id="7128" w:author="Kędziora Roman" w:date="2024-12-10T23:07:00Z" w16du:dateUtc="2024-12-10T22:07:00Z">
              <w:r w:rsidRPr="00382073">
                <w:rPr>
                  <w:rFonts w:cs="Arial"/>
                  <w:szCs w:val="20"/>
                  <w:lang w:val="en-US"/>
                </w:rPr>
                <w:t>PKC</w:t>
              </w:r>
            </w:ins>
          </w:p>
        </w:tc>
        <w:tc>
          <w:tcPr>
            <w:tcW w:w="1585" w:type="dxa"/>
            <w:shd w:val="clear" w:color="auto" w:fill="auto"/>
          </w:tcPr>
          <w:p w14:paraId="61E77D57" w14:textId="77777777" w:rsidR="00236B63" w:rsidRPr="00382073" w:rsidRDefault="00236B63" w:rsidP="006B0BD4">
            <w:pPr>
              <w:spacing w:line="276" w:lineRule="auto"/>
              <w:rPr>
                <w:ins w:id="7129" w:author="Kędziora Roman" w:date="2024-12-10T23:07:00Z" w16du:dateUtc="2024-12-10T22:07:00Z"/>
                <w:rFonts w:cs="Arial"/>
                <w:szCs w:val="20"/>
                <w:lang w:val="en-US"/>
              </w:rPr>
            </w:pPr>
            <w:ins w:id="7130" w:author="Kędziora Roman" w:date="2024-12-10T23:07:00Z" w16du:dateUtc="2024-12-10T22:07:00Z">
              <w:r w:rsidRPr="00382073">
                <w:rPr>
                  <w:rFonts w:cs="Arial"/>
                  <w:szCs w:val="20"/>
                  <w:lang w:val="en-US"/>
                </w:rPr>
                <w:t>Nie</w:t>
              </w:r>
            </w:ins>
          </w:p>
        </w:tc>
        <w:tc>
          <w:tcPr>
            <w:tcW w:w="1587" w:type="dxa"/>
            <w:shd w:val="clear" w:color="auto" w:fill="auto"/>
          </w:tcPr>
          <w:p w14:paraId="08C06699" w14:textId="77777777" w:rsidR="00236B63" w:rsidRPr="00382073" w:rsidRDefault="00236B63" w:rsidP="006B0BD4">
            <w:pPr>
              <w:spacing w:line="276" w:lineRule="auto"/>
              <w:rPr>
                <w:ins w:id="7131" w:author="Kędziora Roman" w:date="2024-12-10T23:07:00Z" w16du:dateUtc="2024-12-10T22:07:00Z"/>
                <w:rFonts w:cs="Arial"/>
                <w:szCs w:val="20"/>
                <w:lang w:val="en-US"/>
              </w:rPr>
            </w:pPr>
            <w:ins w:id="7132" w:author="Kędziora Roman" w:date="2024-12-10T23:07:00Z" w16du:dateUtc="2024-12-10T22:07:00Z">
              <w:r w:rsidRPr="00382073">
                <w:rPr>
                  <w:rFonts w:cs="Arial"/>
                  <w:szCs w:val="20"/>
                  <w:lang w:val="en-US"/>
                </w:rPr>
                <w:t>Nie</w:t>
              </w:r>
            </w:ins>
          </w:p>
        </w:tc>
        <w:tc>
          <w:tcPr>
            <w:tcW w:w="1587" w:type="dxa"/>
            <w:shd w:val="clear" w:color="auto" w:fill="auto"/>
          </w:tcPr>
          <w:p w14:paraId="582CB5F3" w14:textId="77777777" w:rsidR="00236B63" w:rsidRPr="00382073" w:rsidRDefault="00236B63" w:rsidP="006B0BD4">
            <w:pPr>
              <w:spacing w:line="276" w:lineRule="auto"/>
              <w:rPr>
                <w:ins w:id="7133" w:author="Kędziora Roman" w:date="2024-12-10T23:07:00Z" w16du:dateUtc="2024-12-10T22:07:00Z"/>
                <w:rFonts w:cs="Arial"/>
                <w:szCs w:val="20"/>
                <w:lang w:val="en-US"/>
              </w:rPr>
            </w:pPr>
            <w:ins w:id="7134" w:author="Kędziora Roman" w:date="2024-12-10T23:07:00Z" w16du:dateUtc="2024-12-10T22:07:00Z">
              <w:r w:rsidRPr="00382073">
                <w:rPr>
                  <w:rFonts w:cs="Arial"/>
                  <w:szCs w:val="20"/>
                  <w:lang w:val="en-US"/>
                </w:rPr>
                <w:t>Nie</w:t>
              </w:r>
            </w:ins>
          </w:p>
        </w:tc>
        <w:tc>
          <w:tcPr>
            <w:tcW w:w="1587" w:type="dxa"/>
            <w:shd w:val="clear" w:color="auto" w:fill="auto"/>
          </w:tcPr>
          <w:p w14:paraId="464D1839" w14:textId="77777777" w:rsidR="00236B63" w:rsidRPr="00382073" w:rsidRDefault="00236B63" w:rsidP="006B0BD4">
            <w:pPr>
              <w:spacing w:line="276" w:lineRule="auto"/>
              <w:rPr>
                <w:ins w:id="7135" w:author="Kędziora Roman" w:date="2024-12-10T23:07:00Z" w16du:dateUtc="2024-12-10T22:07:00Z"/>
                <w:rFonts w:cs="Arial"/>
                <w:szCs w:val="20"/>
                <w:lang w:val="en-US"/>
              </w:rPr>
            </w:pPr>
            <w:ins w:id="7136" w:author="Kędziora Roman" w:date="2024-12-10T23:07:00Z" w16du:dateUtc="2024-12-10T22:07:00Z">
              <w:r w:rsidRPr="00382073">
                <w:rPr>
                  <w:rFonts w:cs="Arial"/>
                  <w:szCs w:val="20"/>
                  <w:lang w:val="en-US"/>
                </w:rPr>
                <w:t>Nie</w:t>
              </w:r>
            </w:ins>
          </w:p>
        </w:tc>
        <w:tc>
          <w:tcPr>
            <w:tcW w:w="1587" w:type="dxa"/>
            <w:shd w:val="clear" w:color="auto" w:fill="auto"/>
          </w:tcPr>
          <w:p w14:paraId="16A72098" w14:textId="77777777" w:rsidR="00236B63" w:rsidRPr="00382073" w:rsidRDefault="00236B63" w:rsidP="006B0BD4">
            <w:pPr>
              <w:spacing w:line="276" w:lineRule="auto"/>
              <w:rPr>
                <w:ins w:id="7137" w:author="Kędziora Roman" w:date="2024-12-10T23:07:00Z" w16du:dateUtc="2024-12-10T22:07:00Z"/>
                <w:rFonts w:cs="Arial"/>
                <w:szCs w:val="20"/>
                <w:lang w:val="en-US"/>
              </w:rPr>
            </w:pPr>
            <w:ins w:id="7138" w:author="Kędziora Roman" w:date="2024-12-10T23:07:00Z" w16du:dateUtc="2024-12-10T22:07:00Z">
              <w:r w:rsidRPr="00382073">
                <w:rPr>
                  <w:rFonts w:cs="Arial"/>
                  <w:szCs w:val="20"/>
                  <w:lang w:val="en-US"/>
                </w:rPr>
                <w:t>Tak</w:t>
              </w:r>
            </w:ins>
          </w:p>
        </w:tc>
        <w:tc>
          <w:tcPr>
            <w:tcW w:w="1587" w:type="dxa"/>
            <w:shd w:val="clear" w:color="auto" w:fill="auto"/>
          </w:tcPr>
          <w:p w14:paraId="249A318D" w14:textId="77777777" w:rsidR="00236B63" w:rsidRPr="00382073" w:rsidRDefault="00236B63" w:rsidP="006B0BD4">
            <w:pPr>
              <w:spacing w:line="276" w:lineRule="auto"/>
              <w:rPr>
                <w:ins w:id="7139" w:author="Kędziora Roman" w:date="2024-12-10T23:07:00Z" w16du:dateUtc="2024-12-10T22:07:00Z"/>
                <w:rFonts w:cs="Arial"/>
                <w:szCs w:val="20"/>
                <w:lang w:val="en-US"/>
              </w:rPr>
            </w:pPr>
            <w:ins w:id="7140" w:author="Kędziora Roman" w:date="2024-12-10T23:07:00Z" w16du:dateUtc="2024-12-10T22:07:00Z">
              <w:r w:rsidRPr="00382073">
                <w:rPr>
                  <w:rFonts w:cs="Arial"/>
                  <w:szCs w:val="20"/>
                  <w:lang w:val="en-US"/>
                </w:rPr>
                <w:t>Tak</w:t>
              </w:r>
            </w:ins>
          </w:p>
        </w:tc>
        <w:tc>
          <w:tcPr>
            <w:tcW w:w="1587" w:type="dxa"/>
            <w:shd w:val="clear" w:color="auto" w:fill="auto"/>
          </w:tcPr>
          <w:p w14:paraId="4A6BA8E4" w14:textId="77777777" w:rsidR="00236B63" w:rsidRPr="00382073" w:rsidRDefault="00236B63" w:rsidP="006B0BD4">
            <w:pPr>
              <w:spacing w:line="276" w:lineRule="auto"/>
              <w:rPr>
                <w:ins w:id="7141" w:author="Kędziora Roman" w:date="2024-12-10T23:07:00Z" w16du:dateUtc="2024-12-10T22:07:00Z"/>
                <w:rFonts w:cs="Arial"/>
                <w:szCs w:val="20"/>
                <w:lang w:val="en-US"/>
              </w:rPr>
            </w:pPr>
            <w:ins w:id="7142" w:author="Kędziora Roman" w:date="2024-12-10T23:07:00Z" w16du:dateUtc="2024-12-10T22:07:00Z">
              <w:r w:rsidRPr="00382073">
                <w:rPr>
                  <w:rFonts w:cs="Arial"/>
                  <w:szCs w:val="20"/>
                  <w:lang w:val="en-US"/>
                </w:rPr>
                <w:t>Nie</w:t>
              </w:r>
            </w:ins>
          </w:p>
        </w:tc>
        <w:tc>
          <w:tcPr>
            <w:tcW w:w="1587" w:type="dxa"/>
            <w:shd w:val="clear" w:color="auto" w:fill="auto"/>
          </w:tcPr>
          <w:p w14:paraId="1F3B1549" w14:textId="77777777" w:rsidR="00236B63" w:rsidRPr="00382073" w:rsidRDefault="00236B63" w:rsidP="006B0BD4">
            <w:pPr>
              <w:spacing w:line="276" w:lineRule="auto"/>
              <w:rPr>
                <w:ins w:id="7143" w:author="Kędziora Roman" w:date="2024-12-10T23:07:00Z" w16du:dateUtc="2024-12-10T22:07:00Z"/>
                <w:rFonts w:cs="Arial"/>
                <w:szCs w:val="20"/>
                <w:lang w:val="en-US"/>
              </w:rPr>
            </w:pPr>
            <w:ins w:id="7144" w:author="Kędziora Roman" w:date="2024-12-10T23:07:00Z" w16du:dateUtc="2024-12-10T22:07:00Z">
              <w:r w:rsidRPr="00382073">
                <w:rPr>
                  <w:rFonts w:cs="Arial"/>
                  <w:szCs w:val="20"/>
                  <w:lang w:val="en-US"/>
                </w:rPr>
                <w:t>Nie</w:t>
              </w:r>
            </w:ins>
          </w:p>
        </w:tc>
      </w:tr>
      <w:tr w:rsidR="00236B63" w:rsidRPr="00382073" w14:paraId="5C9AD06C" w14:textId="77777777" w:rsidTr="006B0BD4">
        <w:trPr>
          <w:ins w:id="7145" w:author="Kędziora Roman" w:date="2024-12-10T23:07:00Z"/>
        </w:trPr>
        <w:tc>
          <w:tcPr>
            <w:tcW w:w="3131" w:type="dxa"/>
            <w:shd w:val="clear" w:color="auto" w:fill="auto"/>
          </w:tcPr>
          <w:p w14:paraId="47C24F90" w14:textId="77777777" w:rsidR="00236B63" w:rsidRPr="00382073" w:rsidRDefault="00236B63" w:rsidP="006B0BD4">
            <w:pPr>
              <w:spacing w:line="276" w:lineRule="auto"/>
              <w:rPr>
                <w:ins w:id="7146" w:author="Kędziora Roman" w:date="2024-12-10T23:07:00Z" w16du:dateUtc="2024-12-10T22:07:00Z"/>
                <w:rFonts w:cs="Arial"/>
                <w:szCs w:val="20"/>
                <w:lang w:val="en-US"/>
              </w:rPr>
            </w:pPr>
            <w:ins w:id="7147" w:author="Kędziora Roman" w:date="2024-12-10T23:07:00Z" w16du:dateUtc="2024-12-10T22:07:00Z">
              <w:r w:rsidRPr="00382073">
                <w:rPr>
                  <w:rFonts w:cs="Arial"/>
                  <w:szCs w:val="20"/>
                  <w:lang w:val="en-US"/>
                </w:rPr>
                <w:t>PCR</w:t>
              </w:r>
            </w:ins>
          </w:p>
        </w:tc>
        <w:tc>
          <w:tcPr>
            <w:tcW w:w="1585" w:type="dxa"/>
            <w:shd w:val="clear" w:color="auto" w:fill="auto"/>
          </w:tcPr>
          <w:p w14:paraId="04731A43" w14:textId="77777777" w:rsidR="00236B63" w:rsidRPr="00382073" w:rsidRDefault="00236B63" w:rsidP="006B0BD4">
            <w:pPr>
              <w:spacing w:line="276" w:lineRule="auto"/>
              <w:rPr>
                <w:ins w:id="7148" w:author="Kędziora Roman" w:date="2024-12-10T23:07:00Z" w16du:dateUtc="2024-12-10T22:07:00Z"/>
                <w:rFonts w:cs="Arial"/>
                <w:szCs w:val="20"/>
                <w:lang w:val="en-US"/>
              </w:rPr>
            </w:pPr>
            <w:ins w:id="7149" w:author="Kędziora Roman" w:date="2024-12-10T23:07:00Z" w16du:dateUtc="2024-12-10T22:07:00Z">
              <w:r w:rsidRPr="00382073">
                <w:rPr>
                  <w:rFonts w:cs="Arial"/>
                  <w:szCs w:val="20"/>
                  <w:lang w:val="en-US"/>
                </w:rPr>
                <w:t>Nie</w:t>
              </w:r>
            </w:ins>
          </w:p>
        </w:tc>
        <w:tc>
          <w:tcPr>
            <w:tcW w:w="1587" w:type="dxa"/>
            <w:shd w:val="clear" w:color="auto" w:fill="auto"/>
          </w:tcPr>
          <w:p w14:paraId="4EC332BD" w14:textId="77777777" w:rsidR="00236B63" w:rsidRPr="00382073" w:rsidRDefault="00236B63" w:rsidP="006B0BD4">
            <w:pPr>
              <w:spacing w:line="276" w:lineRule="auto"/>
              <w:rPr>
                <w:ins w:id="7150" w:author="Kędziora Roman" w:date="2024-12-10T23:07:00Z" w16du:dateUtc="2024-12-10T22:07:00Z"/>
                <w:rFonts w:cs="Arial"/>
                <w:szCs w:val="20"/>
                <w:lang w:val="en-US"/>
              </w:rPr>
            </w:pPr>
            <w:ins w:id="7151" w:author="Kędziora Roman" w:date="2024-12-10T23:07:00Z" w16du:dateUtc="2024-12-10T22:07:00Z">
              <w:r w:rsidRPr="00382073">
                <w:rPr>
                  <w:rFonts w:cs="Arial"/>
                  <w:szCs w:val="20"/>
                  <w:lang w:val="en-US"/>
                </w:rPr>
                <w:t>Nie</w:t>
              </w:r>
            </w:ins>
          </w:p>
        </w:tc>
        <w:tc>
          <w:tcPr>
            <w:tcW w:w="1587" w:type="dxa"/>
            <w:shd w:val="clear" w:color="auto" w:fill="auto"/>
          </w:tcPr>
          <w:p w14:paraId="317E518E" w14:textId="77777777" w:rsidR="00236B63" w:rsidRPr="00382073" w:rsidRDefault="00236B63" w:rsidP="006B0BD4">
            <w:pPr>
              <w:spacing w:line="276" w:lineRule="auto"/>
              <w:rPr>
                <w:ins w:id="7152" w:author="Kędziora Roman" w:date="2024-12-10T23:07:00Z" w16du:dateUtc="2024-12-10T22:07:00Z"/>
                <w:rFonts w:cs="Arial"/>
                <w:szCs w:val="20"/>
                <w:lang w:val="en-US"/>
              </w:rPr>
            </w:pPr>
            <w:ins w:id="7153" w:author="Kędziora Roman" w:date="2024-12-10T23:07:00Z" w16du:dateUtc="2024-12-10T22:07:00Z">
              <w:r w:rsidRPr="00382073">
                <w:rPr>
                  <w:rFonts w:cs="Arial"/>
                  <w:szCs w:val="20"/>
                  <w:lang w:val="en-US"/>
                </w:rPr>
                <w:t>Nie</w:t>
              </w:r>
            </w:ins>
          </w:p>
        </w:tc>
        <w:tc>
          <w:tcPr>
            <w:tcW w:w="1587" w:type="dxa"/>
            <w:shd w:val="clear" w:color="auto" w:fill="auto"/>
          </w:tcPr>
          <w:p w14:paraId="560B86B5" w14:textId="77777777" w:rsidR="00236B63" w:rsidRPr="00382073" w:rsidRDefault="00236B63" w:rsidP="006B0BD4">
            <w:pPr>
              <w:spacing w:line="276" w:lineRule="auto"/>
              <w:rPr>
                <w:ins w:id="7154" w:author="Kędziora Roman" w:date="2024-12-10T23:07:00Z" w16du:dateUtc="2024-12-10T22:07:00Z"/>
                <w:rFonts w:cs="Arial"/>
                <w:szCs w:val="20"/>
                <w:lang w:val="en-US"/>
              </w:rPr>
            </w:pPr>
            <w:ins w:id="7155" w:author="Kędziora Roman" w:date="2024-12-10T23:07:00Z" w16du:dateUtc="2024-12-10T22:07:00Z">
              <w:r w:rsidRPr="00382073">
                <w:rPr>
                  <w:rFonts w:cs="Arial"/>
                  <w:szCs w:val="20"/>
                  <w:lang w:val="en-US"/>
                </w:rPr>
                <w:t>Nie</w:t>
              </w:r>
            </w:ins>
          </w:p>
        </w:tc>
        <w:tc>
          <w:tcPr>
            <w:tcW w:w="1587" w:type="dxa"/>
            <w:shd w:val="clear" w:color="auto" w:fill="auto"/>
          </w:tcPr>
          <w:p w14:paraId="133BAA98" w14:textId="77777777" w:rsidR="00236B63" w:rsidRPr="00382073" w:rsidRDefault="00236B63" w:rsidP="006B0BD4">
            <w:pPr>
              <w:spacing w:line="276" w:lineRule="auto"/>
              <w:rPr>
                <w:ins w:id="7156" w:author="Kędziora Roman" w:date="2024-12-10T23:07:00Z" w16du:dateUtc="2024-12-10T22:07:00Z"/>
                <w:rFonts w:cs="Arial"/>
                <w:szCs w:val="20"/>
                <w:lang w:val="en-US"/>
              </w:rPr>
            </w:pPr>
            <w:ins w:id="7157" w:author="Kędziora Roman" w:date="2024-12-10T23:07:00Z" w16du:dateUtc="2024-12-10T22:07:00Z">
              <w:r w:rsidRPr="00382073">
                <w:rPr>
                  <w:rFonts w:cs="Arial"/>
                  <w:szCs w:val="20"/>
                  <w:lang w:val="en-US"/>
                </w:rPr>
                <w:t>Tak</w:t>
              </w:r>
            </w:ins>
          </w:p>
        </w:tc>
        <w:tc>
          <w:tcPr>
            <w:tcW w:w="1587" w:type="dxa"/>
            <w:shd w:val="clear" w:color="auto" w:fill="auto"/>
          </w:tcPr>
          <w:p w14:paraId="730C3EB7" w14:textId="77777777" w:rsidR="00236B63" w:rsidRPr="00382073" w:rsidRDefault="00236B63" w:rsidP="006B0BD4">
            <w:pPr>
              <w:spacing w:line="276" w:lineRule="auto"/>
              <w:rPr>
                <w:ins w:id="7158" w:author="Kędziora Roman" w:date="2024-12-10T23:07:00Z" w16du:dateUtc="2024-12-10T22:07:00Z"/>
                <w:rFonts w:cs="Arial"/>
                <w:szCs w:val="20"/>
                <w:lang w:val="en-US"/>
              </w:rPr>
            </w:pPr>
            <w:ins w:id="7159" w:author="Kędziora Roman" w:date="2024-12-10T23:07:00Z" w16du:dateUtc="2024-12-10T22:07:00Z">
              <w:r w:rsidRPr="00382073">
                <w:rPr>
                  <w:rFonts w:cs="Arial"/>
                  <w:szCs w:val="20"/>
                  <w:lang w:val="en-US"/>
                </w:rPr>
                <w:t>Tak</w:t>
              </w:r>
            </w:ins>
          </w:p>
        </w:tc>
        <w:tc>
          <w:tcPr>
            <w:tcW w:w="1587" w:type="dxa"/>
            <w:shd w:val="clear" w:color="auto" w:fill="auto"/>
          </w:tcPr>
          <w:p w14:paraId="37CEE6D8" w14:textId="77777777" w:rsidR="00236B63" w:rsidRPr="00382073" w:rsidRDefault="00236B63" w:rsidP="006B0BD4">
            <w:pPr>
              <w:spacing w:line="276" w:lineRule="auto"/>
              <w:rPr>
                <w:ins w:id="7160" w:author="Kędziora Roman" w:date="2024-12-10T23:07:00Z" w16du:dateUtc="2024-12-10T22:07:00Z"/>
                <w:rFonts w:cs="Arial"/>
                <w:szCs w:val="20"/>
                <w:lang w:val="en-US"/>
              </w:rPr>
            </w:pPr>
            <w:ins w:id="7161" w:author="Kędziora Roman" w:date="2024-12-10T23:07:00Z" w16du:dateUtc="2024-12-10T22:07:00Z">
              <w:r w:rsidRPr="00382073">
                <w:rPr>
                  <w:rFonts w:cs="Arial"/>
                  <w:szCs w:val="20"/>
                  <w:lang w:val="en-US"/>
                </w:rPr>
                <w:t>Nie</w:t>
              </w:r>
            </w:ins>
          </w:p>
        </w:tc>
        <w:tc>
          <w:tcPr>
            <w:tcW w:w="1587" w:type="dxa"/>
            <w:shd w:val="clear" w:color="auto" w:fill="auto"/>
          </w:tcPr>
          <w:p w14:paraId="177AC9C2" w14:textId="77777777" w:rsidR="00236B63" w:rsidRPr="00382073" w:rsidRDefault="00236B63" w:rsidP="006B0BD4">
            <w:pPr>
              <w:spacing w:line="276" w:lineRule="auto"/>
              <w:rPr>
                <w:ins w:id="7162" w:author="Kędziora Roman" w:date="2024-12-10T23:07:00Z" w16du:dateUtc="2024-12-10T22:07:00Z"/>
                <w:rFonts w:cs="Arial"/>
                <w:szCs w:val="20"/>
                <w:lang w:val="en-US"/>
              </w:rPr>
            </w:pPr>
            <w:ins w:id="7163" w:author="Kędziora Roman" w:date="2024-12-10T23:07:00Z" w16du:dateUtc="2024-12-10T22:07:00Z">
              <w:r w:rsidRPr="00382073">
                <w:rPr>
                  <w:rFonts w:cs="Arial"/>
                  <w:szCs w:val="20"/>
                  <w:lang w:val="en-US"/>
                </w:rPr>
                <w:t>Nie</w:t>
              </w:r>
            </w:ins>
          </w:p>
        </w:tc>
      </w:tr>
      <w:tr w:rsidR="00236B63" w:rsidRPr="00382073" w14:paraId="5C5F4684" w14:textId="77777777" w:rsidTr="006B0BD4">
        <w:trPr>
          <w:ins w:id="7164" w:author="Kędziora Roman" w:date="2024-12-10T23:07:00Z"/>
        </w:trPr>
        <w:tc>
          <w:tcPr>
            <w:tcW w:w="3131" w:type="dxa"/>
            <w:shd w:val="clear" w:color="auto" w:fill="auto"/>
          </w:tcPr>
          <w:p w14:paraId="3A3A9ADF" w14:textId="77777777" w:rsidR="00236B63" w:rsidRPr="00382073" w:rsidRDefault="00236B63" w:rsidP="006B0BD4">
            <w:pPr>
              <w:spacing w:line="276" w:lineRule="auto"/>
              <w:rPr>
                <w:ins w:id="7165" w:author="Kędziora Roman" w:date="2024-12-10T23:07:00Z" w16du:dateUtc="2024-12-10T22:07:00Z"/>
                <w:rFonts w:cs="Arial"/>
                <w:szCs w:val="20"/>
                <w:lang w:val="en-US"/>
              </w:rPr>
            </w:pPr>
            <w:ins w:id="7166" w:author="Kędziora Roman" w:date="2024-12-10T23:07:00Z" w16du:dateUtc="2024-12-10T22:07:00Z">
              <w:r w:rsidRPr="00382073">
                <w:rPr>
                  <w:rFonts w:cs="Arial"/>
                  <w:szCs w:val="20"/>
                  <w:lang w:val="en-US"/>
                </w:rPr>
                <w:t>Stop Limit</w:t>
              </w:r>
            </w:ins>
          </w:p>
        </w:tc>
        <w:tc>
          <w:tcPr>
            <w:tcW w:w="1585" w:type="dxa"/>
            <w:shd w:val="clear" w:color="auto" w:fill="auto"/>
          </w:tcPr>
          <w:p w14:paraId="75543C78" w14:textId="77777777" w:rsidR="00236B63" w:rsidRPr="00382073" w:rsidRDefault="00236B63" w:rsidP="006B0BD4">
            <w:pPr>
              <w:spacing w:line="276" w:lineRule="auto"/>
              <w:rPr>
                <w:ins w:id="7167" w:author="Kędziora Roman" w:date="2024-12-10T23:07:00Z" w16du:dateUtc="2024-12-10T22:07:00Z"/>
                <w:rFonts w:cs="Arial"/>
                <w:szCs w:val="20"/>
                <w:lang w:val="en-US"/>
              </w:rPr>
            </w:pPr>
            <w:ins w:id="7168" w:author="Kędziora Roman" w:date="2024-12-10T23:07:00Z" w16du:dateUtc="2024-12-10T22:07:00Z">
              <w:r w:rsidRPr="00382073">
                <w:rPr>
                  <w:rFonts w:cs="Arial"/>
                  <w:szCs w:val="20"/>
                  <w:lang w:val="en-US"/>
                </w:rPr>
                <w:t>Tak</w:t>
              </w:r>
            </w:ins>
          </w:p>
        </w:tc>
        <w:tc>
          <w:tcPr>
            <w:tcW w:w="1587" w:type="dxa"/>
            <w:shd w:val="clear" w:color="auto" w:fill="auto"/>
          </w:tcPr>
          <w:p w14:paraId="3BA0B12B" w14:textId="77777777" w:rsidR="00236B63" w:rsidRPr="00382073" w:rsidRDefault="00236B63" w:rsidP="006B0BD4">
            <w:pPr>
              <w:spacing w:line="276" w:lineRule="auto"/>
              <w:rPr>
                <w:ins w:id="7169" w:author="Kędziora Roman" w:date="2024-12-10T23:07:00Z" w16du:dateUtc="2024-12-10T22:07:00Z"/>
                <w:rFonts w:cs="Arial"/>
                <w:szCs w:val="20"/>
                <w:lang w:val="en-US"/>
              </w:rPr>
            </w:pPr>
            <w:ins w:id="7170" w:author="Kędziora Roman" w:date="2024-12-10T23:07:00Z" w16du:dateUtc="2024-12-10T22:07:00Z">
              <w:r w:rsidRPr="00382073">
                <w:rPr>
                  <w:rFonts w:cs="Arial"/>
                  <w:szCs w:val="20"/>
                  <w:lang w:val="en-US"/>
                </w:rPr>
                <w:t>Tak</w:t>
              </w:r>
            </w:ins>
          </w:p>
        </w:tc>
        <w:tc>
          <w:tcPr>
            <w:tcW w:w="1587" w:type="dxa"/>
            <w:shd w:val="clear" w:color="auto" w:fill="auto"/>
          </w:tcPr>
          <w:p w14:paraId="1EB995EA" w14:textId="77777777" w:rsidR="00236B63" w:rsidRPr="00382073" w:rsidRDefault="00236B63" w:rsidP="006B0BD4">
            <w:pPr>
              <w:spacing w:line="276" w:lineRule="auto"/>
              <w:rPr>
                <w:ins w:id="7171" w:author="Kędziora Roman" w:date="2024-12-10T23:07:00Z" w16du:dateUtc="2024-12-10T22:07:00Z"/>
                <w:rFonts w:cs="Arial"/>
                <w:szCs w:val="20"/>
                <w:lang w:val="en-US"/>
              </w:rPr>
            </w:pPr>
            <w:ins w:id="7172" w:author="Kędziora Roman" w:date="2024-12-10T23:07:00Z" w16du:dateUtc="2024-12-10T22:07:00Z">
              <w:r w:rsidRPr="00382073">
                <w:rPr>
                  <w:rFonts w:cs="Arial"/>
                  <w:szCs w:val="20"/>
                  <w:lang w:val="en-US"/>
                </w:rPr>
                <w:t>Tak</w:t>
              </w:r>
            </w:ins>
          </w:p>
        </w:tc>
        <w:tc>
          <w:tcPr>
            <w:tcW w:w="1587" w:type="dxa"/>
            <w:shd w:val="clear" w:color="auto" w:fill="auto"/>
          </w:tcPr>
          <w:p w14:paraId="50B8FCEF" w14:textId="77777777" w:rsidR="00236B63" w:rsidRPr="00382073" w:rsidRDefault="00236B63" w:rsidP="006B0BD4">
            <w:pPr>
              <w:spacing w:line="276" w:lineRule="auto"/>
              <w:rPr>
                <w:ins w:id="7173" w:author="Kędziora Roman" w:date="2024-12-10T23:07:00Z" w16du:dateUtc="2024-12-10T22:07:00Z"/>
                <w:rFonts w:cs="Arial"/>
                <w:szCs w:val="20"/>
                <w:lang w:val="en-US"/>
              </w:rPr>
            </w:pPr>
            <w:ins w:id="7174" w:author="Kędziora Roman" w:date="2024-12-10T23:07:00Z" w16du:dateUtc="2024-12-10T22:07:00Z">
              <w:r w:rsidRPr="00382073">
                <w:rPr>
                  <w:rFonts w:cs="Arial"/>
                  <w:szCs w:val="20"/>
                  <w:lang w:val="en-US"/>
                </w:rPr>
                <w:t>Tak</w:t>
              </w:r>
            </w:ins>
          </w:p>
        </w:tc>
        <w:tc>
          <w:tcPr>
            <w:tcW w:w="1587" w:type="dxa"/>
            <w:shd w:val="clear" w:color="auto" w:fill="auto"/>
          </w:tcPr>
          <w:p w14:paraId="63CC4F3D" w14:textId="77777777" w:rsidR="00236B63" w:rsidRPr="00382073" w:rsidRDefault="00236B63" w:rsidP="006B0BD4">
            <w:pPr>
              <w:spacing w:line="276" w:lineRule="auto"/>
              <w:rPr>
                <w:ins w:id="7175" w:author="Kędziora Roman" w:date="2024-12-10T23:07:00Z" w16du:dateUtc="2024-12-10T22:07:00Z"/>
                <w:rFonts w:cs="Arial"/>
                <w:szCs w:val="20"/>
                <w:lang w:val="en-US"/>
              </w:rPr>
            </w:pPr>
            <w:ins w:id="7176" w:author="Kędziora Roman" w:date="2024-12-10T23:07:00Z" w16du:dateUtc="2024-12-10T22:07:00Z">
              <w:r w:rsidRPr="00382073">
                <w:rPr>
                  <w:rFonts w:cs="Arial"/>
                  <w:szCs w:val="20"/>
                  <w:lang w:val="en-US"/>
                </w:rPr>
                <w:t>Nie</w:t>
              </w:r>
            </w:ins>
          </w:p>
        </w:tc>
        <w:tc>
          <w:tcPr>
            <w:tcW w:w="1587" w:type="dxa"/>
            <w:shd w:val="clear" w:color="auto" w:fill="auto"/>
          </w:tcPr>
          <w:p w14:paraId="3008BF03" w14:textId="77777777" w:rsidR="00236B63" w:rsidRPr="00382073" w:rsidRDefault="00236B63" w:rsidP="006B0BD4">
            <w:pPr>
              <w:spacing w:line="276" w:lineRule="auto"/>
              <w:rPr>
                <w:ins w:id="7177" w:author="Kędziora Roman" w:date="2024-12-10T23:07:00Z" w16du:dateUtc="2024-12-10T22:07:00Z"/>
                <w:rFonts w:cs="Arial"/>
                <w:szCs w:val="20"/>
                <w:lang w:val="en-US"/>
              </w:rPr>
            </w:pPr>
            <w:ins w:id="7178" w:author="Kędziora Roman" w:date="2024-12-10T23:07:00Z" w16du:dateUtc="2024-12-10T22:07:00Z">
              <w:r w:rsidRPr="00382073">
                <w:rPr>
                  <w:rFonts w:cs="Arial"/>
                  <w:szCs w:val="20"/>
                  <w:lang w:val="en-US"/>
                </w:rPr>
                <w:t>Nie</w:t>
              </w:r>
            </w:ins>
          </w:p>
        </w:tc>
        <w:tc>
          <w:tcPr>
            <w:tcW w:w="1587" w:type="dxa"/>
            <w:shd w:val="clear" w:color="auto" w:fill="auto"/>
          </w:tcPr>
          <w:p w14:paraId="5A94A67D" w14:textId="77777777" w:rsidR="00236B63" w:rsidRPr="00382073" w:rsidRDefault="00236B63" w:rsidP="006B0BD4">
            <w:pPr>
              <w:spacing w:line="276" w:lineRule="auto"/>
              <w:rPr>
                <w:ins w:id="7179" w:author="Kędziora Roman" w:date="2024-12-10T23:07:00Z" w16du:dateUtc="2024-12-10T22:07:00Z"/>
                <w:rFonts w:cs="Arial"/>
                <w:szCs w:val="20"/>
                <w:lang w:val="en-US"/>
              </w:rPr>
            </w:pPr>
            <w:ins w:id="7180" w:author="Kędziora Roman" w:date="2024-12-10T23:07:00Z" w16du:dateUtc="2024-12-10T22:07:00Z">
              <w:r w:rsidRPr="00382073">
                <w:rPr>
                  <w:rFonts w:cs="Arial"/>
                  <w:szCs w:val="20"/>
                  <w:lang w:val="en-US"/>
                </w:rPr>
                <w:t>Nie</w:t>
              </w:r>
            </w:ins>
          </w:p>
        </w:tc>
        <w:tc>
          <w:tcPr>
            <w:tcW w:w="1587" w:type="dxa"/>
            <w:shd w:val="clear" w:color="auto" w:fill="auto"/>
          </w:tcPr>
          <w:p w14:paraId="13C3DF6E" w14:textId="77777777" w:rsidR="00236B63" w:rsidRPr="00382073" w:rsidRDefault="00236B63" w:rsidP="006B0BD4">
            <w:pPr>
              <w:spacing w:line="276" w:lineRule="auto"/>
              <w:rPr>
                <w:ins w:id="7181" w:author="Kędziora Roman" w:date="2024-12-10T23:07:00Z" w16du:dateUtc="2024-12-10T22:07:00Z"/>
                <w:rFonts w:cs="Arial"/>
                <w:szCs w:val="20"/>
                <w:lang w:val="en-US"/>
              </w:rPr>
            </w:pPr>
            <w:ins w:id="7182" w:author="Kędziora Roman" w:date="2024-12-10T23:07:00Z" w16du:dateUtc="2024-12-10T22:07:00Z">
              <w:r w:rsidRPr="00382073">
                <w:rPr>
                  <w:rFonts w:cs="Arial"/>
                  <w:szCs w:val="20"/>
                  <w:lang w:val="en-US"/>
                </w:rPr>
                <w:t>Nie</w:t>
              </w:r>
            </w:ins>
          </w:p>
        </w:tc>
      </w:tr>
      <w:tr w:rsidR="00236B63" w:rsidRPr="00382073" w14:paraId="28D07892" w14:textId="77777777" w:rsidTr="006B0BD4">
        <w:trPr>
          <w:ins w:id="7183" w:author="Kędziora Roman" w:date="2024-12-10T23:07:00Z"/>
        </w:trPr>
        <w:tc>
          <w:tcPr>
            <w:tcW w:w="3131" w:type="dxa"/>
            <w:shd w:val="clear" w:color="auto" w:fill="auto"/>
          </w:tcPr>
          <w:p w14:paraId="4E2121B3" w14:textId="77777777" w:rsidR="00236B63" w:rsidRPr="00382073" w:rsidRDefault="00236B63" w:rsidP="006B0BD4">
            <w:pPr>
              <w:spacing w:line="276" w:lineRule="auto"/>
              <w:rPr>
                <w:ins w:id="7184" w:author="Kędziora Roman" w:date="2024-12-10T23:07:00Z" w16du:dateUtc="2024-12-10T22:07:00Z"/>
                <w:rFonts w:cs="Arial"/>
                <w:szCs w:val="20"/>
                <w:lang w:val="en-US"/>
              </w:rPr>
            </w:pPr>
            <w:ins w:id="7185" w:author="Kędziora Roman" w:date="2024-12-10T23:07:00Z" w16du:dateUtc="2024-12-10T22:07:00Z">
              <w:r w:rsidRPr="00382073">
                <w:rPr>
                  <w:rFonts w:cs="Arial"/>
                  <w:szCs w:val="20"/>
                  <w:lang w:val="en-US"/>
                </w:rPr>
                <w:t>Stop Loss</w:t>
              </w:r>
            </w:ins>
          </w:p>
        </w:tc>
        <w:tc>
          <w:tcPr>
            <w:tcW w:w="1585" w:type="dxa"/>
            <w:shd w:val="clear" w:color="auto" w:fill="auto"/>
          </w:tcPr>
          <w:p w14:paraId="6816B182" w14:textId="77777777" w:rsidR="00236B63" w:rsidRPr="00382073" w:rsidRDefault="00236B63" w:rsidP="006B0BD4">
            <w:pPr>
              <w:spacing w:line="276" w:lineRule="auto"/>
              <w:rPr>
                <w:ins w:id="7186" w:author="Kędziora Roman" w:date="2024-12-10T23:07:00Z" w16du:dateUtc="2024-12-10T22:07:00Z"/>
                <w:rFonts w:cs="Arial"/>
                <w:szCs w:val="20"/>
                <w:lang w:val="en-US"/>
              </w:rPr>
            </w:pPr>
            <w:ins w:id="7187" w:author="Kędziora Roman" w:date="2024-12-10T23:07:00Z" w16du:dateUtc="2024-12-10T22:07:00Z">
              <w:r w:rsidRPr="00382073">
                <w:rPr>
                  <w:rFonts w:cs="Arial"/>
                  <w:szCs w:val="20"/>
                  <w:lang w:val="en-US"/>
                </w:rPr>
                <w:t>Tak</w:t>
              </w:r>
            </w:ins>
          </w:p>
        </w:tc>
        <w:tc>
          <w:tcPr>
            <w:tcW w:w="1587" w:type="dxa"/>
            <w:shd w:val="clear" w:color="auto" w:fill="auto"/>
          </w:tcPr>
          <w:p w14:paraId="49A4AE21" w14:textId="77777777" w:rsidR="00236B63" w:rsidRPr="00382073" w:rsidRDefault="00236B63" w:rsidP="006B0BD4">
            <w:pPr>
              <w:spacing w:line="276" w:lineRule="auto"/>
              <w:rPr>
                <w:ins w:id="7188" w:author="Kędziora Roman" w:date="2024-12-10T23:07:00Z" w16du:dateUtc="2024-12-10T22:07:00Z"/>
                <w:rFonts w:cs="Arial"/>
                <w:szCs w:val="20"/>
                <w:lang w:val="en-US"/>
              </w:rPr>
            </w:pPr>
            <w:ins w:id="7189" w:author="Kędziora Roman" w:date="2024-12-10T23:07:00Z" w16du:dateUtc="2024-12-10T22:07:00Z">
              <w:r w:rsidRPr="00382073">
                <w:rPr>
                  <w:rFonts w:cs="Arial"/>
                  <w:szCs w:val="20"/>
                  <w:lang w:val="en-US"/>
                </w:rPr>
                <w:t>Tak</w:t>
              </w:r>
            </w:ins>
          </w:p>
        </w:tc>
        <w:tc>
          <w:tcPr>
            <w:tcW w:w="1587" w:type="dxa"/>
            <w:shd w:val="clear" w:color="auto" w:fill="auto"/>
          </w:tcPr>
          <w:p w14:paraId="4DB90307" w14:textId="77777777" w:rsidR="00236B63" w:rsidRPr="00382073" w:rsidRDefault="00236B63" w:rsidP="006B0BD4">
            <w:pPr>
              <w:spacing w:line="276" w:lineRule="auto"/>
              <w:rPr>
                <w:ins w:id="7190" w:author="Kędziora Roman" w:date="2024-12-10T23:07:00Z" w16du:dateUtc="2024-12-10T22:07:00Z"/>
                <w:rFonts w:cs="Arial"/>
                <w:szCs w:val="20"/>
                <w:lang w:val="en-US"/>
              </w:rPr>
            </w:pPr>
            <w:ins w:id="7191" w:author="Kędziora Roman" w:date="2024-12-10T23:07:00Z" w16du:dateUtc="2024-12-10T22:07:00Z">
              <w:r w:rsidRPr="00382073">
                <w:rPr>
                  <w:rFonts w:cs="Arial"/>
                  <w:szCs w:val="20"/>
                  <w:lang w:val="en-US"/>
                </w:rPr>
                <w:t>Tak</w:t>
              </w:r>
            </w:ins>
          </w:p>
        </w:tc>
        <w:tc>
          <w:tcPr>
            <w:tcW w:w="1587" w:type="dxa"/>
            <w:shd w:val="clear" w:color="auto" w:fill="auto"/>
          </w:tcPr>
          <w:p w14:paraId="4DB5F19E" w14:textId="77777777" w:rsidR="00236B63" w:rsidRPr="00382073" w:rsidRDefault="00236B63" w:rsidP="006B0BD4">
            <w:pPr>
              <w:spacing w:line="276" w:lineRule="auto"/>
              <w:rPr>
                <w:ins w:id="7192" w:author="Kędziora Roman" w:date="2024-12-10T23:07:00Z" w16du:dateUtc="2024-12-10T22:07:00Z"/>
                <w:rFonts w:cs="Arial"/>
                <w:szCs w:val="20"/>
                <w:lang w:val="en-US"/>
              </w:rPr>
            </w:pPr>
            <w:ins w:id="7193" w:author="Kędziora Roman" w:date="2024-12-10T23:07:00Z" w16du:dateUtc="2024-12-10T22:07:00Z">
              <w:r w:rsidRPr="00382073">
                <w:rPr>
                  <w:rFonts w:cs="Arial"/>
                  <w:szCs w:val="20"/>
                  <w:lang w:val="en-US"/>
                </w:rPr>
                <w:t>Tak</w:t>
              </w:r>
            </w:ins>
          </w:p>
        </w:tc>
        <w:tc>
          <w:tcPr>
            <w:tcW w:w="1587" w:type="dxa"/>
            <w:shd w:val="clear" w:color="auto" w:fill="auto"/>
          </w:tcPr>
          <w:p w14:paraId="58031E94" w14:textId="77777777" w:rsidR="00236B63" w:rsidRPr="00382073" w:rsidRDefault="00236B63" w:rsidP="006B0BD4">
            <w:pPr>
              <w:spacing w:line="276" w:lineRule="auto"/>
              <w:rPr>
                <w:ins w:id="7194" w:author="Kędziora Roman" w:date="2024-12-10T23:07:00Z" w16du:dateUtc="2024-12-10T22:07:00Z"/>
                <w:rFonts w:cs="Arial"/>
                <w:szCs w:val="20"/>
                <w:lang w:val="en-US"/>
              </w:rPr>
            </w:pPr>
            <w:ins w:id="7195" w:author="Kędziora Roman" w:date="2024-12-10T23:07:00Z" w16du:dateUtc="2024-12-10T22:07:00Z">
              <w:r w:rsidRPr="00382073">
                <w:rPr>
                  <w:rFonts w:cs="Arial"/>
                  <w:szCs w:val="20"/>
                  <w:lang w:val="en-US"/>
                </w:rPr>
                <w:t>Nie</w:t>
              </w:r>
            </w:ins>
          </w:p>
        </w:tc>
        <w:tc>
          <w:tcPr>
            <w:tcW w:w="1587" w:type="dxa"/>
            <w:shd w:val="clear" w:color="auto" w:fill="auto"/>
          </w:tcPr>
          <w:p w14:paraId="0AB8E7FD" w14:textId="77777777" w:rsidR="00236B63" w:rsidRPr="00382073" w:rsidRDefault="00236B63" w:rsidP="006B0BD4">
            <w:pPr>
              <w:spacing w:line="276" w:lineRule="auto"/>
              <w:rPr>
                <w:ins w:id="7196" w:author="Kędziora Roman" w:date="2024-12-10T23:07:00Z" w16du:dateUtc="2024-12-10T22:07:00Z"/>
                <w:rFonts w:cs="Arial"/>
                <w:szCs w:val="20"/>
                <w:lang w:val="en-US"/>
              </w:rPr>
            </w:pPr>
            <w:ins w:id="7197" w:author="Kędziora Roman" w:date="2024-12-10T23:07:00Z" w16du:dateUtc="2024-12-10T22:07:00Z">
              <w:r w:rsidRPr="00382073">
                <w:rPr>
                  <w:rFonts w:cs="Arial"/>
                  <w:szCs w:val="20"/>
                  <w:lang w:val="en-US"/>
                </w:rPr>
                <w:t>Nie</w:t>
              </w:r>
            </w:ins>
          </w:p>
        </w:tc>
        <w:tc>
          <w:tcPr>
            <w:tcW w:w="1587" w:type="dxa"/>
            <w:shd w:val="clear" w:color="auto" w:fill="auto"/>
          </w:tcPr>
          <w:p w14:paraId="72A88EAD" w14:textId="77777777" w:rsidR="00236B63" w:rsidRPr="00382073" w:rsidRDefault="00236B63" w:rsidP="006B0BD4">
            <w:pPr>
              <w:spacing w:line="276" w:lineRule="auto"/>
              <w:rPr>
                <w:ins w:id="7198" w:author="Kędziora Roman" w:date="2024-12-10T23:07:00Z" w16du:dateUtc="2024-12-10T22:07:00Z"/>
                <w:rFonts w:cs="Arial"/>
                <w:szCs w:val="20"/>
                <w:lang w:val="en-US"/>
              </w:rPr>
            </w:pPr>
            <w:ins w:id="7199" w:author="Kędziora Roman" w:date="2024-12-10T23:07:00Z" w16du:dateUtc="2024-12-10T22:07:00Z">
              <w:r w:rsidRPr="00382073">
                <w:rPr>
                  <w:rFonts w:cs="Arial"/>
                  <w:szCs w:val="20"/>
                  <w:lang w:val="en-US"/>
                </w:rPr>
                <w:t>Nie</w:t>
              </w:r>
            </w:ins>
          </w:p>
        </w:tc>
        <w:tc>
          <w:tcPr>
            <w:tcW w:w="1587" w:type="dxa"/>
            <w:shd w:val="clear" w:color="auto" w:fill="auto"/>
          </w:tcPr>
          <w:p w14:paraId="477684C6" w14:textId="77777777" w:rsidR="00236B63" w:rsidRPr="00382073" w:rsidRDefault="00236B63" w:rsidP="006B0BD4">
            <w:pPr>
              <w:spacing w:line="276" w:lineRule="auto"/>
              <w:rPr>
                <w:ins w:id="7200" w:author="Kędziora Roman" w:date="2024-12-10T23:07:00Z" w16du:dateUtc="2024-12-10T22:07:00Z"/>
                <w:rFonts w:cs="Arial"/>
                <w:szCs w:val="20"/>
                <w:lang w:val="en-US"/>
              </w:rPr>
            </w:pPr>
            <w:ins w:id="7201" w:author="Kędziora Roman" w:date="2024-12-10T23:07:00Z" w16du:dateUtc="2024-12-10T22:07:00Z">
              <w:r w:rsidRPr="00382073">
                <w:rPr>
                  <w:rFonts w:cs="Arial"/>
                  <w:szCs w:val="20"/>
                  <w:lang w:val="en-US"/>
                </w:rPr>
                <w:t>Nie</w:t>
              </w:r>
            </w:ins>
          </w:p>
        </w:tc>
      </w:tr>
      <w:tr w:rsidR="00236B63" w:rsidRPr="00382073" w14:paraId="763056B5" w14:textId="77777777" w:rsidTr="006B0BD4">
        <w:trPr>
          <w:ins w:id="7202" w:author="Kędziora Roman" w:date="2024-12-10T23:07:00Z"/>
        </w:trPr>
        <w:tc>
          <w:tcPr>
            <w:tcW w:w="3131" w:type="dxa"/>
            <w:shd w:val="clear" w:color="auto" w:fill="auto"/>
          </w:tcPr>
          <w:p w14:paraId="60AE4E4E" w14:textId="77777777" w:rsidR="00236B63" w:rsidRPr="00382073" w:rsidRDefault="00236B63" w:rsidP="006B0BD4">
            <w:pPr>
              <w:spacing w:line="276" w:lineRule="auto"/>
              <w:rPr>
                <w:ins w:id="7203" w:author="Kędziora Roman" w:date="2024-12-10T23:07:00Z" w16du:dateUtc="2024-12-10T22:07:00Z"/>
                <w:rFonts w:cs="Arial"/>
                <w:szCs w:val="20"/>
                <w:lang w:val="en-US"/>
              </w:rPr>
            </w:pPr>
            <w:ins w:id="7204" w:author="Kędziora Roman" w:date="2024-12-10T23:07:00Z" w16du:dateUtc="2024-12-10T22:07:00Z">
              <w:r w:rsidRPr="00382073">
                <w:rPr>
                  <w:rFonts w:cs="Arial"/>
                  <w:szCs w:val="20"/>
                  <w:lang w:val="en-US"/>
                </w:rPr>
                <w:t>WUJ</w:t>
              </w:r>
            </w:ins>
          </w:p>
        </w:tc>
        <w:tc>
          <w:tcPr>
            <w:tcW w:w="1585" w:type="dxa"/>
            <w:shd w:val="clear" w:color="auto" w:fill="auto"/>
          </w:tcPr>
          <w:p w14:paraId="19FEFB4D" w14:textId="77777777" w:rsidR="00236B63" w:rsidRPr="00382073" w:rsidRDefault="00236B63" w:rsidP="006B0BD4">
            <w:pPr>
              <w:spacing w:line="276" w:lineRule="auto"/>
              <w:rPr>
                <w:ins w:id="7205" w:author="Kędziora Roman" w:date="2024-12-10T23:07:00Z" w16du:dateUtc="2024-12-10T22:07:00Z"/>
                <w:rFonts w:cs="Arial"/>
                <w:szCs w:val="20"/>
                <w:lang w:val="en-US"/>
              </w:rPr>
            </w:pPr>
            <w:ins w:id="7206" w:author="Kędziora Roman" w:date="2024-12-10T23:07:00Z" w16du:dateUtc="2024-12-10T22:07:00Z">
              <w:r w:rsidRPr="00382073">
                <w:rPr>
                  <w:rFonts w:cs="Arial"/>
                  <w:szCs w:val="20"/>
                  <w:lang w:val="en-US"/>
                </w:rPr>
                <w:t>Tak</w:t>
              </w:r>
            </w:ins>
          </w:p>
        </w:tc>
        <w:tc>
          <w:tcPr>
            <w:tcW w:w="1587" w:type="dxa"/>
            <w:shd w:val="clear" w:color="auto" w:fill="auto"/>
          </w:tcPr>
          <w:p w14:paraId="65FB8134" w14:textId="77777777" w:rsidR="00236B63" w:rsidRPr="00382073" w:rsidRDefault="00236B63" w:rsidP="006B0BD4">
            <w:pPr>
              <w:spacing w:line="276" w:lineRule="auto"/>
              <w:rPr>
                <w:ins w:id="7207" w:author="Kędziora Roman" w:date="2024-12-10T23:07:00Z" w16du:dateUtc="2024-12-10T22:07:00Z"/>
                <w:rFonts w:cs="Arial"/>
                <w:szCs w:val="20"/>
                <w:lang w:val="en-US"/>
              </w:rPr>
            </w:pPr>
            <w:ins w:id="7208" w:author="Kędziora Roman" w:date="2024-12-10T23:07:00Z" w16du:dateUtc="2024-12-10T22:07:00Z">
              <w:r w:rsidRPr="00382073">
                <w:rPr>
                  <w:rFonts w:cs="Arial"/>
                  <w:szCs w:val="20"/>
                  <w:lang w:val="en-US"/>
                </w:rPr>
                <w:t>Tak</w:t>
              </w:r>
            </w:ins>
          </w:p>
        </w:tc>
        <w:tc>
          <w:tcPr>
            <w:tcW w:w="1587" w:type="dxa"/>
            <w:shd w:val="clear" w:color="auto" w:fill="auto"/>
          </w:tcPr>
          <w:p w14:paraId="7C98859F" w14:textId="77777777" w:rsidR="00236B63" w:rsidRPr="00382073" w:rsidRDefault="00236B63" w:rsidP="006B0BD4">
            <w:pPr>
              <w:spacing w:line="276" w:lineRule="auto"/>
              <w:rPr>
                <w:ins w:id="7209" w:author="Kędziora Roman" w:date="2024-12-10T23:07:00Z" w16du:dateUtc="2024-12-10T22:07:00Z"/>
                <w:rFonts w:cs="Arial"/>
                <w:szCs w:val="20"/>
                <w:lang w:val="en-US"/>
              </w:rPr>
            </w:pPr>
            <w:ins w:id="7210" w:author="Kędziora Roman" w:date="2024-12-10T23:07:00Z" w16du:dateUtc="2024-12-10T22:07:00Z">
              <w:r w:rsidRPr="00382073">
                <w:rPr>
                  <w:rFonts w:cs="Arial"/>
                  <w:szCs w:val="20"/>
                  <w:lang w:val="en-US"/>
                </w:rPr>
                <w:t>Tak</w:t>
              </w:r>
            </w:ins>
          </w:p>
        </w:tc>
        <w:tc>
          <w:tcPr>
            <w:tcW w:w="1587" w:type="dxa"/>
            <w:shd w:val="clear" w:color="auto" w:fill="auto"/>
          </w:tcPr>
          <w:p w14:paraId="024B2DE2" w14:textId="77777777" w:rsidR="00236B63" w:rsidRPr="00382073" w:rsidRDefault="00236B63" w:rsidP="006B0BD4">
            <w:pPr>
              <w:spacing w:line="276" w:lineRule="auto"/>
              <w:rPr>
                <w:ins w:id="7211" w:author="Kędziora Roman" w:date="2024-12-10T23:07:00Z" w16du:dateUtc="2024-12-10T22:07:00Z"/>
                <w:rFonts w:cs="Arial"/>
                <w:szCs w:val="20"/>
                <w:lang w:val="en-US"/>
              </w:rPr>
            </w:pPr>
            <w:ins w:id="7212" w:author="Kędziora Roman" w:date="2024-12-10T23:07:00Z" w16du:dateUtc="2024-12-10T22:07:00Z">
              <w:r w:rsidRPr="00382073">
                <w:rPr>
                  <w:rFonts w:cs="Arial"/>
                  <w:szCs w:val="20"/>
                  <w:lang w:val="en-US"/>
                </w:rPr>
                <w:t>Tak</w:t>
              </w:r>
            </w:ins>
          </w:p>
        </w:tc>
        <w:tc>
          <w:tcPr>
            <w:tcW w:w="1587" w:type="dxa"/>
            <w:shd w:val="clear" w:color="auto" w:fill="auto"/>
          </w:tcPr>
          <w:p w14:paraId="192BFA2A" w14:textId="77777777" w:rsidR="00236B63" w:rsidRPr="00382073" w:rsidRDefault="00236B63" w:rsidP="006B0BD4">
            <w:pPr>
              <w:spacing w:line="276" w:lineRule="auto"/>
              <w:rPr>
                <w:ins w:id="7213" w:author="Kędziora Roman" w:date="2024-12-10T23:07:00Z" w16du:dateUtc="2024-12-10T22:07:00Z"/>
                <w:rFonts w:cs="Arial"/>
                <w:szCs w:val="20"/>
                <w:lang w:val="en-US"/>
              </w:rPr>
            </w:pPr>
            <w:ins w:id="7214" w:author="Kędziora Roman" w:date="2024-12-10T23:07:00Z" w16du:dateUtc="2024-12-10T22:07:00Z">
              <w:r w:rsidRPr="00382073">
                <w:rPr>
                  <w:rFonts w:cs="Arial"/>
                  <w:szCs w:val="20"/>
                  <w:lang w:val="en-US"/>
                </w:rPr>
                <w:t>Nie</w:t>
              </w:r>
            </w:ins>
          </w:p>
        </w:tc>
        <w:tc>
          <w:tcPr>
            <w:tcW w:w="1587" w:type="dxa"/>
            <w:shd w:val="clear" w:color="auto" w:fill="auto"/>
          </w:tcPr>
          <w:p w14:paraId="4728E68A" w14:textId="77777777" w:rsidR="00236B63" w:rsidRPr="00382073" w:rsidRDefault="00236B63" w:rsidP="006B0BD4">
            <w:pPr>
              <w:spacing w:line="276" w:lineRule="auto"/>
              <w:rPr>
                <w:ins w:id="7215" w:author="Kędziora Roman" w:date="2024-12-10T23:07:00Z" w16du:dateUtc="2024-12-10T22:07:00Z"/>
                <w:rFonts w:cs="Arial"/>
                <w:szCs w:val="20"/>
                <w:lang w:val="en-US"/>
              </w:rPr>
            </w:pPr>
            <w:ins w:id="7216" w:author="Kędziora Roman" w:date="2024-12-10T23:07:00Z" w16du:dateUtc="2024-12-10T22:07:00Z">
              <w:r w:rsidRPr="00382073">
                <w:rPr>
                  <w:rFonts w:cs="Arial"/>
                  <w:szCs w:val="20"/>
                  <w:lang w:val="en-US"/>
                </w:rPr>
                <w:t>Nie</w:t>
              </w:r>
            </w:ins>
          </w:p>
        </w:tc>
        <w:tc>
          <w:tcPr>
            <w:tcW w:w="1587" w:type="dxa"/>
            <w:shd w:val="clear" w:color="auto" w:fill="auto"/>
          </w:tcPr>
          <w:p w14:paraId="07211F57" w14:textId="77777777" w:rsidR="00236B63" w:rsidRPr="00382073" w:rsidRDefault="00236B63" w:rsidP="006B0BD4">
            <w:pPr>
              <w:spacing w:line="276" w:lineRule="auto"/>
              <w:rPr>
                <w:ins w:id="7217" w:author="Kędziora Roman" w:date="2024-12-10T23:07:00Z" w16du:dateUtc="2024-12-10T22:07:00Z"/>
                <w:rFonts w:cs="Arial"/>
                <w:szCs w:val="20"/>
                <w:lang w:val="en-US"/>
              </w:rPr>
            </w:pPr>
            <w:ins w:id="7218" w:author="Kędziora Roman" w:date="2024-12-10T23:07:00Z" w16du:dateUtc="2024-12-10T22:07:00Z">
              <w:r w:rsidRPr="00382073">
                <w:rPr>
                  <w:rFonts w:cs="Arial"/>
                  <w:szCs w:val="20"/>
                  <w:lang w:val="en-US"/>
                </w:rPr>
                <w:t>Nie</w:t>
              </w:r>
            </w:ins>
          </w:p>
        </w:tc>
        <w:tc>
          <w:tcPr>
            <w:tcW w:w="1587" w:type="dxa"/>
            <w:shd w:val="clear" w:color="auto" w:fill="auto"/>
          </w:tcPr>
          <w:p w14:paraId="1CBC12F7" w14:textId="77777777" w:rsidR="00236B63" w:rsidRPr="00382073" w:rsidRDefault="00236B63" w:rsidP="006B0BD4">
            <w:pPr>
              <w:spacing w:line="276" w:lineRule="auto"/>
              <w:rPr>
                <w:ins w:id="7219" w:author="Kędziora Roman" w:date="2024-12-10T23:07:00Z" w16du:dateUtc="2024-12-10T22:07:00Z"/>
                <w:rFonts w:cs="Arial"/>
                <w:szCs w:val="20"/>
                <w:lang w:val="en-US"/>
              </w:rPr>
            </w:pPr>
            <w:ins w:id="7220" w:author="Kędziora Roman" w:date="2024-12-10T23:07:00Z" w16du:dateUtc="2024-12-10T22:07:00Z">
              <w:r w:rsidRPr="00382073">
                <w:rPr>
                  <w:rFonts w:cs="Arial"/>
                  <w:szCs w:val="20"/>
                  <w:lang w:val="en-US"/>
                </w:rPr>
                <w:t>Nie</w:t>
              </w:r>
            </w:ins>
          </w:p>
        </w:tc>
      </w:tr>
    </w:tbl>
    <w:p w14:paraId="377B5ACF" w14:textId="77777777" w:rsidR="00236B63" w:rsidRPr="00382073" w:rsidRDefault="00236B63" w:rsidP="00236B63">
      <w:pPr>
        <w:spacing w:line="276" w:lineRule="auto"/>
        <w:rPr>
          <w:ins w:id="7221" w:author="Kędziora Roman" w:date="2024-12-10T23:07:00Z" w16du:dateUtc="2024-12-10T22:07:00Z"/>
          <w:rFonts w:cs="Arial"/>
          <w:szCs w:val="20"/>
        </w:rPr>
      </w:pPr>
    </w:p>
    <w:p w14:paraId="1257972F" w14:textId="77777777" w:rsidR="00236B63" w:rsidRPr="00382073" w:rsidRDefault="00236B63" w:rsidP="00236B63">
      <w:pPr>
        <w:spacing w:line="276" w:lineRule="auto"/>
        <w:rPr>
          <w:ins w:id="7222" w:author="Kędziora Roman" w:date="2024-12-10T23:07:00Z" w16du:dateUtc="2024-12-10T22:07:00Z"/>
        </w:rPr>
      </w:pPr>
    </w:p>
    <w:p w14:paraId="454FB3B3" w14:textId="77777777" w:rsidR="00236B63" w:rsidRPr="00382073" w:rsidRDefault="00236B63" w:rsidP="00236B63">
      <w:pPr>
        <w:spacing w:line="276" w:lineRule="auto"/>
        <w:ind w:left="567"/>
        <w:rPr>
          <w:rFonts w:cs="Arial"/>
          <w:sz w:val="16"/>
          <w:szCs w:val="16"/>
        </w:rPr>
      </w:pPr>
    </w:p>
    <w:p w14:paraId="1DADBAC3" w14:textId="77777777" w:rsidR="00236B63" w:rsidRPr="00382073" w:rsidRDefault="00236B63" w:rsidP="00236B63">
      <w:pPr>
        <w:spacing w:line="276" w:lineRule="auto"/>
        <w:ind w:left="567"/>
        <w:rPr>
          <w:rFonts w:cs="Arial"/>
          <w:b/>
          <w:sz w:val="16"/>
          <w:szCs w:val="16"/>
        </w:rPr>
      </w:pPr>
    </w:p>
    <w:p w14:paraId="2CE2916C" w14:textId="77777777" w:rsidR="00236B63" w:rsidRPr="00382073" w:rsidRDefault="00236B63" w:rsidP="00236B63">
      <w:pPr>
        <w:spacing w:line="276" w:lineRule="auto"/>
        <w:ind w:left="567"/>
        <w:rPr>
          <w:rFonts w:cs="Arial"/>
          <w:b/>
          <w:sz w:val="16"/>
          <w:szCs w:val="16"/>
        </w:rPr>
      </w:pPr>
      <w:r w:rsidRPr="00382073">
        <w:rPr>
          <w:rFonts w:cs="Arial"/>
          <w:b/>
          <w:sz w:val="16"/>
          <w:szCs w:val="16"/>
        </w:rPr>
        <w:t>Oznaczenia:</w:t>
      </w:r>
    </w:p>
    <w:p w14:paraId="0AF1BA20" w14:textId="77777777" w:rsidR="00236B63" w:rsidRPr="00382073" w:rsidRDefault="00236B63" w:rsidP="00236B63">
      <w:pPr>
        <w:spacing w:line="276" w:lineRule="auto"/>
        <w:ind w:left="567"/>
        <w:rPr>
          <w:sz w:val="16"/>
          <w:szCs w:val="16"/>
        </w:rPr>
      </w:pPr>
      <w:r w:rsidRPr="00382073">
        <w:rPr>
          <w:rFonts w:cs="Arial"/>
          <w:sz w:val="16"/>
          <w:szCs w:val="16"/>
        </w:rPr>
        <w:t xml:space="preserve">Wielkość Standardowa -  zlecenie </w:t>
      </w:r>
      <w:del w:id="7223" w:author="Kędziora Roman" w:date="2024-12-10T23:07:00Z" w16du:dateUtc="2024-12-10T22:07:00Z">
        <w:r w:rsidRPr="00AE3AA7">
          <w:rPr>
            <w:sz w:val="16"/>
            <w:szCs w:val="16"/>
          </w:rPr>
          <w:delText>bez warunku minimalnej wielkości wykonania (MWW)  i</w:delText>
        </w:r>
      </w:del>
      <w:r w:rsidRPr="00382073">
        <w:rPr>
          <w:sz w:val="16"/>
          <w:szCs w:val="16"/>
        </w:rPr>
        <w:t xml:space="preserve"> bez warunku wielkości ujawnianej (WUJ)</w:t>
      </w:r>
    </w:p>
    <w:p w14:paraId="767E0196" w14:textId="77777777" w:rsidR="00236B63" w:rsidRPr="00AE3AA7" w:rsidRDefault="00236B63" w:rsidP="00236B63">
      <w:pPr>
        <w:spacing w:line="276" w:lineRule="auto"/>
        <w:ind w:left="567"/>
        <w:rPr>
          <w:del w:id="7224" w:author="Kędziora Roman" w:date="2024-12-10T23:07:00Z" w16du:dateUtc="2024-12-10T22:07:00Z"/>
          <w:sz w:val="16"/>
          <w:szCs w:val="16"/>
        </w:rPr>
      </w:pPr>
      <w:del w:id="7225" w:author="Kędziora Roman" w:date="2024-12-10T23:07:00Z" w16du:dateUtc="2024-12-10T22:07:00Z">
        <w:r w:rsidRPr="00AE3AA7">
          <w:rPr>
            <w:sz w:val="16"/>
            <w:szCs w:val="16"/>
          </w:rPr>
          <w:delText>MWW  – warunek minimalnej wielkości wykonania</w:delText>
        </w:r>
      </w:del>
    </w:p>
    <w:p w14:paraId="5B0FDEE3" w14:textId="77777777" w:rsidR="00236B63" w:rsidRPr="00382073" w:rsidRDefault="00236B63" w:rsidP="00236B63">
      <w:pPr>
        <w:spacing w:line="276" w:lineRule="auto"/>
        <w:ind w:left="567"/>
        <w:rPr>
          <w:sz w:val="16"/>
          <w:szCs w:val="16"/>
        </w:rPr>
      </w:pPr>
      <w:r w:rsidRPr="00382073">
        <w:rPr>
          <w:sz w:val="16"/>
          <w:szCs w:val="16"/>
        </w:rPr>
        <w:t>WUJ  -    warunek wielkości ujawnianej</w:t>
      </w:r>
    </w:p>
    <w:p w14:paraId="0AE68D00" w14:textId="77777777" w:rsidR="00236B63" w:rsidRPr="00382073" w:rsidRDefault="00236B63" w:rsidP="00236B63">
      <w:pPr>
        <w:spacing w:line="276" w:lineRule="auto"/>
        <w:ind w:left="567"/>
        <w:rPr>
          <w:rFonts w:cs="Arial"/>
          <w:sz w:val="16"/>
          <w:szCs w:val="16"/>
        </w:rPr>
      </w:pPr>
      <w:r w:rsidRPr="00382073">
        <w:rPr>
          <w:rFonts w:cs="Arial"/>
          <w:sz w:val="16"/>
          <w:szCs w:val="16"/>
        </w:rPr>
        <w:t>D       -  oznaczenie ważności  „Ważne na dzień bieżący”</w:t>
      </w:r>
    </w:p>
    <w:p w14:paraId="49BBE701" w14:textId="77777777" w:rsidR="00236B63" w:rsidRPr="00382073" w:rsidRDefault="00236B63" w:rsidP="00236B63">
      <w:pPr>
        <w:spacing w:line="276" w:lineRule="auto"/>
        <w:ind w:left="567"/>
        <w:rPr>
          <w:rFonts w:cs="Arial"/>
          <w:sz w:val="16"/>
          <w:szCs w:val="16"/>
        </w:rPr>
      </w:pPr>
      <w:r w:rsidRPr="00382073">
        <w:rPr>
          <w:rFonts w:cs="Arial"/>
          <w:sz w:val="16"/>
          <w:szCs w:val="16"/>
        </w:rPr>
        <w:t xml:space="preserve">WDD – oznaczenie ważności  „Ważne do oznaczonego dnia”               </w:t>
      </w:r>
    </w:p>
    <w:p w14:paraId="4899FF6F" w14:textId="77777777" w:rsidR="00236B63" w:rsidRPr="00382073" w:rsidRDefault="00236B63" w:rsidP="00236B63">
      <w:pPr>
        <w:spacing w:line="276" w:lineRule="auto"/>
        <w:ind w:left="567"/>
        <w:rPr>
          <w:rFonts w:cs="Arial"/>
          <w:sz w:val="16"/>
          <w:szCs w:val="16"/>
        </w:rPr>
      </w:pPr>
      <w:r w:rsidRPr="00382073">
        <w:rPr>
          <w:rFonts w:cs="Arial"/>
          <w:sz w:val="16"/>
          <w:szCs w:val="16"/>
        </w:rPr>
        <w:t xml:space="preserve">WDA – oznaczenie ważności  „Ważne na czas nieoznaczony” </w:t>
      </w:r>
    </w:p>
    <w:p w14:paraId="56E918A5" w14:textId="77777777" w:rsidR="00236B63" w:rsidRPr="00382073" w:rsidRDefault="00236B63" w:rsidP="00236B63">
      <w:pPr>
        <w:spacing w:line="276" w:lineRule="auto"/>
        <w:ind w:left="567"/>
        <w:rPr>
          <w:rFonts w:cs="Arial"/>
          <w:sz w:val="16"/>
          <w:szCs w:val="16"/>
        </w:rPr>
      </w:pPr>
      <w:r w:rsidRPr="00382073">
        <w:rPr>
          <w:rFonts w:cs="Arial"/>
          <w:sz w:val="16"/>
          <w:szCs w:val="16"/>
        </w:rPr>
        <w:t xml:space="preserve">WDC – oznaczenie ważności  „Ważne  do określonego czasu” </w:t>
      </w:r>
    </w:p>
    <w:p w14:paraId="47634B2E" w14:textId="77777777" w:rsidR="00236B63" w:rsidRPr="00382073" w:rsidRDefault="00236B63" w:rsidP="00236B63">
      <w:pPr>
        <w:spacing w:line="276" w:lineRule="auto"/>
        <w:ind w:left="567"/>
        <w:rPr>
          <w:rFonts w:cs="Arial"/>
          <w:sz w:val="16"/>
          <w:szCs w:val="16"/>
        </w:rPr>
      </w:pPr>
      <w:r w:rsidRPr="00382073">
        <w:rPr>
          <w:rFonts w:cs="Arial"/>
          <w:sz w:val="16"/>
          <w:szCs w:val="16"/>
        </w:rPr>
        <w:t xml:space="preserve">WNF – zlecenie z oznaczeniem „Ważne na </w:t>
      </w:r>
      <w:proofErr w:type="spellStart"/>
      <w:r w:rsidRPr="00382073">
        <w:rPr>
          <w:rFonts w:cs="Arial"/>
          <w:sz w:val="16"/>
          <w:szCs w:val="16"/>
        </w:rPr>
        <w:t>fixing</w:t>
      </w:r>
      <w:proofErr w:type="spellEnd"/>
      <w:r w:rsidRPr="00382073">
        <w:rPr>
          <w:rFonts w:cs="Arial"/>
          <w:sz w:val="16"/>
          <w:szCs w:val="16"/>
        </w:rPr>
        <w:t xml:space="preserve">” </w:t>
      </w:r>
    </w:p>
    <w:p w14:paraId="47480A5D" w14:textId="77777777" w:rsidR="00236B63" w:rsidRPr="00382073" w:rsidRDefault="00236B63" w:rsidP="00236B63">
      <w:pPr>
        <w:spacing w:line="276" w:lineRule="auto"/>
        <w:ind w:left="567"/>
        <w:rPr>
          <w:rFonts w:cs="Arial"/>
          <w:sz w:val="16"/>
          <w:szCs w:val="16"/>
        </w:rPr>
      </w:pPr>
      <w:r w:rsidRPr="00382073">
        <w:rPr>
          <w:rFonts w:cs="Arial"/>
          <w:sz w:val="16"/>
          <w:szCs w:val="16"/>
        </w:rPr>
        <w:t>WNZ – oznaczenie ważności  „Ważne na zamknięcie”</w:t>
      </w:r>
    </w:p>
    <w:p w14:paraId="31C265C8" w14:textId="77777777" w:rsidR="00236B63" w:rsidRPr="00382073" w:rsidRDefault="00236B63" w:rsidP="00236B63">
      <w:pPr>
        <w:spacing w:line="276" w:lineRule="auto"/>
        <w:ind w:left="567"/>
        <w:rPr>
          <w:rFonts w:cs="Arial"/>
          <w:sz w:val="16"/>
          <w:szCs w:val="16"/>
        </w:rPr>
      </w:pPr>
      <w:r w:rsidRPr="00382073">
        <w:rPr>
          <w:rFonts w:cs="Arial"/>
          <w:sz w:val="16"/>
          <w:szCs w:val="16"/>
        </w:rPr>
        <w:t>WIA - oznaczenie ważności  „Wykonaj i anuluj”</w:t>
      </w:r>
    </w:p>
    <w:p w14:paraId="09C774E3" w14:textId="77777777" w:rsidR="00236B63" w:rsidRPr="00382073" w:rsidRDefault="00236B63" w:rsidP="00236B63">
      <w:pPr>
        <w:spacing w:line="276" w:lineRule="auto"/>
        <w:ind w:left="567"/>
        <w:rPr>
          <w:rFonts w:cs="Arial"/>
          <w:sz w:val="16"/>
          <w:szCs w:val="16"/>
        </w:rPr>
      </w:pPr>
      <w:r w:rsidRPr="00382073">
        <w:rPr>
          <w:rFonts w:cs="Arial"/>
          <w:sz w:val="16"/>
          <w:szCs w:val="16"/>
        </w:rPr>
        <w:t xml:space="preserve">WLA - oznaczenie ważności  „Wykonaj lub anuluj” </w:t>
      </w:r>
    </w:p>
    <w:p w14:paraId="43DBEA07" w14:textId="77777777" w:rsidR="00236B63" w:rsidRPr="00AE3AA7" w:rsidRDefault="00236B63" w:rsidP="00236B63">
      <w:pPr>
        <w:spacing w:line="276" w:lineRule="auto"/>
        <w:ind w:left="567"/>
        <w:rPr>
          <w:del w:id="7226" w:author="Kędziora Roman" w:date="2024-12-10T23:07:00Z" w16du:dateUtc="2024-12-10T22:07:00Z"/>
          <w:rFonts w:cs="Arial"/>
          <w:sz w:val="16"/>
          <w:szCs w:val="16"/>
        </w:rPr>
      </w:pPr>
      <w:del w:id="7227" w:author="Kędziora Roman" w:date="2024-12-10T23:07:00Z" w16du:dateUtc="2024-12-10T22:07:00Z">
        <w:r w:rsidRPr="00AE3AA7">
          <w:rPr>
            <w:rFonts w:cs="Arial"/>
            <w:sz w:val="16"/>
            <w:szCs w:val="16"/>
          </w:rPr>
          <w:delText xml:space="preserve">cross - zlecenia LIMIT składane w celu realizacji w transakcji typu „cross” </w:delText>
        </w:r>
      </w:del>
    </w:p>
    <w:p w14:paraId="66ADE5E8" w14:textId="77777777" w:rsidR="00C47862" w:rsidRDefault="00C47862">
      <w:pPr>
        <w:spacing w:line="276" w:lineRule="auto"/>
        <w:ind w:left="567"/>
        <w:rPr>
          <w:sz w:val="16"/>
          <w:rPrChange w:id="7228" w:author="Kędziora Roman" w:date="2024-12-10T23:07:00Z" w16du:dateUtc="2024-12-10T22:07:00Z">
            <w:rPr/>
          </w:rPrChange>
        </w:rPr>
        <w:sectPr w:rsidR="00000000" w:rsidSect="00236B63">
          <w:pgSz w:w="16840" w:h="11907" w:orient="landscape" w:code="9"/>
          <w:pgMar w:top="720" w:right="720" w:bottom="426" w:left="510" w:header="709" w:footer="709" w:gutter="0"/>
          <w:cols w:space="708"/>
          <w:docGrid w:linePitch="360"/>
        </w:sectPr>
        <w:pPrChange w:id="7229" w:author="Kędziora Roman" w:date="2024-12-10T23:07:00Z" w16du:dateUtc="2024-12-10T22:07:00Z">
          <w:pPr>
            <w:spacing w:line="276" w:lineRule="auto"/>
          </w:pPr>
        </w:pPrChange>
      </w:pPr>
    </w:p>
    <w:p w14:paraId="3859ED8B" w14:textId="77777777" w:rsidR="00236B63" w:rsidRPr="00884998" w:rsidRDefault="00236B63" w:rsidP="00236B63">
      <w:pPr>
        <w:pStyle w:val="Nagwek3"/>
      </w:pPr>
      <w:bookmarkStart w:id="7230" w:name="_Toc320536627"/>
      <w:bookmarkStart w:id="7231" w:name="_Toc382918389"/>
      <w:bookmarkStart w:id="7232" w:name="_Toc184399404"/>
      <w:bookmarkStart w:id="7233" w:name="_Toc182495673"/>
      <w:r w:rsidRPr="00884998">
        <w:lastRenderedPageBreak/>
        <w:t xml:space="preserve">Załącznik Nr </w:t>
      </w:r>
      <w:bookmarkEnd w:id="7230"/>
      <w:r w:rsidRPr="00884998">
        <w:t>3</w:t>
      </w:r>
      <w:bookmarkEnd w:id="7231"/>
      <w:bookmarkEnd w:id="7232"/>
      <w:bookmarkEnd w:id="7233"/>
    </w:p>
    <w:p w14:paraId="6CFAB56D" w14:textId="77777777" w:rsidR="00236B63" w:rsidRPr="00884998" w:rsidRDefault="00236B63" w:rsidP="00236B63">
      <w:pPr>
        <w:pStyle w:val="Nagwek3"/>
        <w:rPr>
          <w:color w:val="000000"/>
        </w:rPr>
      </w:pPr>
      <w:bookmarkStart w:id="7234" w:name="_Toc382918390"/>
      <w:bookmarkStart w:id="7235" w:name="_Toc184399405"/>
      <w:bookmarkStart w:id="7236" w:name="_Toc182495674"/>
      <w:r w:rsidRPr="00884998">
        <w:t>Opinia firmy inwestycyjnej</w:t>
      </w:r>
      <w:bookmarkEnd w:id="7234"/>
      <w:bookmarkEnd w:id="7235"/>
      <w:bookmarkEnd w:id="7236"/>
      <w:r w:rsidRPr="00884998">
        <w:tab/>
      </w:r>
      <w:r w:rsidRPr="00884998">
        <w:tab/>
      </w:r>
      <w:r w:rsidRPr="00884998">
        <w:tab/>
      </w:r>
    </w:p>
    <w:p w14:paraId="690EFED2" w14:textId="77777777" w:rsidR="00236B63" w:rsidRPr="00382073" w:rsidRDefault="00236B63" w:rsidP="00236B63">
      <w:pPr>
        <w:tabs>
          <w:tab w:val="left" w:pos="720"/>
          <w:tab w:val="left" w:pos="1440"/>
          <w:tab w:val="left" w:pos="2160"/>
          <w:tab w:val="left" w:pos="2880"/>
          <w:tab w:val="left" w:pos="3420"/>
          <w:tab w:val="left" w:pos="3600"/>
          <w:tab w:val="left" w:pos="4320"/>
          <w:tab w:val="left" w:pos="5040"/>
          <w:tab w:val="left" w:pos="5760"/>
          <w:tab w:val="left" w:pos="6480"/>
          <w:tab w:val="left" w:pos="7200"/>
          <w:tab w:val="left" w:pos="7920"/>
          <w:tab w:val="left" w:pos="8640"/>
        </w:tabs>
        <w:spacing w:line="360" w:lineRule="auto"/>
        <w:rPr>
          <w:rFonts w:cs="Arial"/>
          <w:color w:val="000000"/>
          <w:sz w:val="18"/>
          <w:szCs w:val="18"/>
        </w:rPr>
      </w:pPr>
      <w:r w:rsidRPr="00382073">
        <w:rPr>
          <w:rFonts w:cs="Arial"/>
          <w:b/>
          <w:color w:val="000000"/>
          <w:sz w:val="18"/>
          <w:szCs w:val="18"/>
        </w:rPr>
        <w:tab/>
      </w:r>
      <w:r w:rsidRPr="00382073">
        <w:rPr>
          <w:rFonts w:cs="Arial"/>
          <w:b/>
          <w:color w:val="000000"/>
          <w:sz w:val="18"/>
          <w:szCs w:val="18"/>
        </w:rPr>
        <w:tab/>
      </w:r>
      <w:r w:rsidRPr="00382073">
        <w:rPr>
          <w:rFonts w:cs="Arial"/>
          <w:b/>
          <w:color w:val="000000"/>
          <w:sz w:val="18"/>
          <w:szCs w:val="18"/>
        </w:rPr>
        <w:tab/>
      </w:r>
      <w:r w:rsidRPr="00382073">
        <w:rPr>
          <w:rFonts w:cs="Arial"/>
          <w:b/>
          <w:color w:val="000000"/>
          <w:sz w:val="18"/>
          <w:szCs w:val="18"/>
        </w:rPr>
        <w:tab/>
      </w:r>
      <w:r w:rsidRPr="00382073">
        <w:rPr>
          <w:rFonts w:cs="Arial"/>
          <w:b/>
          <w:color w:val="000000"/>
          <w:sz w:val="18"/>
          <w:szCs w:val="18"/>
        </w:rPr>
        <w:tab/>
      </w:r>
      <w:r w:rsidRPr="00382073">
        <w:rPr>
          <w:rFonts w:cs="Arial"/>
          <w:b/>
          <w:color w:val="000000"/>
          <w:sz w:val="18"/>
          <w:szCs w:val="18"/>
        </w:rPr>
        <w:tab/>
      </w:r>
      <w:r w:rsidRPr="00382073">
        <w:rPr>
          <w:rFonts w:cs="Arial"/>
          <w:b/>
          <w:color w:val="000000"/>
          <w:sz w:val="18"/>
          <w:szCs w:val="18"/>
        </w:rPr>
        <w:tab/>
      </w:r>
      <w:r w:rsidRPr="00382073">
        <w:rPr>
          <w:rFonts w:cs="Arial"/>
          <w:b/>
          <w:color w:val="000000"/>
          <w:sz w:val="18"/>
          <w:szCs w:val="18"/>
        </w:rPr>
        <w:tab/>
      </w:r>
      <w:r w:rsidRPr="00382073">
        <w:rPr>
          <w:rFonts w:cs="Arial"/>
          <w:b/>
          <w:color w:val="000000"/>
          <w:sz w:val="18"/>
          <w:szCs w:val="18"/>
        </w:rPr>
        <w:tab/>
        <w:t xml:space="preserve">        </w:t>
      </w:r>
    </w:p>
    <w:p w14:paraId="7F52B19A" w14:textId="77777777" w:rsidR="00236B63" w:rsidRPr="00382073" w:rsidRDefault="00236B63" w:rsidP="00236B63">
      <w:pPr>
        <w:tabs>
          <w:tab w:val="left" w:pos="720"/>
          <w:tab w:val="left" w:pos="1440"/>
          <w:tab w:val="left" w:pos="2160"/>
          <w:tab w:val="left" w:pos="2880"/>
          <w:tab w:val="left" w:pos="3420"/>
          <w:tab w:val="left" w:pos="3600"/>
          <w:tab w:val="left" w:pos="4320"/>
          <w:tab w:val="left" w:pos="5040"/>
          <w:tab w:val="left" w:pos="5760"/>
          <w:tab w:val="left" w:pos="6480"/>
          <w:tab w:val="left" w:pos="7200"/>
          <w:tab w:val="left" w:pos="7920"/>
          <w:tab w:val="left" w:pos="8640"/>
        </w:tabs>
        <w:spacing w:line="360" w:lineRule="auto"/>
        <w:rPr>
          <w:rFonts w:cs="Arial"/>
          <w:color w:val="000000"/>
          <w:sz w:val="18"/>
          <w:szCs w:val="18"/>
        </w:rPr>
      </w:pPr>
      <w:r w:rsidRPr="00382073">
        <w:rPr>
          <w:rFonts w:cs="Arial"/>
          <w:color w:val="000000"/>
          <w:sz w:val="18"/>
          <w:szCs w:val="18"/>
        </w:rPr>
        <w:tab/>
      </w:r>
      <w:r w:rsidRPr="00382073">
        <w:rPr>
          <w:rFonts w:cs="Arial"/>
          <w:color w:val="000000"/>
          <w:sz w:val="18"/>
          <w:szCs w:val="18"/>
        </w:rPr>
        <w:tab/>
      </w:r>
      <w:r w:rsidRPr="00382073">
        <w:rPr>
          <w:rFonts w:cs="Arial"/>
          <w:color w:val="000000"/>
          <w:sz w:val="18"/>
          <w:szCs w:val="18"/>
        </w:rPr>
        <w:tab/>
      </w:r>
      <w:r w:rsidRPr="00382073">
        <w:rPr>
          <w:rFonts w:cs="Arial"/>
          <w:color w:val="000000"/>
          <w:sz w:val="18"/>
          <w:szCs w:val="18"/>
        </w:rPr>
        <w:tab/>
      </w:r>
      <w:r w:rsidRPr="00382073">
        <w:rPr>
          <w:rFonts w:cs="Arial"/>
          <w:color w:val="000000"/>
          <w:sz w:val="18"/>
          <w:szCs w:val="18"/>
        </w:rPr>
        <w:tab/>
      </w:r>
      <w:r w:rsidRPr="00382073">
        <w:rPr>
          <w:rFonts w:cs="Arial"/>
          <w:color w:val="000000"/>
          <w:sz w:val="18"/>
          <w:szCs w:val="18"/>
        </w:rPr>
        <w:tab/>
      </w:r>
      <w:r w:rsidRPr="00382073">
        <w:rPr>
          <w:rFonts w:cs="Arial"/>
          <w:color w:val="000000"/>
          <w:sz w:val="18"/>
          <w:szCs w:val="18"/>
        </w:rPr>
        <w:tab/>
      </w:r>
    </w:p>
    <w:p w14:paraId="22744FB1" w14:textId="77777777" w:rsidR="00236B63" w:rsidRPr="00382073" w:rsidRDefault="00236B63" w:rsidP="00236B63">
      <w:pPr>
        <w:tabs>
          <w:tab w:val="left" w:pos="720"/>
          <w:tab w:val="left" w:pos="1440"/>
          <w:tab w:val="left" w:pos="2160"/>
          <w:tab w:val="left" w:pos="2880"/>
          <w:tab w:val="left" w:pos="3420"/>
          <w:tab w:val="left" w:pos="3600"/>
          <w:tab w:val="left" w:pos="4320"/>
          <w:tab w:val="left" w:pos="5040"/>
          <w:tab w:val="left" w:pos="5760"/>
          <w:tab w:val="left" w:pos="6480"/>
          <w:tab w:val="left" w:pos="7200"/>
          <w:tab w:val="left" w:pos="7920"/>
          <w:tab w:val="left" w:pos="8640"/>
        </w:tabs>
        <w:spacing w:line="360" w:lineRule="auto"/>
        <w:rPr>
          <w:rFonts w:cs="Arial"/>
          <w:b/>
          <w:color w:val="000000"/>
        </w:rPr>
      </w:pPr>
      <w:r w:rsidRPr="00382073">
        <w:rPr>
          <w:rFonts w:cs="Arial"/>
          <w:color w:val="000000"/>
          <w:sz w:val="18"/>
          <w:szCs w:val="18"/>
        </w:rPr>
        <w:tab/>
      </w:r>
      <w:r w:rsidRPr="00382073">
        <w:rPr>
          <w:rFonts w:cs="Arial"/>
          <w:color w:val="000000"/>
          <w:sz w:val="18"/>
          <w:szCs w:val="18"/>
        </w:rPr>
        <w:tab/>
      </w:r>
      <w:r w:rsidRPr="00382073">
        <w:rPr>
          <w:rFonts w:cs="Arial"/>
          <w:color w:val="000000"/>
          <w:sz w:val="18"/>
          <w:szCs w:val="18"/>
        </w:rPr>
        <w:tab/>
      </w:r>
      <w:r w:rsidRPr="00382073">
        <w:rPr>
          <w:rFonts w:cs="Arial"/>
          <w:color w:val="000000"/>
          <w:sz w:val="18"/>
          <w:szCs w:val="18"/>
        </w:rPr>
        <w:tab/>
      </w:r>
      <w:r w:rsidRPr="00382073">
        <w:rPr>
          <w:rFonts w:cs="Arial"/>
          <w:color w:val="000000"/>
          <w:sz w:val="18"/>
          <w:szCs w:val="18"/>
        </w:rPr>
        <w:tab/>
      </w:r>
      <w:r w:rsidRPr="00382073">
        <w:rPr>
          <w:rFonts w:cs="Arial"/>
          <w:color w:val="000000"/>
          <w:sz w:val="18"/>
          <w:szCs w:val="18"/>
        </w:rPr>
        <w:tab/>
      </w:r>
      <w:r w:rsidRPr="00382073">
        <w:rPr>
          <w:rFonts w:cs="Arial"/>
          <w:color w:val="000000"/>
          <w:sz w:val="18"/>
          <w:szCs w:val="18"/>
        </w:rPr>
        <w:tab/>
      </w:r>
      <w:r w:rsidRPr="00382073">
        <w:rPr>
          <w:rFonts w:cs="Arial"/>
          <w:b/>
          <w:color w:val="000000"/>
        </w:rPr>
        <w:t>Do:</w:t>
      </w:r>
    </w:p>
    <w:p w14:paraId="6321FEC2" w14:textId="77777777" w:rsidR="00236B63" w:rsidRPr="00382073" w:rsidRDefault="00236B63" w:rsidP="00236B63">
      <w:pPr>
        <w:tabs>
          <w:tab w:val="left" w:pos="720"/>
          <w:tab w:val="left" w:pos="1440"/>
          <w:tab w:val="left" w:pos="2160"/>
          <w:tab w:val="left" w:pos="2880"/>
          <w:tab w:val="left" w:pos="3420"/>
          <w:tab w:val="left" w:pos="3600"/>
          <w:tab w:val="left" w:pos="4320"/>
          <w:tab w:val="left" w:pos="5040"/>
          <w:tab w:val="left" w:pos="5760"/>
          <w:tab w:val="left" w:pos="6480"/>
          <w:tab w:val="left" w:pos="7200"/>
          <w:tab w:val="left" w:pos="7920"/>
          <w:tab w:val="left" w:pos="8640"/>
        </w:tabs>
        <w:spacing w:after="0" w:line="360" w:lineRule="auto"/>
        <w:rPr>
          <w:rFonts w:cs="Arial"/>
          <w:b/>
          <w:color w:val="000000"/>
        </w:rPr>
      </w:pPr>
      <w:r w:rsidRPr="00382073">
        <w:rPr>
          <w:rFonts w:cs="Arial"/>
          <w:b/>
          <w:color w:val="000000"/>
        </w:rPr>
        <w:tab/>
      </w:r>
      <w:r w:rsidRPr="00382073">
        <w:rPr>
          <w:rFonts w:cs="Arial"/>
          <w:b/>
          <w:color w:val="000000"/>
        </w:rPr>
        <w:tab/>
      </w:r>
      <w:r w:rsidRPr="00382073">
        <w:rPr>
          <w:rFonts w:cs="Arial"/>
          <w:b/>
          <w:color w:val="000000"/>
        </w:rPr>
        <w:tab/>
      </w:r>
      <w:r w:rsidRPr="00382073">
        <w:rPr>
          <w:rFonts w:cs="Arial"/>
          <w:b/>
          <w:color w:val="000000"/>
        </w:rPr>
        <w:tab/>
      </w:r>
      <w:r w:rsidRPr="00382073">
        <w:rPr>
          <w:rFonts w:cs="Arial"/>
          <w:b/>
          <w:color w:val="000000"/>
        </w:rPr>
        <w:tab/>
      </w:r>
      <w:r w:rsidRPr="00382073">
        <w:rPr>
          <w:rFonts w:cs="Arial"/>
          <w:b/>
          <w:color w:val="000000"/>
        </w:rPr>
        <w:tab/>
        <w:t xml:space="preserve"> </w:t>
      </w:r>
      <w:r w:rsidRPr="00382073">
        <w:rPr>
          <w:rFonts w:cs="Arial"/>
          <w:b/>
          <w:color w:val="000000"/>
        </w:rPr>
        <w:tab/>
        <w:t>Zarząd Giełdy Papierów Wartościowych</w:t>
      </w:r>
    </w:p>
    <w:p w14:paraId="2A3740EE" w14:textId="77777777" w:rsidR="00236B63" w:rsidRPr="00382073" w:rsidRDefault="00236B63" w:rsidP="00236B63">
      <w:pPr>
        <w:tabs>
          <w:tab w:val="left" w:pos="720"/>
          <w:tab w:val="left" w:pos="1440"/>
          <w:tab w:val="left" w:pos="2160"/>
          <w:tab w:val="left" w:pos="2880"/>
          <w:tab w:val="left" w:pos="3420"/>
          <w:tab w:val="left" w:pos="3600"/>
          <w:tab w:val="left" w:pos="4320"/>
          <w:tab w:val="left" w:pos="5040"/>
          <w:tab w:val="left" w:pos="5760"/>
          <w:tab w:val="left" w:pos="6480"/>
          <w:tab w:val="left" w:pos="7200"/>
          <w:tab w:val="left" w:pos="7920"/>
          <w:tab w:val="left" w:pos="8640"/>
        </w:tabs>
        <w:spacing w:after="0" w:line="360" w:lineRule="auto"/>
        <w:rPr>
          <w:rFonts w:cs="Arial"/>
          <w:b/>
          <w:color w:val="000000"/>
        </w:rPr>
      </w:pPr>
      <w:r w:rsidRPr="00382073">
        <w:rPr>
          <w:rFonts w:cs="Arial"/>
          <w:b/>
          <w:color w:val="000000"/>
        </w:rPr>
        <w:tab/>
      </w:r>
      <w:r w:rsidRPr="00382073">
        <w:rPr>
          <w:rFonts w:cs="Arial"/>
          <w:b/>
          <w:color w:val="000000"/>
        </w:rPr>
        <w:tab/>
      </w:r>
      <w:r w:rsidRPr="00382073">
        <w:rPr>
          <w:rFonts w:cs="Arial"/>
          <w:b/>
          <w:color w:val="000000"/>
        </w:rPr>
        <w:tab/>
      </w:r>
      <w:r w:rsidRPr="00382073">
        <w:rPr>
          <w:rFonts w:cs="Arial"/>
          <w:b/>
          <w:color w:val="000000"/>
        </w:rPr>
        <w:tab/>
      </w:r>
      <w:r w:rsidRPr="00382073">
        <w:rPr>
          <w:rFonts w:cs="Arial"/>
          <w:b/>
          <w:color w:val="000000"/>
        </w:rPr>
        <w:tab/>
      </w:r>
      <w:r w:rsidRPr="00382073">
        <w:rPr>
          <w:rFonts w:cs="Arial"/>
          <w:b/>
          <w:color w:val="000000"/>
        </w:rPr>
        <w:tab/>
      </w:r>
      <w:r w:rsidRPr="00382073">
        <w:rPr>
          <w:rFonts w:cs="Arial"/>
          <w:b/>
          <w:color w:val="000000"/>
        </w:rPr>
        <w:tab/>
        <w:t>w Warszawie S.A.</w:t>
      </w:r>
    </w:p>
    <w:p w14:paraId="24C2A5E2" w14:textId="77777777" w:rsidR="00236B63" w:rsidRPr="00382073" w:rsidRDefault="00236B63" w:rsidP="00236B63">
      <w:pPr>
        <w:tabs>
          <w:tab w:val="left" w:pos="720"/>
          <w:tab w:val="left" w:pos="1440"/>
          <w:tab w:val="left" w:pos="2160"/>
          <w:tab w:val="left" w:pos="2880"/>
          <w:tab w:val="left" w:pos="3420"/>
          <w:tab w:val="left" w:pos="3600"/>
          <w:tab w:val="left" w:pos="4320"/>
          <w:tab w:val="left" w:pos="5040"/>
          <w:tab w:val="left" w:pos="5760"/>
          <w:tab w:val="left" w:pos="6480"/>
          <w:tab w:val="left" w:pos="7200"/>
          <w:tab w:val="left" w:pos="7920"/>
          <w:tab w:val="left" w:pos="8640"/>
        </w:tabs>
        <w:spacing w:line="360" w:lineRule="auto"/>
        <w:rPr>
          <w:rFonts w:cs="Arial"/>
          <w:b/>
          <w:color w:val="000000"/>
          <w:sz w:val="18"/>
          <w:szCs w:val="18"/>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60"/>
        <w:gridCol w:w="409"/>
        <w:gridCol w:w="227"/>
        <w:gridCol w:w="227"/>
        <w:gridCol w:w="227"/>
        <w:gridCol w:w="227"/>
        <w:gridCol w:w="227"/>
        <w:gridCol w:w="227"/>
        <w:gridCol w:w="227"/>
        <w:gridCol w:w="227"/>
        <w:gridCol w:w="227"/>
        <w:gridCol w:w="227"/>
        <w:gridCol w:w="227"/>
        <w:gridCol w:w="3173"/>
      </w:tblGrid>
      <w:tr w:rsidR="00236B63" w:rsidRPr="00382073" w14:paraId="303B897E" w14:textId="77777777" w:rsidTr="006B0BD4">
        <w:trPr>
          <w:gridAfter w:val="1"/>
          <w:wAfter w:w="3173" w:type="dxa"/>
          <w:cantSplit/>
        </w:trPr>
        <w:tc>
          <w:tcPr>
            <w:tcW w:w="3560" w:type="dxa"/>
            <w:tcBorders>
              <w:top w:val="single" w:sz="4" w:space="0" w:color="auto"/>
              <w:left w:val="nil"/>
              <w:bottom w:val="single" w:sz="4" w:space="0" w:color="auto"/>
              <w:right w:val="nil"/>
            </w:tcBorders>
          </w:tcPr>
          <w:p w14:paraId="5A628426" w14:textId="77777777" w:rsidR="00236B63" w:rsidRPr="00382073" w:rsidRDefault="00236B63" w:rsidP="006B0BD4">
            <w:pPr>
              <w:tabs>
                <w:tab w:val="left" w:pos="3420"/>
              </w:tabs>
              <w:spacing w:line="360" w:lineRule="auto"/>
              <w:rPr>
                <w:rFonts w:cs="Arial"/>
                <w:sz w:val="18"/>
                <w:szCs w:val="18"/>
              </w:rPr>
            </w:pPr>
            <w:r w:rsidRPr="00382073">
              <w:rPr>
                <w:rFonts w:cs="Arial"/>
                <w:sz w:val="18"/>
                <w:szCs w:val="18"/>
              </w:rPr>
              <w:t xml:space="preserve"> DATA SPORZĄDZENIA OPINII:</w:t>
            </w:r>
          </w:p>
        </w:tc>
        <w:tc>
          <w:tcPr>
            <w:tcW w:w="409" w:type="dxa"/>
            <w:tcBorders>
              <w:top w:val="nil"/>
              <w:left w:val="nil"/>
              <w:bottom w:val="nil"/>
            </w:tcBorders>
          </w:tcPr>
          <w:p w14:paraId="107496BA" w14:textId="77777777" w:rsidR="00236B63" w:rsidRPr="00382073" w:rsidRDefault="00236B63" w:rsidP="006B0BD4">
            <w:pPr>
              <w:tabs>
                <w:tab w:val="left" w:pos="3420"/>
              </w:tabs>
              <w:spacing w:line="360" w:lineRule="auto"/>
              <w:rPr>
                <w:rFonts w:cs="Arial"/>
                <w:sz w:val="18"/>
                <w:szCs w:val="18"/>
              </w:rPr>
            </w:pPr>
          </w:p>
        </w:tc>
        <w:tc>
          <w:tcPr>
            <w:tcW w:w="227" w:type="dxa"/>
            <w:tcBorders>
              <w:top w:val="single" w:sz="4" w:space="0" w:color="auto"/>
              <w:bottom w:val="single" w:sz="4" w:space="0" w:color="auto"/>
            </w:tcBorders>
          </w:tcPr>
          <w:p w14:paraId="63C706C7" w14:textId="77777777" w:rsidR="00236B63" w:rsidRPr="00382073" w:rsidRDefault="00236B63" w:rsidP="006B0BD4">
            <w:pPr>
              <w:tabs>
                <w:tab w:val="left" w:pos="3420"/>
              </w:tabs>
              <w:spacing w:line="360" w:lineRule="auto"/>
              <w:rPr>
                <w:rFonts w:cs="Arial"/>
                <w:sz w:val="18"/>
                <w:szCs w:val="18"/>
              </w:rPr>
            </w:pPr>
          </w:p>
        </w:tc>
        <w:tc>
          <w:tcPr>
            <w:tcW w:w="227" w:type="dxa"/>
            <w:tcBorders>
              <w:top w:val="single" w:sz="4" w:space="0" w:color="auto"/>
              <w:bottom w:val="single" w:sz="4" w:space="0" w:color="auto"/>
            </w:tcBorders>
          </w:tcPr>
          <w:p w14:paraId="655BFCBF" w14:textId="77777777" w:rsidR="00236B63" w:rsidRPr="00382073" w:rsidRDefault="00236B63" w:rsidP="006B0BD4">
            <w:pPr>
              <w:tabs>
                <w:tab w:val="left" w:pos="3420"/>
              </w:tabs>
              <w:spacing w:line="360" w:lineRule="auto"/>
              <w:rPr>
                <w:rFonts w:cs="Arial"/>
                <w:sz w:val="18"/>
                <w:szCs w:val="18"/>
              </w:rPr>
            </w:pPr>
          </w:p>
        </w:tc>
        <w:tc>
          <w:tcPr>
            <w:tcW w:w="227" w:type="dxa"/>
            <w:tcBorders>
              <w:top w:val="nil"/>
              <w:bottom w:val="nil"/>
            </w:tcBorders>
            <w:vAlign w:val="center"/>
          </w:tcPr>
          <w:p w14:paraId="14FC2047" w14:textId="77777777" w:rsidR="00236B63" w:rsidRPr="00382073" w:rsidRDefault="00236B63" w:rsidP="006B0BD4">
            <w:pPr>
              <w:tabs>
                <w:tab w:val="left" w:pos="3420"/>
              </w:tabs>
              <w:spacing w:line="360" w:lineRule="auto"/>
              <w:jc w:val="center"/>
              <w:rPr>
                <w:rFonts w:cs="Arial"/>
                <w:sz w:val="18"/>
                <w:szCs w:val="18"/>
              </w:rPr>
            </w:pPr>
            <w:r w:rsidRPr="00382073">
              <w:rPr>
                <w:rFonts w:cs="Arial"/>
                <w:sz w:val="18"/>
                <w:szCs w:val="18"/>
              </w:rPr>
              <w:t>-</w:t>
            </w:r>
          </w:p>
        </w:tc>
        <w:tc>
          <w:tcPr>
            <w:tcW w:w="227" w:type="dxa"/>
            <w:tcBorders>
              <w:top w:val="single" w:sz="4" w:space="0" w:color="auto"/>
              <w:bottom w:val="single" w:sz="4" w:space="0" w:color="auto"/>
            </w:tcBorders>
          </w:tcPr>
          <w:p w14:paraId="276F050F" w14:textId="77777777" w:rsidR="00236B63" w:rsidRPr="00382073" w:rsidRDefault="00236B63" w:rsidP="006B0BD4">
            <w:pPr>
              <w:tabs>
                <w:tab w:val="left" w:pos="3420"/>
              </w:tabs>
              <w:spacing w:line="360" w:lineRule="auto"/>
              <w:rPr>
                <w:rFonts w:cs="Arial"/>
                <w:sz w:val="18"/>
                <w:szCs w:val="18"/>
              </w:rPr>
            </w:pPr>
          </w:p>
        </w:tc>
        <w:tc>
          <w:tcPr>
            <w:tcW w:w="227" w:type="dxa"/>
            <w:tcBorders>
              <w:bottom w:val="single" w:sz="4" w:space="0" w:color="auto"/>
            </w:tcBorders>
          </w:tcPr>
          <w:p w14:paraId="6921CBF1" w14:textId="77777777" w:rsidR="00236B63" w:rsidRPr="00382073" w:rsidRDefault="00236B63" w:rsidP="006B0BD4">
            <w:pPr>
              <w:tabs>
                <w:tab w:val="left" w:pos="3420"/>
              </w:tabs>
              <w:spacing w:line="360" w:lineRule="auto"/>
              <w:rPr>
                <w:rFonts w:cs="Arial"/>
                <w:sz w:val="18"/>
                <w:szCs w:val="18"/>
              </w:rPr>
            </w:pPr>
          </w:p>
        </w:tc>
        <w:tc>
          <w:tcPr>
            <w:tcW w:w="227" w:type="dxa"/>
            <w:tcBorders>
              <w:top w:val="nil"/>
              <w:bottom w:val="nil"/>
            </w:tcBorders>
            <w:vAlign w:val="center"/>
          </w:tcPr>
          <w:p w14:paraId="5099BEEE" w14:textId="77777777" w:rsidR="00236B63" w:rsidRPr="00382073" w:rsidRDefault="00236B63" w:rsidP="006B0BD4">
            <w:pPr>
              <w:tabs>
                <w:tab w:val="left" w:pos="3420"/>
              </w:tabs>
              <w:spacing w:line="360" w:lineRule="auto"/>
              <w:jc w:val="center"/>
              <w:rPr>
                <w:rFonts w:cs="Arial"/>
                <w:sz w:val="18"/>
                <w:szCs w:val="18"/>
              </w:rPr>
            </w:pPr>
            <w:r w:rsidRPr="00382073">
              <w:rPr>
                <w:rFonts w:cs="Arial"/>
                <w:sz w:val="18"/>
                <w:szCs w:val="18"/>
              </w:rPr>
              <w:t>-</w:t>
            </w:r>
          </w:p>
        </w:tc>
        <w:tc>
          <w:tcPr>
            <w:tcW w:w="227" w:type="dxa"/>
            <w:tcBorders>
              <w:bottom w:val="single" w:sz="4" w:space="0" w:color="auto"/>
            </w:tcBorders>
          </w:tcPr>
          <w:p w14:paraId="353E9D42" w14:textId="77777777" w:rsidR="00236B63" w:rsidRPr="00382073" w:rsidRDefault="00236B63" w:rsidP="006B0BD4">
            <w:pPr>
              <w:tabs>
                <w:tab w:val="left" w:pos="3420"/>
              </w:tabs>
              <w:spacing w:line="360" w:lineRule="auto"/>
              <w:rPr>
                <w:rFonts w:cs="Arial"/>
                <w:sz w:val="18"/>
                <w:szCs w:val="18"/>
              </w:rPr>
            </w:pPr>
          </w:p>
        </w:tc>
        <w:tc>
          <w:tcPr>
            <w:tcW w:w="227" w:type="dxa"/>
            <w:tcBorders>
              <w:top w:val="single" w:sz="4" w:space="0" w:color="auto"/>
              <w:bottom w:val="single" w:sz="4" w:space="0" w:color="auto"/>
            </w:tcBorders>
          </w:tcPr>
          <w:p w14:paraId="3E23BCED" w14:textId="77777777" w:rsidR="00236B63" w:rsidRPr="00382073" w:rsidRDefault="00236B63" w:rsidP="006B0BD4">
            <w:pPr>
              <w:tabs>
                <w:tab w:val="left" w:pos="3420"/>
              </w:tabs>
              <w:spacing w:line="360" w:lineRule="auto"/>
              <w:jc w:val="center"/>
              <w:rPr>
                <w:rFonts w:cs="Arial"/>
                <w:sz w:val="18"/>
                <w:szCs w:val="18"/>
              </w:rPr>
            </w:pPr>
          </w:p>
        </w:tc>
        <w:tc>
          <w:tcPr>
            <w:tcW w:w="227" w:type="dxa"/>
            <w:tcBorders>
              <w:bottom w:val="single" w:sz="4" w:space="0" w:color="auto"/>
            </w:tcBorders>
          </w:tcPr>
          <w:p w14:paraId="7C13A2AA" w14:textId="77777777" w:rsidR="00236B63" w:rsidRPr="00382073" w:rsidRDefault="00236B63" w:rsidP="006B0BD4">
            <w:pPr>
              <w:tabs>
                <w:tab w:val="left" w:pos="3420"/>
              </w:tabs>
              <w:spacing w:line="360" w:lineRule="auto"/>
              <w:rPr>
                <w:rFonts w:cs="Arial"/>
                <w:sz w:val="18"/>
                <w:szCs w:val="18"/>
              </w:rPr>
            </w:pPr>
          </w:p>
        </w:tc>
        <w:tc>
          <w:tcPr>
            <w:tcW w:w="227" w:type="dxa"/>
            <w:tcBorders>
              <w:bottom w:val="single" w:sz="4" w:space="0" w:color="auto"/>
            </w:tcBorders>
          </w:tcPr>
          <w:p w14:paraId="18545A68" w14:textId="77777777" w:rsidR="00236B63" w:rsidRPr="00382073" w:rsidRDefault="00236B63" w:rsidP="006B0BD4">
            <w:pPr>
              <w:tabs>
                <w:tab w:val="left" w:pos="3420"/>
              </w:tabs>
              <w:spacing w:line="360" w:lineRule="auto"/>
              <w:rPr>
                <w:rFonts w:cs="Arial"/>
                <w:sz w:val="18"/>
                <w:szCs w:val="18"/>
              </w:rPr>
            </w:pPr>
          </w:p>
        </w:tc>
        <w:tc>
          <w:tcPr>
            <w:tcW w:w="227" w:type="dxa"/>
            <w:tcBorders>
              <w:top w:val="nil"/>
              <w:bottom w:val="nil"/>
              <w:right w:val="nil"/>
            </w:tcBorders>
          </w:tcPr>
          <w:p w14:paraId="771D0AFD" w14:textId="77777777" w:rsidR="00236B63" w:rsidRPr="00382073" w:rsidRDefault="00236B63" w:rsidP="006B0BD4">
            <w:pPr>
              <w:tabs>
                <w:tab w:val="left" w:pos="3420"/>
              </w:tabs>
              <w:spacing w:line="360" w:lineRule="auto"/>
              <w:jc w:val="center"/>
              <w:rPr>
                <w:rFonts w:cs="Arial"/>
                <w:sz w:val="18"/>
                <w:szCs w:val="18"/>
              </w:rPr>
            </w:pPr>
            <w:r w:rsidRPr="00382073">
              <w:rPr>
                <w:rFonts w:cs="Arial"/>
                <w:sz w:val="18"/>
                <w:szCs w:val="18"/>
              </w:rPr>
              <w:t>r.</w:t>
            </w:r>
          </w:p>
        </w:tc>
      </w:tr>
      <w:tr w:rsidR="00236B63" w:rsidRPr="00382073" w14:paraId="32097E79" w14:textId="77777777" w:rsidTr="006B0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cantSplit/>
        </w:trPr>
        <w:tc>
          <w:tcPr>
            <w:tcW w:w="9639" w:type="dxa"/>
            <w:gridSpan w:val="14"/>
          </w:tcPr>
          <w:p w14:paraId="77166ABB" w14:textId="77777777" w:rsidR="00236B63" w:rsidRPr="00382073" w:rsidRDefault="00236B63" w:rsidP="006B0BD4">
            <w:pPr>
              <w:tabs>
                <w:tab w:val="left" w:pos="3420"/>
              </w:tabs>
              <w:spacing w:line="360" w:lineRule="auto"/>
              <w:ind w:right="-720"/>
              <w:rPr>
                <w:rFonts w:cs="Arial"/>
                <w:sz w:val="18"/>
                <w:szCs w:val="18"/>
              </w:rPr>
            </w:pPr>
          </w:p>
        </w:tc>
      </w:tr>
      <w:tr w:rsidR="00236B63" w:rsidRPr="00382073" w14:paraId="5879AB33" w14:textId="77777777" w:rsidTr="006B0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cantSplit/>
        </w:trPr>
        <w:tc>
          <w:tcPr>
            <w:tcW w:w="9639" w:type="dxa"/>
            <w:gridSpan w:val="14"/>
            <w:tcBorders>
              <w:top w:val="single" w:sz="4" w:space="0" w:color="auto"/>
              <w:bottom w:val="single" w:sz="4" w:space="0" w:color="auto"/>
            </w:tcBorders>
          </w:tcPr>
          <w:p w14:paraId="3145A939" w14:textId="77777777" w:rsidR="00236B63" w:rsidRPr="00382073" w:rsidRDefault="00236B63" w:rsidP="006B0BD4">
            <w:pPr>
              <w:tabs>
                <w:tab w:val="left" w:pos="3420"/>
              </w:tabs>
              <w:spacing w:line="360" w:lineRule="auto"/>
              <w:ind w:right="-720"/>
              <w:rPr>
                <w:rFonts w:cs="Arial"/>
                <w:sz w:val="18"/>
                <w:szCs w:val="18"/>
              </w:rPr>
            </w:pPr>
            <w:r w:rsidRPr="00382073">
              <w:rPr>
                <w:rFonts w:cs="Arial"/>
                <w:sz w:val="18"/>
                <w:szCs w:val="18"/>
              </w:rPr>
              <w:t>PODMIOT WYDAJĄCY OPINIĘ:</w:t>
            </w:r>
          </w:p>
        </w:tc>
      </w:tr>
      <w:tr w:rsidR="00236B63" w:rsidRPr="00382073" w14:paraId="5D4EA213" w14:textId="77777777" w:rsidTr="006B0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c>
          <w:tcPr>
            <w:tcW w:w="9639" w:type="dxa"/>
            <w:gridSpan w:val="14"/>
            <w:tcBorders>
              <w:bottom w:val="single" w:sz="4" w:space="0" w:color="auto"/>
            </w:tcBorders>
          </w:tcPr>
          <w:p w14:paraId="4EA9A5E8" w14:textId="77777777" w:rsidR="00236B63" w:rsidRPr="00382073" w:rsidRDefault="00236B63" w:rsidP="006B0BD4">
            <w:pPr>
              <w:tabs>
                <w:tab w:val="left" w:pos="3420"/>
              </w:tabs>
              <w:spacing w:line="360" w:lineRule="auto"/>
              <w:ind w:right="-720"/>
              <w:rPr>
                <w:rFonts w:cs="Arial"/>
                <w:sz w:val="18"/>
                <w:szCs w:val="18"/>
              </w:rPr>
            </w:pPr>
          </w:p>
        </w:tc>
      </w:tr>
      <w:tr w:rsidR="00236B63" w:rsidRPr="00382073" w14:paraId="76E4758C" w14:textId="77777777" w:rsidTr="006B0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c>
          <w:tcPr>
            <w:tcW w:w="9639" w:type="dxa"/>
            <w:gridSpan w:val="14"/>
            <w:tcBorders>
              <w:top w:val="single" w:sz="4" w:space="0" w:color="auto"/>
              <w:bottom w:val="single" w:sz="4" w:space="0" w:color="auto"/>
            </w:tcBorders>
          </w:tcPr>
          <w:p w14:paraId="2CACA937" w14:textId="77777777" w:rsidR="00236B63" w:rsidRPr="00382073" w:rsidRDefault="00236B63" w:rsidP="006B0BD4">
            <w:pPr>
              <w:tabs>
                <w:tab w:val="left" w:pos="3420"/>
              </w:tabs>
              <w:spacing w:line="360" w:lineRule="auto"/>
              <w:ind w:right="-720"/>
              <w:rPr>
                <w:rFonts w:cs="Arial"/>
                <w:sz w:val="18"/>
                <w:szCs w:val="18"/>
              </w:rPr>
            </w:pPr>
            <w:r w:rsidRPr="00382073">
              <w:rPr>
                <w:rFonts w:cs="Arial"/>
                <w:sz w:val="18"/>
                <w:szCs w:val="18"/>
              </w:rPr>
              <w:t>EMITENT:</w:t>
            </w:r>
          </w:p>
        </w:tc>
      </w:tr>
      <w:tr w:rsidR="00236B63" w:rsidRPr="00382073" w14:paraId="51617870" w14:textId="77777777" w:rsidTr="006B0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c>
          <w:tcPr>
            <w:tcW w:w="9639" w:type="dxa"/>
            <w:gridSpan w:val="14"/>
            <w:tcBorders>
              <w:top w:val="single" w:sz="4" w:space="0" w:color="auto"/>
              <w:bottom w:val="single" w:sz="4" w:space="0" w:color="auto"/>
            </w:tcBorders>
          </w:tcPr>
          <w:p w14:paraId="357E8282" w14:textId="77777777" w:rsidR="00236B63" w:rsidRPr="00382073" w:rsidRDefault="00236B63" w:rsidP="006B0BD4">
            <w:pPr>
              <w:tabs>
                <w:tab w:val="left" w:pos="3420"/>
              </w:tabs>
              <w:spacing w:line="360" w:lineRule="auto"/>
              <w:ind w:right="-720"/>
              <w:rPr>
                <w:rFonts w:cs="Arial"/>
                <w:sz w:val="18"/>
                <w:szCs w:val="18"/>
              </w:rPr>
            </w:pPr>
          </w:p>
        </w:tc>
      </w:tr>
      <w:tr w:rsidR="00236B63" w:rsidRPr="00382073" w14:paraId="3DAB833E" w14:textId="77777777" w:rsidTr="006B0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c>
          <w:tcPr>
            <w:tcW w:w="9639" w:type="dxa"/>
            <w:gridSpan w:val="14"/>
            <w:tcBorders>
              <w:top w:val="single" w:sz="4" w:space="0" w:color="auto"/>
              <w:bottom w:val="single" w:sz="4" w:space="0" w:color="auto"/>
            </w:tcBorders>
          </w:tcPr>
          <w:p w14:paraId="235637E8" w14:textId="77777777" w:rsidR="00236B63" w:rsidRPr="00382073" w:rsidRDefault="00236B63" w:rsidP="006B0BD4">
            <w:pPr>
              <w:tabs>
                <w:tab w:val="left" w:pos="3420"/>
              </w:tabs>
              <w:spacing w:line="360" w:lineRule="auto"/>
              <w:ind w:right="-720"/>
              <w:rPr>
                <w:rFonts w:cs="Arial"/>
                <w:sz w:val="18"/>
                <w:szCs w:val="18"/>
              </w:rPr>
            </w:pPr>
            <w:r w:rsidRPr="00382073">
              <w:rPr>
                <w:rFonts w:cs="Arial"/>
                <w:sz w:val="18"/>
                <w:szCs w:val="18"/>
              </w:rPr>
              <w:t>OZNACZENIE AKCJI:</w:t>
            </w:r>
          </w:p>
        </w:tc>
      </w:tr>
      <w:tr w:rsidR="00236B63" w:rsidRPr="00382073" w14:paraId="026BE125" w14:textId="77777777" w:rsidTr="006B0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c>
          <w:tcPr>
            <w:tcW w:w="9639" w:type="dxa"/>
            <w:gridSpan w:val="14"/>
            <w:tcBorders>
              <w:top w:val="single" w:sz="4" w:space="0" w:color="auto"/>
              <w:bottom w:val="single" w:sz="4" w:space="0" w:color="auto"/>
            </w:tcBorders>
          </w:tcPr>
          <w:p w14:paraId="77D6B1B2" w14:textId="77777777" w:rsidR="00236B63" w:rsidRPr="00382073" w:rsidRDefault="00236B63" w:rsidP="006B0BD4">
            <w:pPr>
              <w:tabs>
                <w:tab w:val="left" w:pos="3420"/>
              </w:tabs>
              <w:spacing w:line="360" w:lineRule="auto"/>
              <w:ind w:right="-720"/>
              <w:rPr>
                <w:rFonts w:cs="Arial"/>
                <w:sz w:val="18"/>
                <w:szCs w:val="18"/>
              </w:rPr>
            </w:pPr>
          </w:p>
        </w:tc>
      </w:tr>
      <w:tr w:rsidR="00236B63" w:rsidRPr="00382073" w14:paraId="0FF50223" w14:textId="77777777" w:rsidTr="006B0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c>
          <w:tcPr>
            <w:tcW w:w="9639" w:type="dxa"/>
            <w:gridSpan w:val="14"/>
            <w:tcBorders>
              <w:top w:val="single" w:sz="4" w:space="0" w:color="auto"/>
              <w:bottom w:val="single" w:sz="4" w:space="0" w:color="auto"/>
            </w:tcBorders>
          </w:tcPr>
          <w:p w14:paraId="7FA8F612" w14:textId="77777777" w:rsidR="00236B63" w:rsidRPr="00382073" w:rsidRDefault="00236B63" w:rsidP="006B0BD4">
            <w:pPr>
              <w:tabs>
                <w:tab w:val="left" w:pos="3420"/>
              </w:tabs>
              <w:spacing w:line="360" w:lineRule="auto"/>
              <w:ind w:right="-720"/>
              <w:rPr>
                <w:rFonts w:cs="Arial"/>
                <w:sz w:val="18"/>
                <w:szCs w:val="18"/>
              </w:rPr>
            </w:pPr>
            <w:r w:rsidRPr="00382073">
              <w:rPr>
                <w:rFonts w:cs="Arial"/>
                <w:sz w:val="18"/>
                <w:szCs w:val="18"/>
              </w:rPr>
              <w:t>RYNEK:</w:t>
            </w:r>
          </w:p>
        </w:tc>
      </w:tr>
    </w:tbl>
    <w:p w14:paraId="455FAAFE" w14:textId="77777777" w:rsidR="00236B63" w:rsidRPr="00382073" w:rsidRDefault="00236B63" w:rsidP="00236B63">
      <w:pPr>
        <w:tabs>
          <w:tab w:val="left" w:pos="720"/>
          <w:tab w:val="left" w:pos="1440"/>
          <w:tab w:val="left" w:pos="2160"/>
          <w:tab w:val="left" w:pos="2880"/>
          <w:tab w:val="left" w:pos="3420"/>
          <w:tab w:val="left" w:pos="3600"/>
          <w:tab w:val="left" w:pos="4320"/>
          <w:tab w:val="left" w:pos="5040"/>
          <w:tab w:val="left" w:pos="5760"/>
          <w:tab w:val="left" w:pos="6480"/>
          <w:tab w:val="left" w:pos="7200"/>
          <w:tab w:val="left" w:pos="7920"/>
          <w:tab w:val="left" w:pos="8640"/>
        </w:tabs>
        <w:spacing w:line="360" w:lineRule="auto"/>
        <w:rPr>
          <w:rFonts w:cs="Arial"/>
          <w:color w:val="000000"/>
          <w:sz w:val="18"/>
          <w:szCs w:val="18"/>
        </w:rPr>
      </w:pPr>
    </w:p>
    <w:p w14:paraId="022FA78C" w14:textId="77777777" w:rsidR="00236B63" w:rsidRPr="00382073" w:rsidRDefault="00236B63" w:rsidP="00236B63">
      <w:pPr>
        <w:pStyle w:val="Tekstpodstawowy3"/>
        <w:tabs>
          <w:tab w:val="left" w:pos="3420"/>
        </w:tabs>
        <w:spacing w:line="276" w:lineRule="auto"/>
        <w:jc w:val="both"/>
        <w:rPr>
          <w:rFonts w:ascii="Calibri" w:hAnsi="Calibri" w:cs="Calibri"/>
          <w:b w:val="0"/>
          <w:sz w:val="18"/>
          <w:szCs w:val="18"/>
        </w:rPr>
      </w:pPr>
      <w:r w:rsidRPr="00382073">
        <w:rPr>
          <w:rFonts w:ascii="Calibri" w:hAnsi="Calibri" w:cs="Calibri"/>
          <w:b w:val="0"/>
          <w:sz w:val="18"/>
          <w:szCs w:val="18"/>
        </w:rPr>
        <w:t xml:space="preserve">I. Oświadczamy, że zapoznaliśmy się z sytuacją prawną i </w:t>
      </w:r>
      <w:proofErr w:type="spellStart"/>
      <w:r w:rsidRPr="00382073">
        <w:rPr>
          <w:rFonts w:ascii="Calibri" w:hAnsi="Calibri" w:cs="Calibri"/>
          <w:b w:val="0"/>
          <w:sz w:val="18"/>
          <w:szCs w:val="18"/>
        </w:rPr>
        <w:t>ekonomiczno</w:t>
      </w:r>
      <w:proofErr w:type="spellEnd"/>
      <w:r w:rsidRPr="00382073">
        <w:rPr>
          <w:rFonts w:ascii="Calibri" w:hAnsi="Calibri" w:cs="Calibri"/>
          <w:b w:val="0"/>
          <w:sz w:val="18"/>
          <w:szCs w:val="18"/>
        </w:rPr>
        <w:t xml:space="preserve">–finansową Emitenta i po przeprowadzeniu z należytą starannością jej analizy, jak również po dokonaniu analizy okoliczności emisji akcji objętych wnioskiem stwierdzamy, </w:t>
      </w:r>
      <w:r w:rsidRPr="00382073">
        <w:rPr>
          <w:rFonts w:ascii="Calibri" w:hAnsi="Calibri" w:cs="Calibri"/>
          <w:b w:val="0"/>
          <w:sz w:val="18"/>
          <w:szCs w:val="18"/>
        </w:rPr>
        <w:br/>
        <w:t>że w odniesieniu do Emitenta oraz akcji objętych wnioskiem spełnione są warunki określone w:</w:t>
      </w:r>
    </w:p>
    <w:p w14:paraId="793B4E18" w14:textId="77777777" w:rsidR="00236B63" w:rsidRPr="00382073" w:rsidRDefault="00236B63" w:rsidP="00236B63">
      <w:pPr>
        <w:pStyle w:val="Akapitzlist"/>
        <w:tabs>
          <w:tab w:val="left" w:pos="284"/>
          <w:tab w:val="left" w:pos="1440"/>
          <w:tab w:val="left" w:pos="2160"/>
          <w:tab w:val="left" w:pos="2880"/>
          <w:tab w:val="left" w:pos="3420"/>
          <w:tab w:val="left" w:pos="3600"/>
          <w:tab w:val="left" w:pos="4320"/>
          <w:tab w:val="left" w:pos="5040"/>
          <w:tab w:val="left" w:pos="5760"/>
          <w:tab w:val="left" w:pos="6480"/>
          <w:tab w:val="left" w:pos="7200"/>
          <w:tab w:val="left" w:pos="7920"/>
          <w:tab w:val="left" w:pos="8640"/>
        </w:tabs>
        <w:spacing w:line="276" w:lineRule="auto"/>
        <w:ind w:left="340" w:hanging="340"/>
        <w:rPr>
          <w:rFonts w:ascii="Calibri" w:hAnsi="Calibri" w:cs="Calibri"/>
          <w:sz w:val="18"/>
          <w:szCs w:val="18"/>
        </w:rPr>
      </w:pPr>
      <w:r w:rsidRPr="00382073">
        <w:rPr>
          <w:rFonts w:ascii="Calibri" w:hAnsi="Calibri" w:cs="Calibri"/>
          <w:sz w:val="18"/>
          <w:szCs w:val="18"/>
        </w:rPr>
        <w:t>1. § 3 ust. 1, § 3 ust. 2 pkt 1), § 3 ust. 2 pkt 2) lit. a) i b), § 3 ust. 6 Regulaminu Giełdy;</w:t>
      </w:r>
    </w:p>
    <w:p w14:paraId="732FDD50" w14:textId="77777777" w:rsidR="00236B63" w:rsidRPr="00382073" w:rsidRDefault="00236B63" w:rsidP="00236B63">
      <w:pPr>
        <w:pStyle w:val="Akapitzlist"/>
        <w:tabs>
          <w:tab w:val="left" w:pos="720"/>
          <w:tab w:val="left" w:pos="1440"/>
          <w:tab w:val="left" w:pos="2160"/>
          <w:tab w:val="left" w:pos="2880"/>
          <w:tab w:val="left" w:pos="3420"/>
          <w:tab w:val="left" w:pos="3600"/>
          <w:tab w:val="left" w:pos="4320"/>
          <w:tab w:val="left" w:pos="5040"/>
          <w:tab w:val="left" w:pos="5760"/>
          <w:tab w:val="left" w:pos="6480"/>
          <w:tab w:val="left" w:pos="7200"/>
          <w:tab w:val="left" w:pos="7920"/>
          <w:tab w:val="left" w:pos="8640"/>
        </w:tabs>
        <w:ind w:left="1263"/>
        <w:rPr>
          <w:rFonts w:ascii="Calibri" w:hAnsi="Calibri" w:cs="Calibri"/>
          <w:sz w:val="18"/>
          <w:szCs w:val="18"/>
        </w:rPr>
      </w:pPr>
    </w:p>
    <w:p w14:paraId="0E4A3AE1" w14:textId="77777777" w:rsidR="00236B63" w:rsidRPr="00382073" w:rsidRDefault="00236B63" w:rsidP="00236B63">
      <w:pPr>
        <w:pStyle w:val="Akapitzlist"/>
        <w:tabs>
          <w:tab w:val="left" w:pos="709"/>
          <w:tab w:val="left" w:pos="2160"/>
          <w:tab w:val="left" w:pos="2880"/>
          <w:tab w:val="left" w:pos="3420"/>
          <w:tab w:val="left" w:pos="3600"/>
          <w:tab w:val="left" w:pos="4320"/>
          <w:tab w:val="left" w:pos="5040"/>
          <w:tab w:val="left" w:pos="5760"/>
          <w:tab w:val="left" w:pos="6480"/>
          <w:tab w:val="left" w:pos="7200"/>
          <w:tab w:val="left" w:pos="7920"/>
          <w:tab w:val="left" w:pos="8640"/>
        </w:tabs>
        <w:ind w:left="709"/>
        <w:rPr>
          <w:rFonts w:ascii="Calibri" w:hAnsi="Calibri" w:cs="Calibri"/>
          <w:i/>
          <w:iCs/>
          <w:sz w:val="18"/>
          <w:szCs w:val="18"/>
        </w:rPr>
      </w:pPr>
    </w:p>
    <w:p w14:paraId="50C1841B" w14:textId="77777777" w:rsidR="00236B63" w:rsidRPr="00382073" w:rsidRDefault="00236B63" w:rsidP="00236B63">
      <w:pPr>
        <w:pStyle w:val="Akapitzlist"/>
        <w:tabs>
          <w:tab w:val="left" w:pos="0"/>
          <w:tab w:val="left" w:pos="2160"/>
          <w:tab w:val="left" w:pos="2880"/>
          <w:tab w:val="left" w:pos="3420"/>
          <w:tab w:val="left" w:pos="3600"/>
          <w:tab w:val="left" w:pos="4320"/>
          <w:tab w:val="left" w:pos="5040"/>
          <w:tab w:val="left" w:pos="5760"/>
          <w:tab w:val="left" w:pos="6480"/>
          <w:tab w:val="left" w:pos="7200"/>
          <w:tab w:val="left" w:pos="7920"/>
          <w:tab w:val="left" w:pos="8640"/>
        </w:tabs>
        <w:ind w:left="0"/>
        <w:rPr>
          <w:rFonts w:ascii="Calibri" w:hAnsi="Calibri" w:cs="Calibri"/>
          <w:i/>
          <w:iCs/>
          <w:sz w:val="18"/>
          <w:szCs w:val="18"/>
        </w:rPr>
      </w:pPr>
      <w:r w:rsidRPr="00382073">
        <w:rPr>
          <w:rFonts w:ascii="Calibri" w:hAnsi="Calibri" w:cs="Calibri"/>
          <w:i/>
          <w:iCs/>
          <w:sz w:val="18"/>
          <w:szCs w:val="18"/>
        </w:rPr>
        <w:t xml:space="preserve">W przypadku gdy akcje objęte wnioskiem nie spełniają warunków określonych w § 3 ust. 2 pkt 2) Regulaminu Giełdy, a Emitent wnioskuje do Zarządu Giełdy o odstąpienie od stosowania wymogów określonych w § 3 ust. 2 pkt 2) Regulaminu Giełdy, należy wskazać okoliczności faktyczne uzasadniające odstąpienie od stosowania tych wymogów, jednocześnie uwzględniające wymogi, </w:t>
      </w:r>
      <w:r w:rsidRPr="00382073">
        <w:rPr>
          <w:rFonts w:ascii="Calibri" w:hAnsi="Calibri" w:cs="Calibri"/>
          <w:i/>
          <w:iCs/>
          <w:sz w:val="18"/>
          <w:szCs w:val="18"/>
        </w:rPr>
        <w:br/>
        <w:t>o których mowa w § 10 pkt 5) Regulaminu Giełdy:</w:t>
      </w:r>
    </w:p>
    <w:p w14:paraId="2AF5ECC2" w14:textId="77777777" w:rsidR="00236B63" w:rsidRPr="00382073" w:rsidRDefault="00236B63" w:rsidP="00236B63">
      <w:pPr>
        <w:pStyle w:val="Akapitzlist"/>
        <w:tabs>
          <w:tab w:val="left" w:pos="709"/>
          <w:tab w:val="left" w:pos="2160"/>
          <w:tab w:val="left" w:pos="2880"/>
          <w:tab w:val="left" w:pos="3420"/>
          <w:tab w:val="left" w:pos="3600"/>
          <w:tab w:val="left" w:pos="4320"/>
          <w:tab w:val="left" w:pos="5040"/>
          <w:tab w:val="left" w:pos="5760"/>
          <w:tab w:val="left" w:pos="6480"/>
          <w:tab w:val="left" w:pos="7200"/>
          <w:tab w:val="left" w:pos="7920"/>
          <w:tab w:val="left" w:pos="8640"/>
        </w:tabs>
        <w:ind w:left="709"/>
        <w:rPr>
          <w:rFonts w:ascii="Calibri" w:hAnsi="Calibri" w:cs="Calibri"/>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8"/>
      </w:tblGrid>
      <w:tr w:rsidR="00236B63" w:rsidRPr="00382073" w14:paraId="0B897855" w14:textId="77777777" w:rsidTr="006B0BD4">
        <w:trPr>
          <w:trHeight w:val="1985"/>
        </w:trPr>
        <w:tc>
          <w:tcPr>
            <w:tcW w:w="9498" w:type="dxa"/>
            <w:shd w:val="clear" w:color="auto" w:fill="auto"/>
          </w:tcPr>
          <w:p w14:paraId="37888600" w14:textId="77777777" w:rsidR="00236B63" w:rsidRPr="00382073" w:rsidRDefault="00236B63" w:rsidP="006B0BD4">
            <w:pPr>
              <w:pStyle w:val="Akapitzlist"/>
              <w:tabs>
                <w:tab w:val="left" w:pos="709"/>
                <w:tab w:val="left" w:pos="2160"/>
                <w:tab w:val="left" w:pos="2880"/>
                <w:tab w:val="left" w:pos="3420"/>
                <w:tab w:val="left" w:pos="3600"/>
                <w:tab w:val="left" w:pos="4320"/>
                <w:tab w:val="left" w:pos="5040"/>
                <w:tab w:val="left" w:pos="5760"/>
                <w:tab w:val="left" w:pos="6480"/>
                <w:tab w:val="left" w:pos="7200"/>
                <w:tab w:val="left" w:pos="7920"/>
                <w:tab w:val="left" w:pos="8640"/>
              </w:tabs>
              <w:ind w:left="0"/>
              <w:rPr>
                <w:rFonts w:ascii="Calibri" w:hAnsi="Calibri" w:cs="Calibri"/>
                <w:sz w:val="18"/>
                <w:szCs w:val="18"/>
              </w:rPr>
            </w:pPr>
          </w:p>
        </w:tc>
      </w:tr>
    </w:tbl>
    <w:p w14:paraId="33DA0F8D" w14:textId="77777777" w:rsidR="00236B63" w:rsidRPr="00382073" w:rsidRDefault="00236B63" w:rsidP="00236B63">
      <w:pPr>
        <w:pStyle w:val="Akapitzlist"/>
        <w:tabs>
          <w:tab w:val="left" w:pos="709"/>
          <w:tab w:val="left" w:pos="2160"/>
          <w:tab w:val="left" w:pos="2880"/>
          <w:tab w:val="left" w:pos="3420"/>
          <w:tab w:val="left" w:pos="3600"/>
          <w:tab w:val="left" w:pos="4320"/>
          <w:tab w:val="left" w:pos="5040"/>
          <w:tab w:val="left" w:pos="5760"/>
          <w:tab w:val="left" w:pos="6480"/>
          <w:tab w:val="left" w:pos="7200"/>
          <w:tab w:val="left" w:pos="7920"/>
          <w:tab w:val="left" w:pos="8640"/>
        </w:tabs>
        <w:ind w:left="709" w:hanging="709"/>
        <w:rPr>
          <w:rFonts w:ascii="Calibri" w:hAnsi="Calibri" w:cs="Calibri"/>
          <w:i/>
          <w:iCs/>
          <w:sz w:val="18"/>
          <w:szCs w:val="18"/>
        </w:rPr>
      </w:pPr>
      <w:r w:rsidRPr="00382073">
        <w:rPr>
          <w:rFonts w:ascii="Calibri" w:hAnsi="Calibri" w:cs="Calibri"/>
          <w:i/>
          <w:iCs/>
          <w:sz w:val="18"/>
          <w:szCs w:val="18"/>
        </w:rPr>
        <w:t>Uzasadnienie odstąpienia od wymogów określonych w § 3 ust. 2 pkt 2) Regulaminu Giełdy</w:t>
      </w:r>
    </w:p>
    <w:p w14:paraId="4F935051" w14:textId="77777777" w:rsidR="00236B63" w:rsidRPr="00267FD7" w:rsidRDefault="00236B63" w:rsidP="00236B63">
      <w:pPr>
        <w:tabs>
          <w:tab w:val="left" w:pos="720"/>
          <w:tab w:val="left" w:pos="1440"/>
          <w:tab w:val="left" w:pos="2160"/>
          <w:tab w:val="left" w:pos="2880"/>
          <w:tab w:val="left" w:pos="3420"/>
          <w:tab w:val="left" w:pos="3600"/>
          <w:tab w:val="left" w:pos="4320"/>
          <w:tab w:val="left" w:pos="5040"/>
          <w:tab w:val="left" w:pos="5760"/>
          <w:tab w:val="left" w:pos="6480"/>
          <w:tab w:val="left" w:pos="7200"/>
          <w:tab w:val="left" w:pos="7920"/>
          <w:tab w:val="left" w:pos="8640"/>
        </w:tabs>
        <w:rPr>
          <w:rFonts w:ascii="Calibri" w:hAnsi="Calibri"/>
          <w:sz w:val="18"/>
        </w:rPr>
      </w:pPr>
    </w:p>
    <w:p w14:paraId="617D00D3" w14:textId="77777777" w:rsidR="00236B63" w:rsidRPr="00382073" w:rsidRDefault="00236B63" w:rsidP="00236B63">
      <w:pPr>
        <w:tabs>
          <w:tab w:val="left" w:pos="720"/>
          <w:tab w:val="left" w:pos="1440"/>
          <w:tab w:val="left" w:pos="2160"/>
          <w:tab w:val="left" w:pos="2880"/>
          <w:tab w:val="left" w:pos="3420"/>
          <w:tab w:val="left" w:pos="3600"/>
          <w:tab w:val="left" w:pos="4320"/>
          <w:tab w:val="left" w:pos="5040"/>
          <w:tab w:val="left" w:pos="5760"/>
          <w:tab w:val="left" w:pos="6480"/>
          <w:tab w:val="left" w:pos="7200"/>
          <w:tab w:val="left" w:pos="7920"/>
          <w:tab w:val="left" w:pos="8640"/>
        </w:tabs>
        <w:rPr>
          <w:rFonts w:ascii="Calibri" w:hAnsi="Calibri" w:cs="Calibri"/>
          <w:sz w:val="18"/>
          <w:szCs w:val="18"/>
        </w:rPr>
      </w:pPr>
    </w:p>
    <w:p w14:paraId="139590D9" w14:textId="77777777" w:rsidR="00236B63" w:rsidRPr="00382073" w:rsidRDefault="00236B63" w:rsidP="00236B63">
      <w:pPr>
        <w:tabs>
          <w:tab w:val="left" w:pos="720"/>
          <w:tab w:val="left" w:pos="1440"/>
          <w:tab w:val="left" w:pos="2160"/>
          <w:tab w:val="left" w:pos="2880"/>
          <w:tab w:val="left" w:pos="3420"/>
          <w:tab w:val="left" w:pos="3600"/>
          <w:tab w:val="left" w:pos="4320"/>
          <w:tab w:val="left" w:pos="5040"/>
          <w:tab w:val="left" w:pos="5760"/>
          <w:tab w:val="left" w:pos="6480"/>
          <w:tab w:val="left" w:pos="7200"/>
          <w:tab w:val="left" w:pos="7920"/>
          <w:tab w:val="left" w:pos="8640"/>
        </w:tabs>
        <w:rPr>
          <w:rFonts w:ascii="Calibri" w:hAnsi="Calibri" w:cs="Calibri"/>
          <w:sz w:val="18"/>
          <w:szCs w:val="18"/>
        </w:rPr>
      </w:pPr>
    </w:p>
    <w:p w14:paraId="6BE28169" w14:textId="77777777" w:rsidR="00236B63" w:rsidRPr="00382073" w:rsidRDefault="00236B63" w:rsidP="00236B63">
      <w:pPr>
        <w:tabs>
          <w:tab w:val="left" w:pos="720"/>
          <w:tab w:val="left" w:pos="1440"/>
          <w:tab w:val="left" w:pos="2160"/>
          <w:tab w:val="left" w:pos="2880"/>
          <w:tab w:val="left" w:pos="3420"/>
          <w:tab w:val="left" w:pos="3600"/>
          <w:tab w:val="left" w:pos="4320"/>
          <w:tab w:val="left" w:pos="5040"/>
          <w:tab w:val="left" w:pos="5760"/>
          <w:tab w:val="left" w:pos="6480"/>
          <w:tab w:val="left" w:pos="7200"/>
          <w:tab w:val="left" w:pos="7920"/>
          <w:tab w:val="left" w:pos="8640"/>
        </w:tabs>
        <w:rPr>
          <w:rFonts w:ascii="Calibri" w:hAnsi="Calibri" w:cs="Calibri"/>
          <w:sz w:val="18"/>
          <w:szCs w:val="18"/>
        </w:rPr>
      </w:pPr>
    </w:p>
    <w:p w14:paraId="6B8B9C44" w14:textId="77777777" w:rsidR="00236B63" w:rsidRPr="00382073" w:rsidRDefault="00236B63" w:rsidP="00236B63">
      <w:pPr>
        <w:pStyle w:val="Akapitzlist"/>
        <w:tabs>
          <w:tab w:val="left" w:pos="284"/>
          <w:tab w:val="left" w:pos="1440"/>
          <w:tab w:val="left" w:pos="2160"/>
          <w:tab w:val="left" w:pos="2880"/>
          <w:tab w:val="left" w:pos="3420"/>
          <w:tab w:val="left" w:pos="3600"/>
          <w:tab w:val="left" w:pos="4320"/>
          <w:tab w:val="left" w:pos="5040"/>
          <w:tab w:val="left" w:pos="5760"/>
          <w:tab w:val="left" w:pos="6480"/>
          <w:tab w:val="left" w:pos="7200"/>
          <w:tab w:val="left" w:pos="7920"/>
          <w:tab w:val="left" w:pos="8640"/>
        </w:tabs>
        <w:spacing w:line="276" w:lineRule="auto"/>
        <w:ind w:left="709" w:hanging="709"/>
        <w:rPr>
          <w:rFonts w:ascii="Calibri" w:hAnsi="Calibri" w:cs="Calibri"/>
          <w:sz w:val="18"/>
          <w:szCs w:val="18"/>
        </w:rPr>
      </w:pPr>
      <w:r w:rsidRPr="00382073">
        <w:rPr>
          <w:rFonts w:ascii="Calibri" w:hAnsi="Calibri" w:cs="Calibri"/>
          <w:sz w:val="18"/>
          <w:szCs w:val="18"/>
        </w:rPr>
        <w:t>2. § 3a Regulaminu Giełdy, przy czym:</w:t>
      </w:r>
    </w:p>
    <w:p w14:paraId="65F6D81C" w14:textId="77777777" w:rsidR="00236B63" w:rsidRPr="00382073" w:rsidRDefault="00236B63" w:rsidP="00236B63">
      <w:pPr>
        <w:pStyle w:val="Akapitzlist"/>
        <w:tabs>
          <w:tab w:val="left" w:pos="720"/>
          <w:tab w:val="left" w:pos="1440"/>
          <w:tab w:val="left" w:pos="2160"/>
          <w:tab w:val="left" w:pos="2880"/>
          <w:tab w:val="left" w:pos="3420"/>
          <w:tab w:val="left" w:pos="3600"/>
          <w:tab w:val="left" w:pos="4320"/>
          <w:tab w:val="left" w:pos="5040"/>
          <w:tab w:val="left" w:pos="5760"/>
          <w:tab w:val="left" w:pos="6480"/>
          <w:tab w:val="left" w:pos="7200"/>
          <w:tab w:val="left" w:pos="7920"/>
          <w:tab w:val="left" w:pos="8640"/>
        </w:tabs>
        <w:ind w:left="709"/>
        <w:rPr>
          <w:rFonts w:ascii="Calibri" w:hAnsi="Calibri" w:cs="Calibri"/>
          <w:sz w:val="18"/>
          <w:szCs w:val="18"/>
        </w:rPr>
      </w:pPr>
    </w:p>
    <w:p w14:paraId="49CD8A4E" w14:textId="77777777" w:rsidR="00236B63" w:rsidRPr="00382073" w:rsidRDefault="00236B63" w:rsidP="00236B63">
      <w:pPr>
        <w:pStyle w:val="Akapitzlist"/>
        <w:tabs>
          <w:tab w:val="left" w:pos="720"/>
          <w:tab w:val="left" w:pos="1440"/>
          <w:tab w:val="left" w:pos="2160"/>
          <w:tab w:val="left" w:pos="2880"/>
          <w:tab w:val="left" w:pos="3420"/>
          <w:tab w:val="left" w:pos="3600"/>
          <w:tab w:val="left" w:pos="4320"/>
          <w:tab w:val="left" w:pos="5040"/>
          <w:tab w:val="left" w:pos="5760"/>
          <w:tab w:val="left" w:pos="6480"/>
          <w:tab w:val="left" w:pos="7200"/>
          <w:tab w:val="left" w:pos="7920"/>
          <w:tab w:val="left" w:pos="8640"/>
        </w:tabs>
        <w:spacing w:line="276" w:lineRule="auto"/>
        <w:ind w:left="1134" w:hanging="850"/>
        <w:rPr>
          <w:rFonts w:ascii="Calibri" w:hAnsi="Calibri" w:cs="Calibri"/>
          <w:sz w:val="18"/>
          <w:szCs w:val="18"/>
        </w:rPr>
      </w:pPr>
      <w:r w:rsidRPr="00382073">
        <w:rPr>
          <w:rFonts w:ascii="Calibri" w:hAnsi="Calibri" w:cs="Calibri"/>
          <w:sz w:val="18"/>
          <w:szCs w:val="18"/>
        </w:rPr>
        <w:t xml:space="preserve">a) mając na względzie następujące okoliczności: </w:t>
      </w:r>
    </w:p>
    <w:p w14:paraId="6D3FADE5" w14:textId="77777777" w:rsidR="00236B63" w:rsidRPr="00382073" w:rsidRDefault="00236B63" w:rsidP="00236B63">
      <w:pPr>
        <w:pStyle w:val="Akapitzlist"/>
        <w:tabs>
          <w:tab w:val="left" w:pos="720"/>
          <w:tab w:val="left" w:pos="1440"/>
          <w:tab w:val="left" w:pos="2160"/>
          <w:tab w:val="left" w:pos="2880"/>
          <w:tab w:val="left" w:pos="3420"/>
          <w:tab w:val="left" w:pos="3600"/>
          <w:tab w:val="left" w:pos="4320"/>
          <w:tab w:val="left" w:pos="5040"/>
          <w:tab w:val="left" w:pos="5760"/>
          <w:tab w:val="left" w:pos="6480"/>
          <w:tab w:val="left" w:pos="7200"/>
          <w:tab w:val="left" w:pos="7920"/>
          <w:tab w:val="left" w:pos="8640"/>
        </w:tabs>
        <w:ind w:left="1134" w:hanging="850"/>
        <w:rPr>
          <w:rFonts w:ascii="Calibri" w:hAnsi="Calibri" w:cs="Calibri"/>
          <w:sz w:val="18"/>
          <w:szCs w:val="18"/>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7"/>
      </w:tblGrid>
      <w:tr w:rsidR="00236B63" w:rsidRPr="00382073" w14:paraId="5DD678C4" w14:textId="77777777" w:rsidTr="006B0BD4">
        <w:trPr>
          <w:trHeight w:val="756"/>
        </w:trPr>
        <w:tc>
          <w:tcPr>
            <w:tcW w:w="9327" w:type="dxa"/>
            <w:shd w:val="clear" w:color="auto" w:fill="auto"/>
          </w:tcPr>
          <w:p w14:paraId="3EFF290C" w14:textId="77777777" w:rsidR="00236B63" w:rsidRPr="00382073" w:rsidRDefault="00236B63" w:rsidP="006B0BD4">
            <w:pPr>
              <w:pStyle w:val="Akapitzlist"/>
              <w:tabs>
                <w:tab w:val="left" w:pos="720"/>
                <w:tab w:val="left" w:pos="1440"/>
                <w:tab w:val="left" w:pos="2160"/>
                <w:tab w:val="left" w:pos="2880"/>
                <w:tab w:val="left" w:pos="3420"/>
                <w:tab w:val="left" w:pos="3600"/>
                <w:tab w:val="left" w:pos="4320"/>
                <w:tab w:val="left" w:pos="5040"/>
                <w:tab w:val="left" w:pos="5760"/>
                <w:tab w:val="left" w:pos="6480"/>
                <w:tab w:val="left" w:pos="7200"/>
                <w:tab w:val="left" w:pos="7920"/>
                <w:tab w:val="left" w:pos="8640"/>
              </w:tabs>
              <w:ind w:left="0"/>
              <w:rPr>
                <w:rFonts w:ascii="Calibri" w:hAnsi="Calibri" w:cs="Calibri"/>
                <w:sz w:val="18"/>
                <w:szCs w:val="18"/>
              </w:rPr>
            </w:pPr>
          </w:p>
        </w:tc>
      </w:tr>
    </w:tbl>
    <w:p w14:paraId="07E3D504" w14:textId="77777777" w:rsidR="00236B63" w:rsidRPr="00382073" w:rsidRDefault="00236B63" w:rsidP="00236B63">
      <w:pPr>
        <w:pStyle w:val="Akapitzlist"/>
        <w:tabs>
          <w:tab w:val="left" w:pos="720"/>
          <w:tab w:val="left" w:pos="1440"/>
          <w:tab w:val="left" w:pos="2160"/>
          <w:tab w:val="left" w:pos="2880"/>
          <w:tab w:val="left" w:pos="3420"/>
          <w:tab w:val="left" w:pos="3600"/>
          <w:tab w:val="left" w:pos="4320"/>
          <w:tab w:val="left" w:pos="5040"/>
          <w:tab w:val="left" w:pos="5760"/>
          <w:tab w:val="left" w:pos="6480"/>
          <w:tab w:val="left" w:pos="7200"/>
          <w:tab w:val="left" w:pos="7920"/>
          <w:tab w:val="left" w:pos="8640"/>
        </w:tabs>
        <w:ind w:left="1263"/>
        <w:rPr>
          <w:rFonts w:ascii="Calibri" w:hAnsi="Calibri" w:cs="Calibri"/>
          <w:sz w:val="18"/>
          <w:szCs w:val="18"/>
        </w:rPr>
      </w:pPr>
    </w:p>
    <w:p w14:paraId="4A6FBDD0" w14:textId="77777777" w:rsidR="00236B63" w:rsidRPr="00382073" w:rsidRDefault="00236B63" w:rsidP="00236B63">
      <w:pPr>
        <w:pStyle w:val="Akapitzlist"/>
        <w:tabs>
          <w:tab w:val="left" w:pos="720"/>
          <w:tab w:val="left" w:pos="1440"/>
          <w:tab w:val="left" w:pos="2160"/>
          <w:tab w:val="left" w:pos="2880"/>
          <w:tab w:val="left" w:pos="3420"/>
          <w:tab w:val="left" w:pos="3600"/>
          <w:tab w:val="left" w:pos="4320"/>
          <w:tab w:val="left" w:pos="5040"/>
          <w:tab w:val="left" w:pos="5760"/>
          <w:tab w:val="left" w:pos="6480"/>
          <w:tab w:val="left" w:pos="7200"/>
          <w:tab w:val="left" w:pos="7920"/>
          <w:tab w:val="left" w:pos="8640"/>
        </w:tabs>
        <w:ind w:left="1134" w:hanging="850"/>
        <w:rPr>
          <w:rFonts w:ascii="Calibri" w:hAnsi="Calibri" w:cs="Calibri"/>
          <w:sz w:val="18"/>
          <w:szCs w:val="18"/>
        </w:rPr>
      </w:pPr>
      <w:r w:rsidRPr="00382073">
        <w:rPr>
          <w:rFonts w:ascii="Calibri" w:hAnsi="Calibri" w:cs="Calibri"/>
          <w:sz w:val="18"/>
          <w:szCs w:val="18"/>
        </w:rPr>
        <w:t>W naszej opinii obrót tymi akcjami będzie prowadzony w sposób rzetelny, prawidłowy i skuteczny;</w:t>
      </w:r>
    </w:p>
    <w:p w14:paraId="3BD1B9B7" w14:textId="77777777" w:rsidR="00236B63" w:rsidRPr="00382073" w:rsidRDefault="00236B63" w:rsidP="00236B63">
      <w:pPr>
        <w:pStyle w:val="Akapitzlist"/>
        <w:tabs>
          <w:tab w:val="left" w:pos="720"/>
          <w:tab w:val="left" w:pos="1440"/>
          <w:tab w:val="left" w:pos="2160"/>
          <w:tab w:val="left" w:pos="2880"/>
          <w:tab w:val="left" w:pos="3420"/>
          <w:tab w:val="left" w:pos="3600"/>
          <w:tab w:val="left" w:pos="4320"/>
          <w:tab w:val="left" w:pos="5040"/>
          <w:tab w:val="left" w:pos="5760"/>
          <w:tab w:val="left" w:pos="6480"/>
          <w:tab w:val="left" w:pos="7200"/>
          <w:tab w:val="left" w:pos="7920"/>
          <w:tab w:val="left" w:pos="8640"/>
        </w:tabs>
        <w:ind w:left="1134" w:hanging="567"/>
        <w:rPr>
          <w:rFonts w:ascii="Calibri" w:hAnsi="Calibri" w:cs="Calibri"/>
          <w:sz w:val="18"/>
          <w:szCs w:val="18"/>
        </w:rPr>
      </w:pPr>
    </w:p>
    <w:p w14:paraId="77CE838F" w14:textId="77777777" w:rsidR="00236B63" w:rsidRPr="00382073" w:rsidRDefault="00236B63" w:rsidP="00236B63">
      <w:pPr>
        <w:pStyle w:val="Akapitzlist"/>
        <w:tabs>
          <w:tab w:val="left" w:pos="426"/>
          <w:tab w:val="left" w:pos="1440"/>
          <w:tab w:val="left" w:pos="2160"/>
          <w:tab w:val="left" w:pos="2880"/>
          <w:tab w:val="left" w:pos="3420"/>
          <w:tab w:val="left" w:pos="3600"/>
          <w:tab w:val="left" w:pos="4320"/>
          <w:tab w:val="left" w:pos="5040"/>
          <w:tab w:val="left" w:pos="5760"/>
          <w:tab w:val="left" w:pos="6480"/>
          <w:tab w:val="left" w:pos="7200"/>
          <w:tab w:val="left" w:pos="7920"/>
          <w:tab w:val="left" w:pos="8640"/>
        </w:tabs>
        <w:spacing w:line="276" w:lineRule="auto"/>
        <w:ind w:left="426" w:hanging="142"/>
        <w:rPr>
          <w:rFonts w:ascii="Calibri" w:hAnsi="Calibri" w:cs="Calibri"/>
          <w:sz w:val="18"/>
          <w:szCs w:val="18"/>
        </w:rPr>
      </w:pPr>
      <w:r w:rsidRPr="00382073">
        <w:rPr>
          <w:rFonts w:ascii="Calibri" w:hAnsi="Calibri" w:cs="Calibri"/>
          <w:sz w:val="18"/>
          <w:szCs w:val="18"/>
        </w:rPr>
        <w:t xml:space="preserve">b) akcje te są w naszej ocenie akcjami swobodnie zbywalnymi w rozumieniu art. 1 </w:t>
      </w:r>
      <w:r w:rsidRPr="00382073">
        <w:rPr>
          <w:rFonts w:ascii="Calibri" w:eastAsia="Verdana" w:hAnsi="Calibri" w:cs="Calibri"/>
          <w:bCs/>
          <w:kern w:val="24"/>
          <w:sz w:val="18"/>
          <w:szCs w:val="18"/>
        </w:rPr>
        <w:t>Rozporządzenia delegowanego Komisji (UE) 2017/568, przy czym:</w:t>
      </w:r>
    </w:p>
    <w:p w14:paraId="4899FC3C" w14:textId="77777777" w:rsidR="00236B63" w:rsidRPr="00382073" w:rsidRDefault="00236B63" w:rsidP="00236B63">
      <w:pPr>
        <w:pStyle w:val="Akapitzlist"/>
        <w:tabs>
          <w:tab w:val="left" w:pos="426"/>
          <w:tab w:val="left" w:pos="1440"/>
          <w:tab w:val="left" w:pos="2160"/>
          <w:tab w:val="left" w:pos="2880"/>
          <w:tab w:val="left" w:pos="3420"/>
          <w:tab w:val="left" w:pos="3600"/>
          <w:tab w:val="left" w:pos="4320"/>
          <w:tab w:val="left" w:pos="5040"/>
          <w:tab w:val="left" w:pos="5760"/>
          <w:tab w:val="left" w:pos="6480"/>
          <w:tab w:val="left" w:pos="7200"/>
          <w:tab w:val="left" w:pos="7920"/>
          <w:tab w:val="left" w:pos="8640"/>
        </w:tabs>
        <w:ind w:left="1134"/>
        <w:rPr>
          <w:rFonts w:ascii="Calibri" w:hAnsi="Calibri" w:cs="Calibri"/>
          <w:sz w:val="18"/>
          <w:szCs w:val="18"/>
        </w:rPr>
      </w:pPr>
    </w:p>
    <w:p w14:paraId="566E6A3B" w14:textId="77777777" w:rsidR="00236B63" w:rsidRPr="00382073" w:rsidRDefault="00236B63" w:rsidP="00236B63">
      <w:pPr>
        <w:pStyle w:val="Akapitzlist"/>
        <w:numPr>
          <w:ilvl w:val="0"/>
          <w:numId w:val="304"/>
        </w:numPr>
        <w:tabs>
          <w:tab w:val="left" w:pos="720"/>
          <w:tab w:val="left" w:pos="993"/>
          <w:tab w:val="left" w:pos="1134"/>
          <w:tab w:val="left" w:pos="2160"/>
          <w:tab w:val="left" w:pos="2880"/>
          <w:tab w:val="left" w:pos="3420"/>
          <w:tab w:val="left" w:pos="3600"/>
          <w:tab w:val="left" w:pos="4320"/>
          <w:tab w:val="left" w:pos="5040"/>
          <w:tab w:val="left" w:pos="5760"/>
          <w:tab w:val="left" w:pos="6480"/>
          <w:tab w:val="left" w:pos="7200"/>
          <w:tab w:val="left" w:pos="7920"/>
          <w:tab w:val="left" w:pos="8640"/>
        </w:tabs>
        <w:spacing w:line="276" w:lineRule="auto"/>
        <w:ind w:left="993" w:hanging="426"/>
        <w:rPr>
          <w:rFonts w:ascii="Calibri" w:hAnsi="Calibri" w:cs="Calibri"/>
          <w:sz w:val="18"/>
          <w:szCs w:val="18"/>
        </w:rPr>
      </w:pPr>
      <w:r w:rsidRPr="00382073">
        <w:rPr>
          <w:rFonts w:ascii="Calibri" w:eastAsia="Verdana" w:hAnsi="Calibri" w:cs="Calibri"/>
          <w:bCs/>
          <w:kern w:val="24"/>
          <w:sz w:val="18"/>
          <w:szCs w:val="18"/>
        </w:rPr>
        <w:t>akcje będące przedmiotem wniosku nie zostały objęte umownymi ograniczeniami  zbywalności,</w:t>
      </w:r>
    </w:p>
    <w:p w14:paraId="64EE2A81" w14:textId="77777777" w:rsidR="00236B63" w:rsidRPr="00382073" w:rsidRDefault="00236B63" w:rsidP="00236B63">
      <w:pPr>
        <w:pStyle w:val="Akapitzlist"/>
        <w:tabs>
          <w:tab w:val="left" w:pos="720"/>
          <w:tab w:val="left" w:pos="1440"/>
          <w:tab w:val="left" w:pos="2160"/>
          <w:tab w:val="left" w:pos="2880"/>
          <w:tab w:val="left" w:pos="3420"/>
          <w:tab w:val="left" w:pos="3600"/>
          <w:tab w:val="left" w:pos="4320"/>
          <w:tab w:val="left" w:pos="5040"/>
          <w:tab w:val="left" w:pos="5760"/>
          <w:tab w:val="left" w:pos="6480"/>
          <w:tab w:val="left" w:pos="7200"/>
          <w:tab w:val="left" w:pos="7920"/>
          <w:tab w:val="left" w:pos="8640"/>
        </w:tabs>
        <w:ind w:left="993" w:hanging="284"/>
        <w:rPr>
          <w:rFonts w:ascii="Calibri" w:hAnsi="Calibri" w:cs="Calibri"/>
          <w:sz w:val="18"/>
          <w:szCs w:val="18"/>
        </w:rPr>
      </w:pPr>
    </w:p>
    <w:p w14:paraId="1FE1853C" w14:textId="77777777" w:rsidR="00236B63" w:rsidRPr="00382073" w:rsidRDefault="00236B63" w:rsidP="00236B63">
      <w:pPr>
        <w:pStyle w:val="Akapitzlist"/>
        <w:numPr>
          <w:ilvl w:val="0"/>
          <w:numId w:val="304"/>
        </w:numPr>
        <w:tabs>
          <w:tab w:val="left" w:pos="993"/>
        </w:tabs>
        <w:spacing w:after="0" w:line="276" w:lineRule="auto"/>
        <w:ind w:left="993" w:hanging="426"/>
        <w:rPr>
          <w:rFonts w:ascii="Calibri" w:hAnsi="Calibri" w:cs="Calibri"/>
          <w:sz w:val="18"/>
          <w:szCs w:val="18"/>
        </w:rPr>
      </w:pPr>
      <w:r w:rsidRPr="00382073">
        <w:rPr>
          <w:rFonts w:ascii="Calibri" w:hAnsi="Calibri" w:cs="Calibri"/>
          <w:sz w:val="18"/>
          <w:szCs w:val="18"/>
        </w:rPr>
        <w:t>objęcie akcji umowami typu lock-</w:t>
      </w:r>
      <w:proofErr w:type="spellStart"/>
      <w:r w:rsidRPr="00382073">
        <w:rPr>
          <w:rFonts w:ascii="Calibri" w:hAnsi="Calibri" w:cs="Calibri"/>
          <w:sz w:val="18"/>
          <w:szCs w:val="18"/>
        </w:rPr>
        <w:t>up</w:t>
      </w:r>
      <w:proofErr w:type="spellEnd"/>
      <w:r w:rsidRPr="00382073">
        <w:rPr>
          <w:rFonts w:ascii="Calibri" w:hAnsi="Calibri" w:cs="Calibri"/>
          <w:sz w:val="18"/>
          <w:szCs w:val="18"/>
        </w:rPr>
        <w:t xml:space="preserve"> nie generuje ryzyka, że ewentualne zbycie tych akcji wbrew umowie lock-</w:t>
      </w:r>
      <w:proofErr w:type="spellStart"/>
      <w:r w:rsidRPr="00382073">
        <w:rPr>
          <w:rFonts w:ascii="Calibri" w:hAnsi="Calibri" w:cs="Calibri"/>
          <w:sz w:val="18"/>
          <w:szCs w:val="18"/>
        </w:rPr>
        <w:t>up</w:t>
      </w:r>
      <w:proofErr w:type="spellEnd"/>
      <w:r w:rsidRPr="00382073">
        <w:rPr>
          <w:rFonts w:ascii="Calibri" w:hAnsi="Calibri" w:cs="Calibri"/>
          <w:sz w:val="18"/>
          <w:szCs w:val="18"/>
        </w:rPr>
        <w:t xml:space="preserve"> skutkowałoby bezskutecznością nabycia akcji przez przyszłego nabywcę, a tym samym nie stanowi ograniczenia ich zbywalności powodującego prawdopodobieństwo zakłócenia rynku, co oznacza, że dane akcje spełniają przesłankę ich swobodnej zbywalności określoną w art. 1 ust. 1 Rozporządzenia delegowanego Komisji (UE) 2017/568;</w:t>
      </w:r>
    </w:p>
    <w:p w14:paraId="29C117A1" w14:textId="77777777" w:rsidR="00236B63" w:rsidRPr="00382073" w:rsidRDefault="00236B63" w:rsidP="00236B63">
      <w:pPr>
        <w:pStyle w:val="Akapitzlist"/>
        <w:tabs>
          <w:tab w:val="left" w:pos="720"/>
          <w:tab w:val="left" w:pos="1440"/>
          <w:tab w:val="left" w:pos="2160"/>
          <w:tab w:val="left" w:pos="2880"/>
          <w:tab w:val="left" w:pos="3420"/>
          <w:tab w:val="left" w:pos="3600"/>
          <w:tab w:val="left" w:pos="4320"/>
          <w:tab w:val="left" w:pos="5040"/>
          <w:tab w:val="left" w:pos="5760"/>
          <w:tab w:val="left" w:pos="6480"/>
          <w:tab w:val="left" w:pos="7200"/>
          <w:tab w:val="left" w:pos="7920"/>
          <w:tab w:val="left" w:pos="8640"/>
        </w:tabs>
        <w:ind w:left="567"/>
        <w:rPr>
          <w:rFonts w:ascii="Calibri" w:hAnsi="Calibri" w:cs="Calibri"/>
          <w:i/>
          <w:iCs/>
          <w:sz w:val="18"/>
          <w:szCs w:val="18"/>
        </w:rPr>
      </w:pPr>
    </w:p>
    <w:p w14:paraId="6FB4443E" w14:textId="77777777" w:rsidR="00236B63" w:rsidRPr="00382073" w:rsidRDefault="00236B63" w:rsidP="00236B63">
      <w:pPr>
        <w:pStyle w:val="Akapitzlist"/>
        <w:tabs>
          <w:tab w:val="left" w:pos="720"/>
          <w:tab w:val="left" w:pos="1440"/>
          <w:tab w:val="left" w:pos="2160"/>
          <w:tab w:val="left" w:pos="2880"/>
          <w:tab w:val="left" w:pos="3420"/>
          <w:tab w:val="left" w:pos="3600"/>
          <w:tab w:val="left" w:pos="4320"/>
          <w:tab w:val="left" w:pos="5040"/>
          <w:tab w:val="left" w:pos="5760"/>
          <w:tab w:val="left" w:pos="6480"/>
          <w:tab w:val="left" w:pos="7200"/>
          <w:tab w:val="left" w:pos="7920"/>
          <w:tab w:val="left" w:pos="8640"/>
        </w:tabs>
        <w:spacing w:line="276" w:lineRule="auto"/>
        <w:ind w:left="284" w:hanging="284"/>
        <w:rPr>
          <w:rFonts w:ascii="Calibri" w:hAnsi="Calibri" w:cs="Calibri"/>
          <w:i/>
          <w:iCs/>
          <w:sz w:val="18"/>
          <w:szCs w:val="18"/>
        </w:rPr>
      </w:pPr>
      <w:r w:rsidRPr="00382073">
        <w:rPr>
          <w:rFonts w:ascii="Calibri" w:hAnsi="Calibri" w:cs="Calibri"/>
          <w:sz w:val="18"/>
          <w:szCs w:val="18"/>
        </w:rPr>
        <w:t xml:space="preserve">3. § 1 oraz § 2 Rozporządzenia Ministra Finansów z dnia 25 kwietnia 2019 r. w sprawie szczegółowych warunków, jakie musi spełniać rynek oficjalnych notowań oraz emitenci papierów wartościowych dopuszczonych do obrotu na tym rynku </w:t>
      </w:r>
      <w:r w:rsidRPr="00382073">
        <w:rPr>
          <w:rFonts w:ascii="Calibri" w:hAnsi="Calibri" w:cs="Calibri"/>
          <w:sz w:val="18"/>
          <w:szCs w:val="18"/>
        </w:rPr>
        <w:br/>
        <w:t xml:space="preserve">- </w:t>
      </w:r>
      <w:r w:rsidRPr="00382073">
        <w:rPr>
          <w:rFonts w:ascii="Calibri" w:eastAsia="Verdana" w:hAnsi="Calibri" w:cs="Calibri"/>
          <w:bCs/>
          <w:kern w:val="24"/>
          <w:sz w:val="18"/>
          <w:szCs w:val="18"/>
        </w:rPr>
        <w:t xml:space="preserve">w przypadku ubiegania się o dopuszczenie akcji do obrotu giełdowego na rynku podstawowym (rynku oficjalnych notowań). </w:t>
      </w:r>
    </w:p>
    <w:p w14:paraId="71AAE6AC" w14:textId="77777777" w:rsidR="00236B63" w:rsidRPr="00382073" w:rsidRDefault="00236B63" w:rsidP="00236B63">
      <w:pPr>
        <w:pStyle w:val="Akapitzlist"/>
        <w:tabs>
          <w:tab w:val="left" w:pos="709"/>
          <w:tab w:val="left" w:pos="2160"/>
          <w:tab w:val="left" w:pos="2880"/>
          <w:tab w:val="left" w:pos="3420"/>
          <w:tab w:val="left" w:pos="3600"/>
          <w:tab w:val="left" w:pos="4320"/>
          <w:tab w:val="left" w:pos="5040"/>
          <w:tab w:val="left" w:pos="5760"/>
          <w:tab w:val="left" w:pos="6480"/>
          <w:tab w:val="left" w:pos="7200"/>
          <w:tab w:val="left" w:pos="7920"/>
          <w:tab w:val="left" w:pos="8640"/>
        </w:tabs>
        <w:ind w:left="567"/>
        <w:rPr>
          <w:rFonts w:ascii="Calibri" w:hAnsi="Calibri" w:cs="Calibri"/>
          <w:sz w:val="18"/>
          <w:szCs w:val="18"/>
        </w:rPr>
      </w:pPr>
    </w:p>
    <w:p w14:paraId="446040E8" w14:textId="77777777" w:rsidR="00236B63" w:rsidRPr="00382073" w:rsidRDefault="00236B63" w:rsidP="00236B63">
      <w:pPr>
        <w:pStyle w:val="Akapitzlist"/>
        <w:tabs>
          <w:tab w:val="left" w:pos="709"/>
          <w:tab w:val="left" w:pos="2160"/>
          <w:tab w:val="left" w:pos="2880"/>
          <w:tab w:val="left" w:pos="3420"/>
          <w:tab w:val="left" w:pos="3600"/>
          <w:tab w:val="left" w:pos="4320"/>
          <w:tab w:val="left" w:pos="5040"/>
          <w:tab w:val="left" w:pos="5760"/>
          <w:tab w:val="left" w:pos="6480"/>
          <w:tab w:val="left" w:pos="7200"/>
          <w:tab w:val="left" w:pos="7920"/>
          <w:tab w:val="left" w:pos="8640"/>
        </w:tabs>
        <w:ind w:left="284"/>
        <w:rPr>
          <w:rFonts w:ascii="Calibri" w:hAnsi="Calibri" w:cs="Calibri"/>
          <w:i/>
          <w:iCs/>
          <w:sz w:val="18"/>
          <w:szCs w:val="18"/>
        </w:rPr>
      </w:pPr>
      <w:r w:rsidRPr="00382073">
        <w:rPr>
          <w:rFonts w:ascii="Calibri" w:hAnsi="Calibri" w:cs="Calibri"/>
          <w:i/>
          <w:iCs/>
          <w:sz w:val="18"/>
          <w:szCs w:val="18"/>
        </w:rPr>
        <w:t>W przypadku gdy akcje objęte wnioskiem nie spełniają warunku określonego w § 1 ust 2 ww. Rozporządzenia, a pomimo to Emitent wnioskuje do Zarządu Giełdy o dopuszczenie akcji do obrotu giełdowego, należy wskazać okoliczności uzasadniające dopuszczenie akcji:</w:t>
      </w:r>
    </w:p>
    <w:p w14:paraId="3BA6D7D4" w14:textId="77777777" w:rsidR="00236B63" w:rsidRPr="00382073" w:rsidRDefault="00236B63" w:rsidP="00236B63">
      <w:pPr>
        <w:pStyle w:val="Akapitzlist"/>
        <w:tabs>
          <w:tab w:val="left" w:pos="709"/>
          <w:tab w:val="left" w:pos="2160"/>
          <w:tab w:val="left" w:pos="2880"/>
          <w:tab w:val="left" w:pos="3420"/>
          <w:tab w:val="left" w:pos="3600"/>
          <w:tab w:val="left" w:pos="4320"/>
          <w:tab w:val="left" w:pos="5040"/>
          <w:tab w:val="left" w:pos="5760"/>
          <w:tab w:val="left" w:pos="6480"/>
          <w:tab w:val="left" w:pos="7200"/>
          <w:tab w:val="left" w:pos="7920"/>
          <w:tab w:val="left" w:pos="8640"/>
        </w:tabs>
        <w:ind w:left="284"/>
        <w:rPr>
          <w:sz w:val="18"/>
          <w:szCs w:val="18"/>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5"/>
      </w:tblGrid>
      <w:tr w:rsidR="00236B63" w:rsidRPr="00382073" w14:paraId="02DC1767" w14:textId="77777777" w:rsidTr="006B0BD4">
        <w:trPr>
          <w:trHeight w:val="1985"/>
        </w:trPr>
        <w:tc>
          <w:tcPr>
            <w:tcW w:w="9185" w:type="dxa"/>
            <w:shd w:val="clear" w:color="auto" w:fill="auto"/>
          </w:tcPr>
          <w:p w14:paraId="0AB2A7CD" w14:textId="77777777" w:rsidR="00236B63" w:rsidRPr="00382073" w:rsidRDefault="00236B63" w:rsidP="006B0BD4">
            <w:pPr>
              <w:pStyle w:val="Akapitzlist"/>
              <w:tabs>
                <w:tab w:val="left" w:pos="709"/>
                <w:tab w:val="left" w:pos="2160"/>
                <w:tab w:val="left" w:pos="2880"/>
                <w:tab w:val="left" w:pos="3420"/>
                <w:tab w:val="left" w:pos="3600"/>
                <w:tab w:val="left" w:pos="4320"/>
                <w:tab w:val="left" w:pos="5040"/>
                <w:tab w:val="left" w:pos="5760"/>
                <w:tab w:val="left" w:pos="6480"/>
                <w:tab w:val="left" w:pos="7200"/>
                <w:tab w:val="left" w:pos="7920"/>
                <w:tab w:val="left" w:pos="8640"/>
              </w:tabs>
              <w:ind w:left="0"/>
              <w:rPr>
                <w:rFonts w:cs="Arial"/>
                <w:sz w:val="18"/>
                <w:szCs w:val="18"/>
              </w:rPr>
            </w:pPr>
          </w:p>
        </w:tc>
      </w:tr>
    </w:tbl>
    <w:p w14:paraId="507A792C" w14:textId="77777777" w:rsidR="00236B63" w:rsidRPr="00382073" w:rsidRDefault="00236B63" w:rsidP="00236B63">
      <w:pPr>
        <w:pStyle w:val="Akapitzlist"/>
        <w:tabs>
          <w:tab w:val="left" w:pos="720"/>
          <w:tab w:val="left" w:pos="1440"/>
          <w:tab w:val="left" w:pos="2160"/>
          <w:tab w:val="left" w:pos="2880"/>
          <w:tab w:val="left" w:pos="3420"/>
          <w:tab w:val="left" w:pos="3600"/>
          <w:tab w:val="left" w:pos="4320"/>
          <w:tab w:val="left" w:pos="5040"/>
          <w:tab w:val="left" w:pos="5760"/>
          <w:tab w:val="left" w:pos="6480"/>
          <w:tab w:val="left" w:pos="7200"/>
          <w:tab w:val="left" w:pos="7920"/>
          <w:tab w:val="left" w:pos="8640"/>
        </w:tabs>
        <w:ind w:left="567"/>
        <w:rPr>
          <w:rFonts w:cs="Arial"/>
          <w:i/>
          <w:iCs/>
          <w:sz w:val="18"/>
          <w:szCs w:val="18"/>
        </w:rPr>
      </w:pPr>
    </w:p>
    <w:p w14:paraId="05877404" w14:textId="77777777" w:rsidR="00236B63" w:rsidRPr="00382073" w:rsidRDefault="00236B63" w:rsidP="00236B63">
      <w:pPr>
        <w:pStyle w:val="Tekstpodstawowy3"/>
        <w:tabs>
          <w:tab w:val="left" w:pos="284"/>
          <w:tab w:val="left" w:pos="720"/>
          <w:tab w:val="left" w:pos="1440"/>
          <w:tab w:val="left" w:pos="2160"/>
          <w:tab w:val="left" w:pos="2880"/>
          <w:tab w:val="left" w:pos="3420"/>
          <w:tab w:val="left" w:pos="4320"/>
          <w:tab w:val="left" w:pos="5040"/>
          <w:tab w:val="left" w:pos="5760"/>
          <w:tab w:val="left" w:pos="6480"/>
          <w:tab w:val="left" w:pos="7200"/>
          <w:tab w:val="left" w:pos="7920"/>
          <w:tab w:val="left" w:pos="8640"/>
        </w:tabs>
        <w:spacing w:line="276" w:lineRule="auto"/>
        <w:jc w:val="both"/>
        <w:rPr>
          <w:rFonts w:ascii="Calibri" w:hAnsi="Calibri" w:cs="Calibri"/>
          <w:b w:val="0"/>
          <w:bCs/>
          <w:sz w:val="18"/>
          <w:szCs w:val="18"/>
        </w:rPr>
      </w:pPr>
      <w:r w:rsidRPr="00382073">
        <w:rPr>
          <w:rFonts w:ascii="Calibri" w:hAnsi="Calibri" w:cs="Calibri"/>
          <w:b w:val="0"/>
          <w:bCs/>
          <w:color w:val="000000"/>
          <w:sz w:val="18"/>
          <w:szCs w:val="18"/>
        </w:rPr>
        <w:t xml:space="preserve">II. W wyniku przeprowadzonej analizy dodatkowych okoliczności, o których mowa w § 10 Regulaminu Giełdy, </w:t>
      </w:r>
      <w:r w:rsidRPr="00382073">
        <w:rPr>
          <w:rFonts w:ascii="Calibri" w:hAnsi="Calibri" w:cs="Calibri"/>
          <w:b w:val="0"/>
          <w:bCs/>
          <w:color w:val="000000"/>
          <w:sz w:val="18"/>
          <w:szCs w:val="18"/>
        </w:rPr>
        <w:br/>
        <w:t>nie stwierdzono przesłanek, które mogłyby stanowić wystarczającą podstawę do podjęcia przez Zarząd Giełdy decyzji odmownej w zakresie dopuszczenia akcji objętych wnioskiem Emitenta do obrotu na rynku regulowanym</w:t>
      </w:r>
      <w:r w:rsidRPr="00382073">
        <w:rPr>
          <w:rFonts w:ascii="Calibri" w:hAnsi="Calibri" w:cs="Calibri"/>
          <w:b w:val="0"/>
          <w:bCs/>
          <w:sz w:val="18"/>
          <w:szCs w:val="18"/>
        </w:rPr>
        <w:t>.</w:t>
      </w:r>
    </w:p>
    <w:p w14:paraId="387A7E91" w14:textId="77777777" w:rsidR="00236B63" w:rsidRPr="00382073" w:rsidRDefault="00236B63" w:rsidP="00236B63">
      <w:pPr>
        <w:pStyle w:val="Tekstpodstawowy3"/>
        <w:tabs>
          <w:tab w:val="left" w:pos="0"/>
          <w:tab w:val="left" w:pos="720"/>
          <w:tab w:val="left" w:pos="1440"/>
          <w:tab w:val="left" w:pos="2160"/>
          <w:tab w:val="left" w:pos="2880"/>
          <w:tab w:val="left" w:pos="3420"/>
          <w:tab w:val="left" w:pos="4320"/>
          <w:tab w:val="left" w:pos="5040"/>
          <w:tab w:val="left" w:pos="5760"/>
          <w:tab w:val="left" w:pos="6480"/>
          <w:tab w:val="left" w:pos="7200"/>
          <w:tab w:val="left" w:pos="7920"/>
          <w:tab w:val="left" w:pos="8640"/>
        </w:tabs>
        <w:spacing w:line="276" w:lineRule="auto"/>
        <w:jc w:val="both"/>
        <w:rPr>
          <w:rFonts w:ascii="Calibri" w:hAnsi="Calibri" w:cs="Calibri"/>
          <w:b w:val="0"/>
          <w:bCs/>
          <w:i/>
          <w:iCs/>
          <w:color w:val="000000"/>
          <w:sz w:val="18"/>
          <w:szCs w:val="18"/>
        </w:rPr>
      </w:pPr>
      <w:r w:rsidRPr="00382073">
        <w:rPr>
          <w:rFonts w:ascii="Calibri" w:hAnsi="Calibri" w:cs="Calibri"/>
          <w:b w:val="0"/>
          <w:bCs/>
          <w:i/>
          <w:iCs/>
          <w:color w:val="000000"/>
          <w:sz w:val="18"/>
          <w:szCs w:val="18"/>
        </w:rPr>
        <w:t>Krótki opis sytuacji oraz stanowisko Firmy Inwestycyjnej, w przypadku gdy istnieją okoliczności, które Zarząd Giełdy powinien wziąć pod uwagę, podejmując decyzję o dopuszczeniu akcji do obrotu giełdowego, a które mogłyby wpłynąć na negatywną ocenę kwestii wymienionych w § 10 Regulaminu Giełdy, oraz przedstawienie uzasadnienia dopuszczenia akcji pomimo występowania wskazanych okoliczności.</w:t>
      </w:r>
    </w:p>
    <w:p w14:paraId="4E565498" w14:textId="77777777" w:rsidR="00236B63" w:rsidRPr="00382073" w:rsidRDefault="00236B63" w:rsidP="00236B63">
      <w:pPr>
        <w:pStyle w:val="Tekstpodstawowy3"/>
        <w:tabs>
          <w:tab w:val="left" w:pos="426"/>
          <w:tab w:val="left" w:pos="720"/>
          <w:tab w:val="left" w:pos="1440"/>
          <w:tab w:val="left" w:pos="2160"/>
          <w:tab w:val="left" w:pos="2880"/>
          <w:tab w:val="left" w:pos="3420"/>
          <w:tab w:val="left" w:pos="4320"/>
          <w:tab w:val="left" w:pos="5040"/>
          <w:tab w:val="left" w:pos="5760"/>
          <w:tab w:val="left" w:pos="6480"/>
          <w:tab w:val="left" w:pos="7200"/>
          <w:tab w:val="left" w:pos="7920"/>
          <w:tab w:val="left" w:pos="8640"/>
        </w:tabs>
        <w:spacing w:line="276" w:lineRule="auto"/>
        <w:ind w:left="426"/>
        <w:jc w:val="both"/>
        <w:rPr>
          <w:rFonts w:ascii="Verdana" w:hAnsi="Verdana" w:cs="Verdana"/>
          <w:b w:val="0"/>
          <w:bCs/>
          <w:color w:val="000000"/>
          <w:sz w:val="18"/>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9"/>
      </w:tblGrid>
      <w:tr w:rsidR="00236B63" w:rsidRPr="00382073" w14:paraId="2D366527" w14:textId="77777777" w:rsidTr="006B0BD4">
        <w:trPr>
          <w:trHeight w:val="1866"/>
        </w:trPr>
        <w:tc>
          <w:tcPr>
            <w:tcW w:w="9469" w:type="dxa"/>
            <w:shd w:val="clear" w:color="auto" w:fill="auto"/>
          </w:tcPr>
          <w:p w14:paraId="60F835D7" w14:textId="77777777" w:rsidR="00236B63" w:rsidRPr="00382073" w:rsidRDefault="00236B63" w:rsidP="006B0BD4">
            <w:pPr>
              <w:pStyle w:val="Tekstpodstawowy3"/>
              <w:tabs>
                <w:tab w:val="left" w:pos="426"/>
                <w:tab w:val="left" w:pos="720"/>
                <w:tab w:val="left" w:pos="1440"/>
                <w:tab w:val="left" w:pos="2160"/>
                <w:tab w:val="left" w:pos="2880"/>
                <w:tab w:val="left" w:pos="3420"/>
                <w:tab w:val="left" w:pos="4320"/>
                <w:tab w:val="left" w:pos="5040"/>
                <w:tab w:val="left" w:pos="5760"/>
                <w:tab w:val="left" w:pos="6480"/>
                <w:tab w:val="left" w:pos="7200"/>
                <w:tab w:val="left" w:pos="7920"/>
                <w:tab w:val="left" w:pos="8640"/>
              </w:tabs>
              <w:spacing w:line="276" w:lineRule="auto"/>
              <w:jc w:val="both"/>
              <w:rPr>
                <w:rFonts w:ascii="Verdana" w:hAnsi="Verdana" w:cs="Verdana"/>
                <w:b w:val="0"/>
                <w:bCs/>
                <w:color w:val="000000"/>
                <w:sz w:val="18"/>
                <w:szCs w:val="18"/>
              </w:rPr>
            </w:pPr>
          </w:p>
        </w:tc>
      </w:tr>
    </w:tbl>
    <w:p w14:paraId="1AD3602A" w14:textId="77777777" w:rsidR="00236B63" w:rsidRPr="00382073" w:rsidRDefault="00236B63" w:rsidP="00236B63">
      <w:pPr>
        <w:pStyle w:val="Tekstpodstawowy3"/>
        <w:tabs>
          <w:tab w:val="left" w:pos="426"/>
          <w:tab w:val="left" w:pos="720"/>
          <w:tab w:val="left" w:pos="1440"/>
          <w:tab w:val="left" w:pos="2160"/>
          <w:tab w:val="left" w:pos="2880"/>
          <w:tab w:val="left" w:pos="3420"/>
          <w:tab w:val="left" w:pos="4320"/>
          <w:tab w:val="left" w:pos="5040"/>
          <w:tab w:val="left" w:pos="5760"/>
          <w:tab w:val="left" w:pos="6480"/>
          <w:tab w:val="left" w:pos="7200"/>
          <w:tab w:val="left" w:pos="7920"/>
          <w:tab w:val="left" w:pos="8640"/>
        </w:tabs>
        <w:spacing w:line="276" w:lineRule="auto"/>
        <w:ind w:left="426"/>
        <w:jc w:val="both"/>
        <w:rPr>
          <w:rFonts w:ascii="Calibri" w:hAnsi="Calibri" w:cs="Calibri"/>
          <w:b w:val="0"/>
          <w:bCs/>
          <w:color w:val="000000"/>
          <w:sz w:val="18"/>
          <w:szCs w:val="18"/>
        </w:rPr>
      </w:pPr>
    </w:p>
    <w:p w14:paraId="3A1CDA50" w14:textId="77777777" w:rsidR="00236B63" w:rsidRPr="00382073" w:rsidRDefault="00236B63" w:rsidP="00236B63">
      <w:pPr>
        <w:pStyle w:val="Akapitzlist"/>
        <w:numPr>
          <w:ilvl w:val="0"/>
          <w:numId w:val="305"/>
        </w:numPr>
        <w:tabs>
          <w:tab w:val="left" w:pos="0"/>
          <w:tab w:val="left" w:pos="284"/>
          <w:tab w:val="left" w:pos="426"/>
          <w:tab w:val="left" w:pos="2160"/>
          <w:tab w:val="left" w:pos="2880"/>
          <w:tab w:val="left" w:pos="3420"/>
          <w:tab w:val="left" w:pos="4320"/>
          <w:tab w:val="left" w:pos="5040"/>
          <w:tab w:val="left" w:pos="5760"/>
          <w:tab w:val="left" w:pos="6480"/>
          <w:tab w:val="left" w:pos="7200"/>
          <w:tab w:val="left" w:pos="7920"/>
          <w:tab w:val="left" w:pos="8640"/>
        </w:tabs>
        <w:spacing w:line="276" w:lineRule="auto"/>
        <w:ind w:left="0" w:firstLine="0"/>
        <w:rPr>
          <w:rFonts w:ascii="Calibri" w:hAnsi="Calibri" w:cs="Calibri"/>
          <w:sz w:val="18"/>
          <w:szCs w:val="18"/>
        </w:rPr>
      </w:pPr>
      <w:r w:rsidRPr="00382073">
        <w:rPr>
          <w:rFonts w:ascii="Calibri" w:hAnsi="Calibri" w:cs="Calibri"/>
          <w:sz w:val="18"/>
          <w:szCs w:val="18"/>
        </w:rPr>
        <w:t xml:space="preserve"> Nie są nam znane żadne fakty i okoliczności, które mogłyby, naszym zdaniem, stanowić przeszkodę w dopuszczeniu tych akcji do obrotu giełdowego. </w:t>
      </w:r>
    </w:p>
    <w:p w14:paraId="7FF00B98" w14:textId="77777777" w:rsidR="00236B63" w:rsidRPr="00382073" w:rsidRDefault="00236B63" w:rsidP="00236B63">
      <w:pPr>
        <w:pStyle w:val="Akapitzlist"/>
        <w:tabs>
          <w:tab w:val="left" w:pos="426"/>
          <w:tab w:val="left" w:pos="720"/>
          <w:tab w:val="left" w:pos="1440"/>
          <w:tab w:val="left" w:pos="2160"/>
          <w:tab w:val="left" w:pos="2880"/>
          <w:tab w:val="left" w:pos="3420"/>
          <w:tab w:val="left" w:pos="4320"/>
          <w:tab w:val="left" w:pos="5040"/>
          <w:tab w:val="left" w:pos="5760"/>
          <w:tab w:val="left" w:pos="6480"/>
          <w:tab w:val="left" w:pos="7200"/>
          <w:tab w:val="left" w:pos="7920"/>
          <w:tab w:val="left" w:pos="8640"/>
        </w:tabs>
        <w:ind w:left="426"/>
        <w:rPr>
          <w:rFonts w:ascii="Calibri" w:hAnsi="Calibri" w:cs="Calibri"/>
          <w:sz w:val="18"/>
          <w:szCs w:val="18"/>
        </w:rPr>
      </w:pPr>
    </w:p>
    <w:p w14:paraId="36F9D2EF" w14:textId="77777777" w:rsidR="00236B63" w:rsidRPr="00382073" w:rsidRDefault="00236B63" w:rsidP="00236B63">
      <w:pPr>
        <w:pStyle w:val="Akapitzlist"/>
        <w:tabs>
          <w:tab w:val="left" w:pos="0"/>
          <w:tab w:val="left" w:pos="720"/>
          <w:tab w:val="left" w:pos="1440"/>
          <w:tab w:val="left" w:pos="2160"/>
          <w:tab w:val="left" w:pos="2880"/>
          <w:tab w:val="left" w:pos="3420"/>
          <w:tab w:val="left" w:pos="4320"/>
          <w:tab w:val="left" w:pos="5040"/>
          <w:tab w:val="left" w:pos="5760"/>
          <w:tab w:val="left" w:pos="6480"/>
          <w:tab w:val="left" w:pos="7200"/>
          <w:tab w:val="left" w:pos="7920"/>
          <w:tab w:val="left" w:pos="8640"/>
        </w:tabs>
        <w:ind w:left="0"/>
        <w:rPr>
          <w:rFonts w:ascii="Calibri" w:hAnsi="Calibri" w:cs="Calibri"/>
          <w:i/>
          <w:iCs/>
          <w:sz w:val="18"/>
          <w:szCs w:val="18"/>
        </w:rPr>
      </w:pPr>
      <w:r w:rsidRPr="00382073">
        <w:rPr>
          <w:rFonts w:ascii="Calibri" w:hAnsi="Calibri" w:cs="Calibri"/>
          <w:i/>
          <w:iCs/>
          <w:sz w:val="18"/>
          <w:szCs w:val="18"/>
        </w:rPr>
        <w:lastRenderedPageBreak/>
        <w:t xml:space="preserve">Krótki opis sytuacji oraz stanowisko Firmy Inwestycyjnej, w przypadku gdy zaistniały okoliczności, które Zarząd Giełdy powinien wziąć pod uwagę, podejmując decyzję o dopuszczeniu akcji do obrotu giełdowego, a które mogłyby stanowić przeszkodę dla podjęcia takiej decyzji.   </w:t>
      </w:r>
    </w:p>
    <w:p w14:paraId="291DF976" w14:textId="77777777" w:rsidR="00236B63" w:rsidRPr="00382073" w:rsidRDefault="00236B63" w:rsidP="00236B63">
      <w:pPr>
        <w:tabs>
          <w:tab w:val="left" w:pos="426"/>
          <w:tab w:val="left" w:pos="720"/>
          <w:tab w:val="left" w:pos="1440"/>
          <w:tab w:val="left" w:pos="2160"/>
          <w:tab w:val="left" w:pos="2880"/>
          <w:tab w:val="left" w:pos="3420"/>
          <w:tab w:val="left" w:pos="4320"/>
          <w:tab w:val="left" w:pos="5040"/>
          <w:tab w:val="left" w:pos="5760"/>
          <w:tab w:val="left" w:pos="6480"/>
          <w:tab w:val="left" w:pos="7200"/>
          <w:tab w:val="left" w:pos="7920"/>
          <w:tab w:val="left" w:pos="8640"/>
        </w:tabs>
        <w:rPr>
          <w:rFonts w:ascii="Calibri" w:hAnsi="Calibri" w:cs="Calibri"/>
          <w:sz w:val="18"/>
          <w:szCs w:val="18"/>
        </w:rPr>
      </w:pPr>
      <w:r w:rsidRPr="00382073">
        <w:rPr>
          <w:rFonts w:ascii="Calibri" w:hAnsi="Calibri" w:cs="Calibri"/>
          <w:sz w:val="18"/>
          <w:szCs w:val="18"/>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1"/>
      </w:tblGrid>
      <w:tr w:rsidR="00236B63" w:rsidRPr="00382073" w14:paraId="2A6BA15B" w14:textId="77777777" w:rsidTr="006B0BD4">
        <w:trPr>
          <w:trHeight w:val="1885"/>
        </w:trPr>
        <w:tc>
          <w:tcPr>
            <w:tcW w:w="9611" w:type="dxa"/>
            <w:shd w:val="clear" w:color="auto" w:fill="auto"/>
          </w:tcPr>
          <w:p w14:paraId="7DF7E726" w14:textId="77777777" w:rsidR="00236B63" w:rsidRPr="00382073" w:rsidRDefault="00236B63" w:rsidP="006B0BD4">
            <w:pPr>
              <w:tabs>
                <w:tab w:val="left" w:pos="426"/>
                <w:tab w:val="left" w:pos="720"/>
                <w:tab w:val="left" w:pos="1440"/>
                <w:tab w:val="left" w:pos="2160"/>
                <w:tab w:val="left" w:pos="2880"/>
                <w:tab w:val="left" w:pos="3420"/>
                <w:tab w:val="left" w:pos="4320"/>
                <w:tab w:val="left" w:pos="5040"/>
                <w:tab w:val="left" w:pos="5760"/>
                <w:tab w:val="left" w:pos="6480"/>
                <w:tab w:val="left" w:pos="7200"/>
                <w:tab w:val="left" w:pos="7920"/>
                <w:tab w:val="left" w:pos="8640"/>
              </w:tabs>
              <w:rPr>
                <w:rFonts w:ascii="Calibri" w:hAnsi="Calibri" w:cs="Calibri"/>
                <w:sz w:val="18"/>
                <w:szCs w:val="18"/>
              </w:rPr>
            </w:pPr>
          </w:p>
        </w:tc>
      </w:tr>
    </w:tbl>
    <w:p w14:paraId="7E19DFF8" w14:textId="77777777" w:rsidR="00236B63" w:rsidRPr="00382073" w:rsidRDefault="00236B63" w:rsidP="00236B63">
      <w:pPr>
        <w:tabs>
          <w:tab w:val="left" w:pos="426"/>
          <w:tab w:val="left" w:pos="720"/>
          <w:tab w:val="left" w:pos="1440"/>
          <w:tab w:val="left" w:pos="2160"/>
          <w:tab w:val="left" w:pos="2880"/>
          <w:tab w:val="left" w:pos="3420"/>
          <w:tab w:val="left" w:pos="4320"/>
          <w:tab w:val="left" w:pos="5040"/>
          <w:tab w:val="left" w:pos="5760"/>
          <w:tab w:val="left" w:pos="6480"/>
          <w:tab w:val="left" w:pos="7200"/>
          <w:tab w:val="left" w:pos="7920"/>
          <w:tab w:val="left" w:pos="8640"/>
        </w:tabs>
        <w:rPr>
          <w:rFonts w:ascii="Calibri" w:hAnsi="Calibri" w:cs="Calibri"/>
          <w:sz w:val="18"/>
          <w:szCs w:val="18"/>
        </w:rPr>
      </w:pPr>
    </w:p>
    <w:p w14:paraId="41B22AF9" w14:textId="77777777" w:rsidR="00236B63" w:rsidRPr="00382073" w:rsidRDefault="00236B63" w:rsidP="00236B63">
      <w:pPr>
        <w:pStyle w:val="Akapitzlist"/>
        <w:tabs>
          <w:tab w:val="left" w:pos="426"/>
          <w:tab w:val="left" w:pos="720"/>
          <w:tab w:val="left" w:pos="1440"/>
          <w:tab w:val="left" w:pos="2160"/>
          <w:tab w:val="left" w:pos="2880"/>
          <w:tab w:val="left" w:pos="3420"/>
          <w:tab w:val="left" w:pos="4320"/>
          <w:tab w:val="left" w:pos="5040"/>
          <w:tab w:val="left" w:pos="5760"/>
          <w:tab w:val="left" w:pos="6480"/>
          <w:tab w:val="left" w:pos="7200"/>
          <w:tab w:val="left" w:pos="7920"/>
          <w:tab w:val="left" w:pos="8640"/>
        </w:tabs>
        <w:ind w:left="426"/>
        <w:rPr>
          <w:rFonts w:ascii="Calibri" w:hAnsi="Calibri" w:cs="Calibri"/>
          <w:sz w:val="18"/>
          <w:szCs w:val="18"/>
        </w:rPr>
      </w:pPr>
    </w:p>
    <w:p w14:paraId="6B27724A" w14:textId="77777777" w:rsidR="00236B63" w:rsidRPr="00382073" w:rsidRDefault="00236B63" w:rsidP="00236B63">
      <w:pPr>
        <w:pStyle w:val="Akapitzlist"/>
        <w:numPr>
          <w:ilvl w:val="0"/>
          <w:numId w:val="305"/>
        </w:numPr>
        <w:tabs>
          <w:tab w:val="left" w:pos="284"/>
          <w:tab w:val="left" w:pos="720"/>
          <w:tab w:val="left" w:pos="1440"/>
          <w:tab w:val="left" w:pos="2160"/>
          <w:tab w:val="left" w:pos="2880"/>
          <w:tab w:val="left" w:pos="3420"/>
          <w:tab w:val="left" w:pos="4320"/>
          <w:tab w:val="left" w:pos="5040"/>
          <w:tab w:val="left" w:pos="5760"/>
          <w:tab w:val="left" w:pos="6480"/>
          <w:tab w:val="left" w:pos="7200"/>
          <w:tab w:val="left" w:pos="7920"/>
          <w:tab w:val="left" w:pos="8640"/>
        </w:tabs>
        <w:spacing w:line="276" w:lineRule="auto"/>
        <w:ind w:left="0" w:firstLine="0"/>
        <w:rPr>
          <w:rFonts w:ascii="Calibri" w:hAnsi="Calibri" w:cs="Calibri"/>
          <w:sz w:val="18"/>
          <w:szCs w:val="18"/>
        </w:rPr>
      </w:pPr>
      <w:r w:rsidRPr="00382073">
        <w:rPr>
          <w:rFonts w:ascii="Calibri" w:hAnsi="Calibri" w:cs="Calibri"/>
          <w:sz w:val="18"/>
          <w:szCs w:val="18"/>
        </w:rPr>
        <w:t xml:space="preserve"> Uważamy, że obrót akcjami może osiągnąć wielkość zapewniającą odpowiednią płynność </w:t>
      </w:r>
      <w:r w:rsidRPr="00382073">
        <w:rPr>
          <w:rFonts w:ascii="Calibri" w:hAnsi="Calibri" w:cs="Calibri"/>
          <w:sz w:val="18"/>
          <w:szCs w:val="18"/>
        </w:rPr>
        <w:br/>
        <w:t>i prawidłowy przebieg transakcji giełdowych.</w:t>
      </w:r>
    </w:p>
    <w:p w14:paraId="635866EF" w14:textId="77777777" w:rsidR="00236B63" w:rsidRPr="00382073" w:rsidRDefault="00236B63" w:rsidP="00236B63">
      <w:pPr>
        <w:pStyle w:val="Akapitzlist"/>
        <w:ind w:hanging="426"/>
        <w:rPr>
          <w:rFonts w:ascii="Calibri" w:hAnsi="Calibri" w:cs="Calibri"/>
          <w:sz w:val="18"/>
          <w:szCs w:val="18"/>
        </w:rPr>
      </w:pPr>
    </w:p>
    <w:p w14:paraId="5171C7F3" w14:textId="77777777" w:rsidR="00236B63" w:rsidRPr="00382073" w:rsidRDefault="00236B63" w:rsidP="00236B63">
      <w:pPr>
        <w:pStyle w:val="Akapitzlist"/>
        <w:numPr>
          <w:ilvl w:val="0"/>
          <w:numId w:val="305"/>
        </w:numPr>
        <w:tabs>
          <w:tab w:val="left" w:pos="284"/>
          <w:tab w:val="left" w:pos="720"/>
          <w:tab w:val="left" w:pos="1440"/>
          <w:tab w:val="left" w:pos="2160"/>
          <w:tab w:val="left" w:pos="2880"/>
          <w:tab w:val="left" w:pos="3420"/>
          <w:tab w:val="left" w:pos="4320"/>
          <w:tab w:val="left" w:pos="5040"/>
          <w:tab w:val="left" w:pos="5760"/>
          <w:tab w:val="left" w:pos="6480"/>
          <w:tab w:val="left" w:pos="7200"/>
          <w:tab w:val="left" w:pos="7920"/>
          <w:tab w:val="left" w:pos="8640"/>
        </w:tabs>
        <w:spacing w:line="276" w:lineRule="auto"/>
        <w:ind w:left="0" w:firstLine="0"/>
        <w:rPr>
          <w:rFonts w:ascii="Calibri" w:hAnsi="Calibri" w:cs="Calibri"/>
          <w:sz w:val="18"/>
          <w:szCs w:val="18"/>
        </w:rPr>
      </w:pPr>
      <w:r w:rsidRPr="00382073">
        <w:rPr>
          <w:rFonts w:ascii="Calibri" w:hAnsi="Calibri" w:cs="Calibri"/>
          <w:sz w:val="18"/>
          <w:szCs w:val="18"/>
        </w:rPr>
        <w:t xml:space="preserve"> Organy nadzorcze i zarządzające Emitenta zostały przez nas poinformowane o obowiązkach związanych z </w:t>
      </w:r>
      <w:r w:rsidRPr="00382073">
        <w:rPr>
          <w:rFonts w:ascii="Calibri" w:hAnsi="Calibri" w:cs="Calibri"/>
          <w:color w:val="000000"/>
          <w:sz w:val="18"/>
          <w:szCs w:val="18"/>
        </w:rPr>
        <w:t>funkcjonowaniem Emitenta na rynku regulowanym</w:t>
      </w:r>
      <w:r w:rsidRPr="00382073">
        <w:rPr>
          <w:rFonts w:ascii="Calibri" w:hAnsi="Calibri" w:cs="Calibri"/>
          <w:sz w:val="18"/>
          <w:szCs w:val="18"/>
        </w:rPr>
        <w:t xml:space="preserve">, spoczywających na Emitencie na mocy Ustawy o ofercie publicznej oraz prawa Unii, w szczególności w zakresie dotyczącym realizacji obowiązków wynikających z Rozporządzenia Parlamentu Europejskiego i Rady (UE) nr 596/2014. </w:t>
      </w:r>
    </w:p>
    <w:p w14:paraId="1510890D" w14:textId="77777777" w:rsidR="00236B63" w:rsidRPr="00382073" w:rsidRDefault="00236B63" w:rsidP="00236B63">
      <w:pPr>
        <w:pStyle w:val="Akapitzlist"/>
        <w:ind w:hanging="426"/>
        <w:rPr>
          <w:rFonts w:ascii="Calibri" w:hAnsi="Calibri" w:cs="Calibri"/>
          <w:sz w:val="18"/>
          <w:szCs w:val="18"/>
        </w:rPr>
      </w:pPr>
    </w:p>
    <w:p w14:paraId="36666E0C" w14:textId="77777777" w:rsidR="00236B63" w:rsidRPr="00382073" w:rsidRDefault="00236B63" w:rsidP="00236B63">
      <w:pPr>
        <w:pStyle w:val="Akapitzlist"/>
        <w:numPr>
          <w:ilvl w:val="0"/>
          <w:numId w:val="305"/>
        </w:numPr>
        <w:tabs>
          <w:tab w:val="left" w:pos="284"/>
          <w:tab w:val="left" w:pos="720"/>
          <w:tab w:val="left" w:pos="1440"/>
          <w:tab w:val="left" w:pos="2160"/>
          <w:tab w:val="left" w:pos="2880"/>
          <w:tab w:val="left" w:pos="3420"/>
          <w:tab w:val="left" w:pos="4320"/>
          <w:tab w:val="left" w:pos="5040"/>
          <w:tab w:val="left" w:pos="5760"/>
          <w:tab w:val="left" w:pos="6480"/>
          <w:tab w:val="left" w:pos="7200"/>
          <w:tab w:val="left" w:pos="7920"/>
          <w:tab w:val="left" w:pos="8640"/>
        </w:tabs>
        <w:spacing w:line="276" w:lineRule="auto"/>
        <w:ind w:left="0" w:firstLine="0"/>
        <w:rPr>
          <w:rFonts w:ascii="Calibri" w:hAnsi="Calibri" w:cs="Calibri"/>
          <w:sz w:val="18"/>
          <w:szCs w:val="18"/>
        </w:rPr>
      </w:pPr>
      <w:r w:rsidRPr="00382073">
        <w:rPr>
          <w:rFonts w:ascii="Calibri" w:hAnsi="Calibri" w:cs="Calibri"/>
          <w:sz w:val="18"/>
          <w:szCs w:val="18"/>
        </w:rPr>
        <w:t xml:space="preserve"> Na podstawie posiadanych informacji wyrażamy przekonanie, że Emitent będzie należycie wypełniać powyższe obowiązki, jak również zapewniać kształtowanie stosunków z właścicielami papierów wartościowych zgodne z charakterem publicznego obrotu.</w:t>
      </w:r>
    </w:p>
    <w:p w14:paraId="1298904A" w14:textId="77777777" w:rsidR="00236B63" w:rsidRPr="00382073" w:rsidRDefault="00236B63" w:rsidP="00236B63">
      <w:pPr>
        <w:pStyle w:val="Akapitzlist"/>
        <w:tabs>
          <w:tab w:val="left" w:pos="284"/>
          <w:tab w:val="left" w:pos="720"/>
          <w:tab w:val="left" w:pos="1440"/>
          <w:tab w:val="left" w:pos="2160"/>
          <w:tab w:val="left" w:pos="2880"/>
          <w:tab w:val="left" w:pos="3420"/>
          <w:tab w:val="left" w:pos="4320"/>
          <w:tab w:val="left" w:pos="5040"/>
          <w:tab w:val="left" w:pos="5760"/>
          <w:tab w:val="left" w:pos="6480"/>
          <w:tab w:val="left" w:pos="7200"/>
          <w:tab w:val="left" w:pos="7920"/>
          <w:tab w:val="left" w:pos="8640"/>
        </w:tabs>
        <w:spacing w:line="276" w:lineRule="auto"/>
        <w:rPr>
          <w:rFonts w:ascii="Calibri" w:hAnsi="Calibri" w:cs="Calibri"/>
          <w:sz w:val="18"/>
          <w:szCs w:val="18"/>
        </w:rPr>
      </w:pPr>
    </w:p>
    <w:p w14:paraId="01E416C4" w14:textId="77777777" w:rsidR="00236B63" w:rsidRPr="00382073" w:rsidRDefault="00236B63" w:rsidP="00236B63">
      <w:pPr>
        <w:pStyle w:val="Akapitzlist"/>
        <w:numPr>
          <w:ilvl w:val="0"/>
          <w:numId w:val="305"/>
        </w:numPr>
        <w:tabs>
          <w:tab w:val="left" w:pos="284"/>
          <w:tab w:val="left" w:pos="720"/>
          <w:tab w:val="left" w:pos="1440"/>
          <w:tab w:val="left" w:pos="2160"/>
          <w:tab w:val="left" w:pos="2880"/>
          <w:tab w:val="left" w:pos="3420"/>
          <w:tab w:val="left" w:pos="4320"/>
          <w:tab w:val="left" w:pos="5040"/>
          <w:tab w:val="left" w:pos="5760"/>
          <w:tab w:val="left" w:pos="6480"/>
          <w:tab w:val="left" w:pos="7200"/>
          <w:tab w:val="left" w:pos="7920"/>
          <w:tab w:val="left" w:pos="8640"/>
        </w:tabs>
        <w:spacing w:line="276" w:lineRule="auto"/>
        <w:ind w:left="0" w:firstLine="0"/>
        <w:rPr>
          <w:rFonts w:ascii="Calibri" w:hAnsi="Calibri" w:cs="Calibri"/>
          <w:sz w:val="18"/>
          <w:szCs w:val="18"/>
        </w:rPr>
      </w:pPr>
      <w:r w:rsidRPr="00382073">
        <w:rPr>
          <w:rFonts w:ascii="Calibri" w:hAnsi="Calibri" w:cs="Calibri"/>
          <w:sz w:val="18"/>
          <w:szCs w:val="18"/>
        </w:rPr>
        <w:t xml:space="preserve"> Opinia powyższa została sporządzona wyłącznie na potrzeby Giełdy Papierów Wartościowych w Warszawie S.A. w ramach procedury dopuszczania papierów wartościowych do obrotu giełdowego. Nie stanowi ona rekomendacji nabywania papierów wartościowych Emitenta.</w:t>
      </w:r>
    </w:p>
    <w:p w14:paraId="264A134E" w14:textId="77777777" w:rsidR="00236B63" w:rsidRPr="00382073" w:rsidRDefault="00236B63" w:rsidP="00236B63">
      <w:pPr>
        <w:tabs>
          <w:tab w:val="left" w:pos="720"/>
          <w:tab w:val="left" w:pos="1440"/>
          <w:tab w:val="left" w:pos="2160"/>
          <w:tab w:val="left" w:pos="2880"/>
          <w:tab w:val="left" w:pos="3420"/>
          <w:tab w:val="left" w:pos="3600"/>
          <w:tab w:val="left" w:pos="4320"/>
          <w:tab w:val="left" w:pos="5040"/>
          <w:tab w:val="left" w:pos="5760"/>
          <w:tab w:val="left" w:pos="6480"/>
          <w:tab w:val="left" w:pos="7200"/>
          <w:tab w:val="left" w:pos="7920"/>
          <w:tab w:val="left" w:pos="8640"/>
        </w:tabs>
        <w:rPr>
          <w:rFonts w:cs="Arial"/>
          <w:color w:val="000000"/>
          <w:sz w:val="18"/>
          <w:szCs w:val="18"/>
        </w:rPr>
      </w:pPr>
    </w:p>
    <w:p w14:paraId="02D3505D" w14:textId="77777777" w:rsidR="00236B63" w:rsidRPr="00382073" w:rsidRDefault="00236B63" w:rsidP="00236B63">
      <w:pPr>
        <w:tabs>
          <w:tab w:val="left" w:pos="720"/>
          <w:tab w:val="left" w:pos="1440"/>
          <w:tab w:val="left" w:pos="2160"/>
          <w:tab w:val="left" w:pos="2880"/>
          <w:tab w:val="left" w:pos="3420"/>
          <w:tab w:val="left" w:pos="3600"/>
          <w:tab w:val="left" w:pos="4320"/>
          <w:tab w:val="left" w:pos="5040"/>
          <w:tab w:val="left" w:pos="5760"/>
          <w:tab w:val="left" w:pos="6480"/>
          <w:tab w:val="left" w:pos="7200"/>
          <w:tab w:val="left" w:pos="7920"/>
          <w:tab w:val="left" w:pos="8640"/>
        </w:tabs>
        <w:rPr>
          <w:rFonts w:cs="Arial"/>
          <w:sz w:val="18"/>
          <w:szCs w:val="18"/>
        </w:rPr>
      </w:pPr>
      <w:r w:rsidRPr="00382073">
        <w:rPr>
          <w:rFonts w:cs="Arial"/>
          <w:color w:val="000000"/>
          <w:sz w:val="18"/>
          <w:szCs w:val="18"/>
        </w:rPr>
        <w:tab/>
      </w:r>
      <w:r w:rsidRPr="00382073">
        <w:rPr>
          <w:rFonts w:cs="Arial"/>
          <w:color w:val="000000"/>
          <w:sz w:val="18"/>
          <w:szCs w:val="18"/>
        </w:rPr>
        <w:tab/>
      </w:r>
      <w:r w:rsidRPr="00382073">
        <w:rPr>
          <w:rFonts w:cs="Arial"/>
          <w:color w:val="000000"/>
          <w:sz w:val="18"/>
          <w:szCs w:val="18"/>
        </w:rPr>
        <w:tab/>
      </w:r>
      <w:r w:rsidRPr="00382073">
        <w:rPr>
          <w:rFonts w:cs="Arial"/>
          <w:color w:val="000000"/>
          <w:sz w:val="18"/>
          <w:szCs w:val="18"/>
        </w:rPr>
        <w:tab/>
      </w:r>
      <w:r w:rsidRPr="00382073">
        <w:rPr>
          <w:rFonts w:cs="Arial"/>
          <w:color w:val="000000"/>
          <w:sz w:val="18"/>
          <w:szCs w:val="18"/>
        </w:rPr>
        <w:tab/>
      </w:r>
      <w:r w:rsidRPr="00382073">
        <w:rPr>
          <w:rFonts w:cs="Arial"/>
          <w:color w:val="000000"/>
          <w:sz w:val="18"/>
          <w:szCs w:val="18"/>
        </w:rPr>
        <w:tab/>
      </w:r>
      <w:r w:rsidRPr="00382073">
        <w:rPr>
          <w:rFonts w:cs="Arial"/>
          <w:color w:val="000000"/>
          <w:sz w:val="18"/>
          <w:szCs w:val="18"/>
        </w:rPr>
        <w:tab/>
        <w:t xml:space="preserve">                                  </w:t>
      </w:r>
    </w:p>
    <w:p w14:paraId="7FBEACAA" w14:textId="77777777" w:rsidR="00236B63" w:rsidRPr="00382073" w:rsidRDefault="00236B63" w:rsidP="00236B63">
      <w:pPr>
        <w:pStyle w:val="wText"/>
        <w:rPr>
          <w:rFonts w:cs="Calibri"/>
          <w:szCs w:val="20"/>
        </w:rPr>
      </w:pPr>
      <w:r w:rsidRPr="00382073">
        <w:rPr>
          <w:rFonts w:cs="Calibri"/>
          <w:szCs w:val="20"/>
        </w:rPr>
        <w:t>……………………………………………………………………………………………………………………………………………………………………</w:t>
      </w:r>
    </w:p>
    <w:p w14:paraId="50F2EE65" w14:textId="77777777" w:rsidR="00236B63" w:rsidRPr="00382073" w:rsidRDefault="00236B63" w:rsidP="00236B63">
      <w:pPr>
        <w:pStyle w:val="wText"/>
        <w:rPr>
          <w:rFonts w:ascii="Calibri" w:hAnsi="Calibri" w:cs="Calibri"/>
          <w:i/>
          <w:iCs/>
          <w:sz w:val="18"/>
          <w:szCs w:val="18"/>
        </w:rPr>
      </w:pPr>
      <w:r w:rsidRPr="00382073">
        <w:rPr>
          <w:rFonts w:ascii="Calibri" w:hAnsi="Calibri" w:cs="Calibri"/>
          <w:i/>
          <w:iCs/>
          <w:sz w:val="18"/>
          <w:szCs w:val="18"/>
        </w:rPr>
        <w:t>[data, imiona i nazwiska lub pieczęci oraz podpisy osób uprawnionych do składania oświadczeń woli w imieniu firmy inwestycyjnej – podpisy własnoręczne (w przypadku opinii składanej w formie papierowej) albo kwalifikowane podpisy elektroniczne lub podpisy zaufane (w przypadku opinii składanej elektronicznie w formacie PDF)]</w:t>
      </w:r>
    </w:p>
    <w:p w14:paraId="12B0742F" w14:textId="77777777" w:rsidR="00236B63" w:rsidRPr="00382073" w:rsidRDefault="00236B63" w:rsidP="00236B63">
      <w:pPr>
        <w:spacing w:line="276" w:lineRule="auto"/>
        <w:rPr>
          <w:rFonts w:cs="Arial"/>
        </w:rPr>
      </w:pPr>
    </w:p>
    <w:p w14:paraId="1665DA3C" w14:textId="77777777" w:rsidR="00236B63" w:rsidRPr="00382073" w:rsidRDefault="00236B63" w:rsidP="00236B63">
      <w:pPr>
        <w:spacing w:line="276" w:lineRule="auto"/>
        <w:rPr>
          <w:rFonts w:cs="Arial"/>
        </w:rPr>
      </w:pPr>
    </w:p>
    <w:p w14:paraId="5C71FB40" w14:textId="77777777" w:rsidR="00236B63" w:rsidRPr="00382073" w:rsidRDefault="00236B63" w:rsidP="00236B63">
      <w:pPr>
        <w:spacing w:line="276" w:lineRule="auto"/>
        <w:rPr>
          <w:rFonts w:cs="Arial"/>
        </w:rPr>
      </w:pPr>
    </w:p>
    <w:p w14:paraId="1BC09CB8" w14:textId="77777777" w:rsidR="00236B63" w:rsidRPr="00382073" w:rsidRDefault="00236B63" w:rsidP="00236B63">
      <w:pPr>
        <w:spacing w:line="276" w:lineRule="auto"/>
        <w:rPr>
          <w:rFonts w:cs="Arial"/>
        </w:rPr>
      </w:pPr>
    </w:p>
    <w:p w14:paraId="474909D9" w14:textId="77777777" w:rsidR="00236B63" w:rsidRPr="00382073" w:rsidRDefault="00236B63" w:rsidP="00236B63">
      <w:pPr>
        <w:spacing w:line="276" w:lineRule="auto"/>
        <w:rPr>
          <w:rFonts w:cs="Arial"/>
        </w:rPr>
      </w:pPr>
    </w:p>
    <w:p w14:paraId="580B9CDA" w14:textId="77777777" w:rsidR="00236B63" w:rsidRPr="00382073" w:rsidRDefault="00236B63" w:rsidP="00236B63">
      <w:pPr>
        <w:pStyle w:val="Nagwek3"/>
        <w:rPr>
          <w:rStyle w:val="Nagwek2Znak"/>
          <w:b/>
          <w:bCs/>
          <w:sz w:val="18"/>
          <w:szCs w:val="18"/>
        </w:rPr>
      </w:pPr>
      <w:bookmarkStart w:id="7237" w:name="_Toc320536612"/>
      <w:bookmarkStart w:id="7238" w:name="_Toc184399406"/>
      <w:bookmarkStart w:id="7239" w:name="_Toc182495675"/>
      <w:r w:rsidRPr="00382073">
        <w:rPr>
          <w:rStyle w:val="Nagwek2Znak"/>
          <w:b/>
          <w:sz w:val="18"/>
          <w:szCs w:val="18"/>
        </w:rPr>
        <w:t xml:space="preserve">Załącznik Nr </w:t>
      </w:r>
      <w:bookmarkEnd w:id="7237"/>
      <w:r w:rsidRPr="00382073">
        <w:rPr>
          <w:rStyle w:val="Nagwek2Znak"/>
          <w:b/>
          <w:bCs/>
          <w:sz w:val="18"/>
          <w:szCs w:val="18"/>
        </w:rPr>
        <w:t>4</w:t>
      </w:r>
      <w:bookmarkEnd w:id="7238"/>
      <w:bookmarkEnd w:id="7239"/>
      <w:r w:rsidRPr="00382073">
        <w:rPr>
          <w:rStyle w:val="Nagwek2Znak"/>
          <w:b/>
          <w:sz w:val="18"/>
          <w:szCs w:val="18"/>
        </w:rPr>
        <w:t xml:space="preserve"> </w:t>
      </w:r>
    </w:p>
    <w:p w14:paraId="508D3AED" w14:textId="77777777" w:rsidR="00236B63" w:rsidRPr="00884998" w:rsidRDefault="00236B63" w:rsidP="00236B63">
      <w:pPr>
        <w:pStyle w:val="Nagwek3"/>
      </w:pPr>
      <w:bookmarkStart w:id="7240" w:name="_Toc184399407"/>
      <w:bookmarkStart w:id="7241" w:name="_Toc182495676"/>
      <w:r w:rsidRPr="00884998">
        <w:t>Wniosek o dopuszczenie do działania na giełdzie</w:t>
      </w:r>
      <w:bookmarkEnd w:id="7240"/>
      <w:bookmarkEnd w:id="7241"/>
    </w:p>
    <w:p w14:paraId="551A66DF" w14:textId="77777777" w:rsidR="00236B63" w:rsidRPr="00382073" w:rsidRDefault="00236B63" w:rsidP="00236B63">
      <w:pPr>
        <w:spacing w:line="276" w:lineRule="auto"/>
        <w:ind w:left="4248"/>
        <w:rPr>
          <w:rFonts w:cs="Arial"/>
        </w:rPr>
      </w:pPr>
    </w:p>
    <w:p w14:paraId="70E94B81" w14:textId="77777777" w:rsidR="00236B63" w:rsidRPr="00382073" w:rsidRDefault="00236B63" w:rsidP="00236B63">
      <w:pPr>
        <w:spacing w:line="276" w:lineRule="auto"/>
        <w:ind w:left="4248"/>
        <w:rPr>
          <w:rFonts w:cs="Arial"/>
          <w:b/>
        </w:rPr>
      </w:pPr>
      <w:r w:rsidRPr="00382073">
        <w:rPr>
          <w:rFonts w:cs="Arial"/>
          <w:b/>
        </w:rPr>
        <w:t xml:space="preserve">Do Zarządu </w:t>
      </w:r>
    </w:p>
    <w:p w14:paraId="4102938B" w14:textId="77777777" w:rsidR="00236B63" w:rsidRPr="00382073" w:rsidRDefault="00236B63" w:rsidP="00236B63">
      <w:pPr>
        <w:spacing w:line="276" w:lineRule="auto"/>
        <w:ind w:left="4248"/>
        <w:rPr>
          <w:rFonts w:cs="Arial"/>
          <w:b/>
        </w:rPr>
      </w:pPr>
      <w:r w:rsidRPr="00382073">
        <w:rPr>
          <w:rFonts w:cs="Arial"/>
          <w:b/>
        </w:rPr>
        <w:t>Giełdy Papierów Wartościowych</w:t>
      </w:r>
    </w:p>
    <w:p w14:paraId="1AE302C1" w14:textId="77777777" w:rsidR="00236B63" w:rsidRPr="00382073" w:rsidRDefault="00236B63" w:rsidP="00236B63">
      <w:pPr>
        <w:spacing w:line="276" w:lineRule="auto"/>
        <w:ind w:left="4248"/>
        <w:rPr>
          <w:rFonts w:cs="Arial"/>
          <w:b/>
        </w:rPr>
      </w:pPr>
      <w:r w:rsidRPr="00382073">
        <w:rPr>
          <w:rFonts w:cs="Arial"/>
          <w:b/>
        </w:rPr>
        <w:t xml:space="preserve">w Warszawie S.A. </w:t>
      </w:r>
    </w:p>
    <w:p w14:paraId="11ED75FD" w14:textId="77777777" w:rsidR="00236B63" w:rsidRPr="00382073" w:rsidRDefault="00236B63" w:rsidP="00236B63">
      <w:pPr>
        <w:spacing w:line="276" w:lineRule="auto"/>
        <w:rPr>
          <w:rFonts w:cs="Arial"/>
        </w:rPr>
      </w:pPr>
    </w:p>
    <w:p w14:paraId="5DD43683" w14:textId="77777777" w:rsidR="00236B63" w:rsidRPr="00382073" w:rsidRDefault="00236B63" w:rsidP="00236B63">
      <w:pPr>
        <w:spacing w:line="276" w:lineRule="auto"/>
        <w:rPr>
          <w:rFonts w:cs="Arial"/>
        </w:rPr>
      </w:pPr>
    </w:p>
    <w:p w14:paraId="313C23FF" w14:textId="77777777" w:rsidR="00236B63" w:rsidRPr="00382073" w:rsidRDefault="00236B63" w:rsidP="00236B63">
      <w:pPr>
        <w:spacing w:line="276" w:lineRule="auto"/>
        <w:jc w:val="center"/>
        <w:rPr>
          <w:b/>
          <w:u w:val="single"/>
        </w:rPr>
      </w:pPr>
      <w:bookmarkStart w:id="7242" w:name="_Toc320536613"/>
      <w:r w:rsidRPr="00382073">
        <w:rPr>
          <w:b/>
          <w:u w:val="single"/>
        </w:rPr>
        <w:t>Wniosek o dopuszczenie do działania na giełdzie</w:t>
      </w:r>
      <w:bookmarkEnd w:id="7242"/>
    </w:p>
    <w:p w14:paraId="6B3DB065" w14:textId="77777777" w:rsidR="00236B63" w:rsidRPr="00382073" w:rsidRDefault="00236B63" w:rsidP="00236B63">
      <w:r w:rsidRPr="00382073">
        <w:lastRenderedPageBreak/>
        <w:t xml:space="preserve"> </w:t>
      </w:r>
    </w:p>
    <w:p w14:paraId="38A50CD3" w14:textId="77777777" w:rsidR="00236B63" w:rsidRPr="00382073" w:rsidRDefault="00236B63" w:rsidP="00236B63">
      <w:pPr>
        <w:spacing w:line="276" w:lineRule="auto"/>
        <w:rPr>
          <w:rFonts w:cs="Arial"/>
        </w:rPr>
      </w:pPr>
      <w:r w:rsidRPr="00382073">
        <w:rPr>
          <w:rFonts w:cs="Arial"/>
        </w:rPr>
        <w:t>………………………………………………………………………………………………………………………………………</w:t>
      </w:r>
    </w:p>
    <w:p w14:paraId="2EE9D77D" w14:textId="77777777" w:rsidR="00236B63" w:rsidRPr="00382073" w:rsidRDefault="00236B63" w:rsidP="00236B63">
      <w:pPr>
        <w:spacing w:line="276" w:lineRule="auto"/>
        <w:rPr>
          <w:rFonts w:cs="Arial"/>
        </w:rPr>
      </w:pPr>
    </w:p>
    <w:p w14:paraId="5BFCB245" w14:textId="77777777" w:rsidR="00236B63" w:rsidRPr="00382073" w:rsidRDefault="00236B63" w:rsidP="00236B63">
      <w:pPr>
        <w:spacing w:line="276" w:lineRule="auto"/>
        <w:rPr>
          <w:rFonts w:cs="Arial"/>
        </w:rPr>
      </w:pPr>
      <w:r w:rsidRPr="00382073">
        <w:rPr>
          <w:rFonts w:cs="Arial"/>
        </w:rPr>
        <w:t>……………………………………………………………………………………………………………………………….………</w:t>
      </w:r>
    </w:p>
    <w:p w14:paraId="084FF56F" w14:textId="77777777" w:rsidR="00236B63" w:rsidRPr="00382073" w:rsidRDefault="00236B63" w:rsidP="00236B63">
      <w:pPr>
        <w:spacing w:line="276" w:lineRule="auto"/>
        <w:jc w:val="center"/>
        <w:rPr>
          <w:rFonts w:cs="Arial"/>
        </w:rPr>
      </w:pPr>
      <w:r w:rsidRPr="00382073">
        <w:rPr>
          <w:rFonts w:cs="Arial"/>
        </w:rPr>
        <w:t>(</w:t>
      </w:r>
      <w:r w:rsidRPr="00382073">
        <w:rPr>
          <w:rFonts w:cs="Arial"/>
          <w:i/>
        </w:rPr>
        <w:t>nazwa wnioskodawcy, kod LEI</w:t>
      </w:r>
      <w:r w:rsidRPr="00382073">
        <w:rPr>
          <w:rFonts w:cs="Arial"/>
        </w:rPr>
        <w:t>)</w:t>
      </w:r>
    </w:p>
    <w:p w14:paraId="7E875A2B" w14:textId="77777777" w:rsidR="00236B63" w:rsidRPr="00382073" w:rsidRDefault="00236B63" w:rsidP="00236B63">
      <w:pPr>
        <w:spacing w:line="276" w:lineRule="auto"/>
        <w:rPr>
          <w:rFonts w:cs="Arial"/>
        </w:rPr>
      </w:pPr>
    </w:p>
    <w:p w14:paraId="299B2254" w14:textId="77777777" w:rsidR="00236B63" w:rsidRPr="00382073" w:rsidRDefault="00236B63" w:rsidP="00236B63">
      <w:pPr>
        <w:spacing w:line="276" w:lineRule="auto"/>
        <w:rPr>
          <w:rFonts w:cs="Arial"/>
        </w:rPr>
      </w:pPr>
      <w:r w:rsidRPr="00382073">
        <w:rPr>
          <w:rFonts w:cs="Arial"/>
        </w:rPr>
        <w:t>Kategoria wnioskodawcy</w:t>
      </w:r>
      <w:r w:rsidRPr="00382073">
        <w:rPr>
          <w:rStyle w:val="Odwoanieprzypisudolnego"/>
        </w:rPr>
        <w:footnoteReference w:id="13"/>
      </w:r>
      <w:r w:rsidRPr="00382073">
        <w:rPr>
          <w:rFonts w:cs="Arial"/>
        </w:rPr>
        <w:t xml:space="preserve">: </w:t>
      </w:r>
    </w:p>
    <w:p w14:paraId="3F80A9FC" w14:textId="77777777" w:rsidR="00236B63" w:rsidRPr="00382073" w:rsidRDefault="00236B63" w:rsidP="00236B63">
      <w:pPr>
        <w:spacing w:line="276" w:lineRule="auto"/>
        <w:rPr>
          <w:rFonts w:cs="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13"/>
        <w:gridCol w:w="1582"/>
      </w:tblGrid>
      <w:tr w:rsidR="00236B63" w:rsidRPr="00382073" w14:paraId="1B58B096" w14:textId="77777777" w:rsidTr="006B0BD4">
        <w:tc>
          <w:tcPr>
            <w:tcW w:w="7513" w:type="dxa"/>
          </w:tcPr>
          <w:p w14:paraId="46060E99" w14:textId="77777777" w:rsidR="00236B63" w:rsidRPr="00382073" w:rsidRDefault="00236B63" w:rsidP="006B0BD4">
            <w:pPr>
              <w:spacing w:line="276" w:lineRule="auto"/>
              <w:rPr>
                <w:rFonts w:cs="Arial"/>
              </w:rPr>
            </w:pPr>
            <w:r w:rsidRPr="00382073">
              <w:rPr>
                <w:rFonts w:cs="Arial"/>
              </w:rPr>
              <w:t xml:space="preserve">firma inwestycyjna w rozumieniu art. 3 pkt 33) ustawy z dnia </w:t>
            </w:r>
            <w:r w:rsidRPr="00382073">
              <w:rPr>
                <w:rFonts w:cs="Arial"/>
              </w:rPr>
              <w:br/>
              <w:t>29 lipca 2005 r. o obrocie instrumentami finansowymi</w:t>
            </w:r>
          </w:p>
          <w:p w14:paraId="716AEC8E" w14:textId="77777777" w:rsidR="00236B63" w:rsidRPr="00382073" w:rsidRDefault="00236B63" w:rsidP="006B0BD4">
            <w:pPr>
              <w:spacing w:line="276" w:lineRule="auto"/>
              <w:rPr>
                <w:rFonts w:cs="Arial"/>
              </w:rPr>
            </w:pPr>
          </w:p>
        </w:tc>
        <w:tc>
          <w:tcPr>
            <w:tcW w:w="1582" w:type="dxa"/>
          </w:tcPr>
          <w:p w14:paraId="2E01EFC9" w14:textId="77777777" w:rsidR="00236B63" w:rsidRPr="00382073" w:rsidRDefault="00236B63" w:rsidP="006B0BD4">
            <w:pPr>
              <w:spacing w:line="276" w:lineRule="auto"/>
              <w:rPr>
                <w:rFonts w:cs="Arial"/>
              </w:rPr>
            </w:pPr>
          </w:p>
        </w:tc>
      </w:tr>
      <w:tr w:rsidR="00236B63" w:rsidRPr="00382073" w14:paraId="4AA606FE" w14:textId="77777777" w:rsidTr="006B0BD4">
        <w:tc>
          <w:tcPr>
            <w:tcW w:w="7513" w:type="dxa"/>
          </w:tcPr>
          <w:p w14:paraId="347B37AB" w14:textId="77777777" w:rsidR="00236B63" w:rsidRPr="00382073" w:rsidRDefault="00236B63" w:rsidP="006B0BD4">
            <w:pPr>
              <w:spacing w:line="276" w:lineRule="auto"/>
              <w:rPr>
                <w:rFonts w:cs="Arial"/>
              </w:rPr>
            </w:pPr>
            <w:r w:rsidRPr="00382073">
              <w:rPr>
                <w:rFonts w:cs="Arial"/>
              </w:rPr>
              <w:t>zagraniczna firma inwestycyjna nieprowadząca działalności  maklerskiej na terytorium Rzeczypospolitej Polskiej</w:t>
            </w:r>
          </w:p>
          <w:p w14:paraId="76137867" w14:textId="77777777" w:rsidR="00236B63" w:rsidRPr="00382073" w:rsidRDefault="00236B63" w:rsidP="006B0BD4">
            <w:pPr>
              <w:spacing w:line="276" w:lineRule="auto"/>
              <w:rPr>
                <w:rFonts w:cs="Arial"/>
              </w:rPr>
            </w:pPr>
          </w:p>
        </w:tc>
        <w:tc>
          <w:tcPr>
            <w:tcW w:w="1582" w:type="dxa"/>
          </w:tcPr>
          <w:p w14:paraId="63FF0D17" w14:textId="77777777" w:rsidR="00236B63" w:rsidRPr="00382073" w:rsidRDefault="00236B63" w:rsidP="006B0BD4">
            <w:pPr>
              <w:spacing w:line="276" w:lineRule="auto"/>
              <w:rPr>
                <w:rFonts w:cs="Arial"/>
              </w:rPr>
            </w:pPr>
          </w:p>
        </w:tc>
      </w:tr>
      <w:tr w:rsidR="00236B63" w:rsidRPr="00382073" w14:paraId="6C49DB5F" w14:textId="77777777" w:rsidTr="006B0BD4">
        <w:tc>
          <w:tcPr>
            <w:tcW w:w="7513" w:type="dxa"/>
          </w:tcPr>
          <w:p w14:paraId="5E671DBB" w14:textId="77777777" w:rsidR="00236B63" w:rsidRPr="00382073" w:rsidRDefault="00236B63" w:rsidP="006B0BD4">
            <w:pPr>
              <w:spacing w:line="276" w:lineRule="auto"/>
              <w:rPr>
                <w:rFonts w:cs="Arial"/>
              </w:rPr>
            </w:pPr>
            <w:r w:rsidRPr="00382073">
              <w:rPr>
                <w:rFonts w:cs="Arial"/>
              </w:rPr>
              <w:t>inny podmiot będący uczestnikiem Krajowego Depozytu Papierów Wartościowych S.A.</w:t>
            </w:r>
          </w:p>
          <w:p w14:paraId="34EC7882" w14:textId="77777777" w:rsidR="00236B63" w:rsidRPr="00382073" w:rsidRDefault="00236B63" w:rsidP="006B0BD4">
            <w:pPr>
              <w:spacing w:line="276" w:lineRule="auto"/>
              <w:rPr>
                <w:rFonts w:cs="Arial"/>
              </w:rPr>
            </w:pPr>
          </w:p>
        </w:tc>
        <w:tc>
          <w:tcPr>
            <w:tcW w:w="1582" w:type="dxa"/>
          </w:tcPr>
          <w:p w14:paraId="6ED7EA71" w14:textId="77777777" w:rsidR="00236B63" w:rsidRPr="00382073" w:rsidRDefault="00236B63" w:rsidP="006B0BD4">
            <w:pPr>
              <w:spacing w:line="276" w:lineRule="auto"/>
              <w:rPr>
                <w:rFonts w:cs="Arial"/>
              </w:rPr>
            </w:pPr>
          </w:p>
        </w:tc>
      </w:tr>
      <w:tr w:rsidR="00236B63" w:rsidRPr="00382073" w14:paraId="0B807E44" w14:textId="77777777" w:rsidTr="006B0BD4">
        <w:tc>
          <w:tcPr>
            <w:tcW w:w="7513" w:type="dxa"/>
          </w:tcPr>
          <w:p w14:paraId="6871C21F" w14:textId="77777777" w:rsidR="00236B63" w:rsidRPr="00382073" w:rsidRDefault="00236B63" w:rsidP="006B0BD4">
            <w:pPr>
              <w:spacing w:line="276" w:lineRule="auto"/>
              <w:rPr>
                <w:rFonts w:cs="Arial"/>
              </w:rPr>
            </w:pPr>
            <w:r w:rsidRPr="00382073">
              <w:rPr>
                <w:rFonts w:cs="Arial"/>
              </w:rPr>
              <w:t>inny podmiot niebędący uczestnikiem Krajowego Depozytu Papierów</w:t>
            </w:r>
          </w:p>
          <w:p w14:paraId="6F310DC7" w14:textId="77777777" w:rsidR="00236B63" w:rsidRPr="00382073" w:rsidRDefault="00236B63" w:rsidP="006B0BD4">
            <w:pPr>
              <w:spacing w:line="276" w:lineRule="auto"/>
              <w:rPr>
                <w:rFonts w:cs="Arial"/>
              </w:rPr>
            </w:pPr>
            <w:r w:rsidRPr="00382073">
              <w:rPr>
                <w:rFonts w:cs="Arial"/>
              </w:rPr>
              <w:t>Wartościowych S.A.</w:t>
            </w:r>
          </w:p>
        </w:tc>
        <w:tc>
          <w:tcPr>
            <w:tcW w:w="1582" w:type="dxa"/>
          </w:tcPr>
          <w:p w14:paraId="47EA886C" w14:textId="77777777" w:rsidR="00236B63" w:rsidRPr="00382073" w:rsidRDefault="00236B63" w:rsidP="006B0BD4">
            <w:pPr>
              <w:spacing w:line="276" w:lineRule="auto"/>
              <w:rPr>
                <w:rFonts w:cs="Arial"/>
              </w:rPr>
            </w:pPr>
          </w:p>
        </w:tc>
      </w:tr>
    </w:tbl>
    <w:p w14:paraId="5B78A0D0" w14:textId="77777777" w:rsidR="00236B63" w:rsidRPr="00382073" w:rsidRDefault="00236B63" w:rsidP="00236B63">
      <w:pPr>
        <w:spacing w:line="276" w:lineRule="auto"/>
        <w:rPr>
          <w:rFonts w:cs="Arial"/>
        </w:rPr>
      </w:pPr>
    </w:p>
    <w:p w14:paraId="3DBE288D" w14:textId="77777777" w:rsidR="00236B63" w:rsidRPr="00382073" w:rsidRDefault="00236B63" w:rsidP="00236B63">
      <w:pPr>
        <w:spacing w:line="276" w:lineRule="auto"/>
        <w:rPr>
          <w:rFonts w:cs="Arial"/>
        </w:rPr>
      </w:pPr>
    </w:p>
    <w:p w14:paraId="43266CA9" w14:textId="77777777" w:rsidR="00236B63" w:rsidRPr="00382073" w:rsidRDefault="00236B63" w:rsidP="00236B63">
      <w:pPr>
        <w:spacing w:line="276" w:lineRule="auto"/>
        <w:rPr>
          <w:rFonts w:cs="Arial"/>
        </w:rPr>
      </w:pPr>
      <w:r w:rsidRPr="00382073">
        <w:rPr>
          <w:rFonts w:cs="Arial"/>
        </w:rPr>
        <w:t>Adres siedziby……………………………………………………………………………………………………………………...</w:t>
      </w:r>
    </w:p>
    <w:p w14:paraId="34235527" w14:textId="77777777" w:rsidR="00236B63" w:rsidRPr="00382073" w:rsidRDefault="00236B63" w:rsidP="00236B63">
      <w:pPr>
        <w:spacing w:line="276" w:lineRule="auto"/>
        <w:jc w:val="left"/>
        <w:rPr>
          <w:rFonts w:cs="Arial"/>
        </w:rPr>
      </w:pPr>
      <w:r w:rsidRPr="00382073">
        <w:rPr>
          <w:rFonts w:cs="Arial"/>
        </w:rPr>
        <w:t>Adres do korespondencji…………………………………………………………………………………………………………</w:t>
      </w:r>
    </w:p>
    <w:p w14:paraId="4A869721" w14:textId="77777777" w:rsidR="00236B63" w:rsidRPr="00382073" w:rsidRDefault="00236B63" w:rsidP="00236B63">
      <w:pPr>
        <w:spacing w:line="276" w:lineRule="auto"/>
        <w:jc w:val="left"/>
        <w:rPr>
          <w:rFonts w:cs="Arial"/>
        </w:rPr>
      </w:pPr>
      <w:r w:rsidRPr="00382073">
        <w:rPr>
          <w:rFonts w:cs="Arial"/>
        </w:rPr>
        <w:t>Adres strony internetowej……………………………………………………………………………………………………………………</w:t>
      </w:r>
    </w:p>
    <w:p w14:paraId="28609E4A" w14:textId="77777777" w:rsidR="00236B63" w:rsidRPr="00382073" w:rsidRDefault="00236B63" w:rsidP="00236B63">
      <w:pPr>
        <w:spacing w:line="276" w:lineRule="auto"/>
        <w:rPr>
          <w:rFonts w:cs="Arial"/>
        </w:rPr>
      </w:pPr>
      <w:r w:rsidRPr="00382073">
        <w:rPr>
          <w:rFonts w:cs="Arial"/>
        </w:rPr>
        <w:t>Nr VAT</w:t>
      </w:r>
      <w:r w:rsidRPr="00382073">
        <w:rPr>
          <w:rStyle w:val="Odwoanieprzypisudolnego"/>
        </w:rPr>
        <w:footnoteReference w:id="14"/>
      </w:r>
      <w:r w:rsidRPr="00382073">
        <w:rPr>
          <w:rFonts w:cs="Arial"/>
        </w:rPr>
        <w:t>…………………………………………………………………………………………………………………………..</w:t>
      </w:r>
    </w:p>
    <w:p w14:paraId="1DA5336F" w14:textId="77777777" w:rsidR="00236B63" w:rsidRPr="00382073" w:rsidRDefault="00236B63" w:rsidP="00236B63">
      <w:pPr>
        <w:pStyle w:val="Stopka"/>
        <w:tabs>
          <w:tab w:val="clear" w:pos="4536"/>
          <w:tab w:val="clear" w:pos="9072"/>
        </w:tabs>
        <w:spacing w:line="276" w:lineRule="auto"/>
        <w:rPr>
          <w:rFonts w:ascii="Arial" w:hAnsi="Arial" w:cs="Arial"/>
          <w:szCs w:val="24"/>
        </w:rPr>
      </w:pPr>
    </w:p>
    <w:p w14:paraId="65B2E5CA" w14:textId="77777777" w:rsidR="00236B63" w:rsidRPr="00382073" w:rsidRDefault="00236B63" w:rsidP="00236B63">
      <w:pPr>
        <w:pStyle w:val="Stopka"/>
        <w:tabs>
          <w:tab w:val="clear" w:pos="4536"/>
          <w:tab w:val="clear" w:pos="9072"/>
        </w:tabs>
        <w:spacing w:line="276" w:lineRule="auto"/>
        <w:rPr>
          <w:rFonts w:ascii="Arial" w:hAnsi="Arial"/>
          <w:szCs w:val="24"/>
        </w:rPr>
      </w:pPr>
      <w:r w:rsidRPr="00382073">
        <w:rPr>
          <w:rFonts w:ascii="Verdana" w:hAnsi="Verdana" w:cs="Arial"/>
          <w:szCs w:val="24"/>
        </w:rPr>
        <w:t xml:space="preserve">Wnioskodawca zwraca się z wnioskiem o dopuszczenie do działania na giełdzie </w:t>
      </w:r>
      <w:r w:rsidRPr="00382073">
        <w:rPr>
          <w:rFonts w:ascii="Verdana" w:hAnsi="Verdana" w:cs="Arial"/>
          <w:szCs w:val="24"/>
        </w:rPr>
        <w:br/>
        <w:t xml:space="preserve">w charakterze członka giełdy oraz określenie zakresu działalności prowadzonej </w:t>
      </w:r>
      <w:r w:rsidRPr="00382073">
        <w:rPr>
          <w:rFonts w:ascii="Verdana" w:hAnsi="Verdana" w:cs="Arial"/>
          <w:szCs w:val="24"/>
        </w:rPr>
        <w:br/>
        <w:t>na giełdzie:</w:t>
      </w:r>
      <w:r w:rsidRPr="00382073">
        <w:rPr>
          <w:rStyle w:val="Odwoanieprzypisudolnego"/>
          <w:rFonts w:ascii="Arial" w:hAnsi="Arial"/>
        </w:rPr>
        <w:t xml:space="preserve"> </w:t>
      </w:r>
      <w:r w:rsidRPr="00382073">
        <w:rPr>
          <w:rStyle w:val="Odwoanieprzypisudolnego"/>
          <w:rFonts w:ascii="Arial" w:hAnsi="Arial"/>
        </w:rPr>
        <w:footnoteReference w:id="15"/>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2"/>
        <w:gridCol w:w="2567"/>
        <w:gridCol w:w="2893"/>
      </w:tblGrid>
      <w:tr w:rsidR="00236B63" w:rsidRPr="00382073" w14:paraId="6E5E478F" w14:textId="77777777" w:rsidTr="006B0BD4">
        <w:tc>
          <w:tcPr>
            <w:tcW w:w="3612" w:type="dxa"/>
          </w:tcPr>
          <w:p w14:paraId="1B2666A1" w14:textId="77777777" w:rsidR="00236B63" w:rsidRPr="00382073" w:rsidRDefault="00236B63" w:rsidP="006B0BD4">
            <w:pPr>
              <w:pStyle w:val="Stopka"/>
              <w:tabs>
                <w:tab w:val="clear" w:pos="4536"/>
                <w:tab w:val="clear" w:pos="9072"/>
              </w:tabs>
              <w:spacing w:line="276" w:lineRule="auto"/>
              <w:rPr>
                <w:rFonts w:ascii="Arial" w:hAnsi="Arial" w:cs="Arial"/>
                <w:szCs w:val="24"/>
              </w:rPr>
            </w:pPr>
          </w:p>
        </w:tc>
        <w:tc>
          <w:tcPr>
            <w:tcW w:w="2567" w:type="dxa"/>
          </w:tcPr>
          <w:p w14:paraId="2B3BE5B6" w14:textId="77777777" w:rsidR="00236B63" w:rsidRPr="00382073" w:rsidRDefault="00236B63" w:rsidP="006B0BD4">
            <w:pPr>
              <w:spacing w:line="276" w:lineRule="auto"/>
              <w:jc w:val="center"/>
              <w:rPr>
                <w:rFonts w:cs="Arial"/>
              </w:rPr>
            </w:pPr>
            <w:r w:rsidRPr="00382073">
              <w:rPr>
                <w:rFonts w:cs="Arial"/>
              </w:rPr>
              <w:t>na rachunek własny</w:t>
            </w:r>
          </w:p>
          <w:p w14:paraId="33E84BF0" w14:textId="77777777" w:rsidR="00236B63" w:rsidRPr="00382073" w:rsidRDefault="00236B63" w:rsidP="006B0BD4">
            <w:pPr>
              <w:spacing w:line="276" w:lineRule="auto"/>
              <w:jc w:val="center"/>
              <w:rPr>
                <w:rFonts w:cs="Arial"/>
              </w:rPr>
            </w:pPr>
          </w:p>
        </w:tc>
        <w:tc>
          <w:tcPr>
            <w:tcW w:w="2893" w:type="dxa"/>
          </w:tcPr>
          <w:p w14:paraId="71B60156" w14:textId="77777777" w:rsidR="00236B63" w:rsidRPr="00382073" w:rsidRDefault="00236B63" w:rsidP="006B0BD4">
            <w:pPr>
              <w:spacing w:line="276" w:lineRule="auto"/>
              <w:jc w:val="center"/>
              <w:rPr>
                <w:rFonts w:cs="Arial"/>
              </w:rPr>
            </w:pPr>
            <w:r w:rsidRPr="00382073">
              <w:rPr>
                <w:rFonts w:cs="Arial"/>
              </w:rPr>
              <w:t>na rachunek klienta</w:t>
            </w:r>
          </w:p>
        </w:tc>
      </w:tr>
      <w:tr w:rsidR="00236B63" w:rsidRPr="00382073" w14:paraId="6FEE2998" w14:textId="77777777" w:rsidTr="006B0BD4">
        <w:tc>
          <w:tcPr>
            <w:tcW w:w="3612" w:type="dxa"/>
          </w:tcPr>
          <w:p w14:paraId="31EC3AF3" w14:textId="77777777" w:rsidR="00236B63" w:rsidRPr="00382073" w:rsidRDefault="00236B63" w:rsidP="006B0BD4">
            <w:pPr>
              <w:spacing w:line="276" w:lineRule="auto"/>
              <w:rPr>
                <w:rFonts w:cs="Arial"/>
              </w:rPr>
            </w:pPr>
            <w:r w:rsidRPr="00382073">
              <w:rPr>
                <w:rFonts w:cs="Arial"/>
              </w:rPr>
              <w:t>papiery wartościowe</w:t>
            </w:r>
          </w:p>
          <w:p w14:paraId="4E9E5BCF" w14:textId="77777777" w:rsidR="00236B63" w:rsidRPr="00382073" w:rsidRDefault="00236B63" w:rsidP="006B0BD4">
            <w:pPr>
              <w:spacing w:line="276" w:lineRule="auto"/>
              <w:rPr>
                <w:rFonts w:cs="Arial"/>
              </w:rPr>
            </w:pPr>
          </w:p>
        </w:tc>
        <w:tc>
          <w:tcPr>
            <w:tcW w:w="2567" w:type="dxa"/>
          </w:tcPr>
          <w:p w14:paraId="2C3504BE" w14:textId="77777777" w:rsidR="00236B63" w:rsidRPr="00382073" w:rsidRDefault="00236B63" w:rsidP="006B0BD4">
            <w:pPr>
              <w:spacing w:line="276" w:lineRule="auto"/>
              <w:rPr>
                <w:rFonts w:cs="Arial"/>
              </w:rPr>
            </w:pPr>
          </w:p>
        </w:tc>
        <w:tc>
          <w:tcPr>
            <w:tcW w:w="2893" w:type="dxa"/>
          </w:tcPr>
          <w:p w14:paraId="0903C01F" w14:textId="77777777" w:rsidR="00236B63" w:rsidRPr="00382073" w:rsidRDefault="00236B63" w:rsidP="006B0BD4">
            <w:pPr>
              <w:spacing w:line="276" w:lineRule="auto"/>
              <w:rPr>
                <w:rFonts w:cs="Arial"/>
              </w:rPr>
            </w:pPr>
          </w:p>
        </w:tc>
      </w:tr>
      <w:tr w:rsidR="00236B63" w:rsidRPr="00382073" w14:paraId="4996C621" w14:textId="77777777" w:rsidTr="006B0BD4">
        <w:tc>
          <w:tcPr>
            <w:tcW w:w="3612" w:type="dxa"/>
          </w:tcPr>
          <w:p w14:paraId="1EBE9F3C" w14:textId="77777777" w:rsidR="00236B63" w:rsidRPr="00382073" w:rsidRDefault="00236B63" w:rsidP="006B0BD4">
            <w:pPr>
              <w:spacing w:line="276" w:lineRule="auto"/>
              <w:rPr>
                <w:rFonts w:cs="Arial"/>
              </w:rPr>
            </w:pPr>
            <w:r w:rsidRPr="00382073">
              <w:rPr>
                <w:rFonts w:cs="Arial"/>
              </w:rPr>
              <w:lastRenderedPageBreak/>
              <w:t>instrumenty pochodne</w:t>
            </w:r>
          </w:p>
          <w:p w14:paraId="11EF93BF" w14:textId="77777777" w:rsidR="00236B63" w:rsidRPr="00382073" w:rsidRDefault="00236B63" w:rsidP="006B0BD4">
            <w:pPr>
              <w:spacing w:line="276" w:lineRule="auto"/>
              <w:rPr>
                <w:rFonts w:cs="Arial"/>
              </w:rPr>
            </w:pPr>
          </w:p>
        </w:tc>
        <w:tc>
          <w:tcPr>
            <w:tcW w:w="2567" w:type="dxa"/>
          </w:tcPr>
          <w:p w14:paraId="2F03BCC9" w14:textId="77777777" w:rsidR="00236B63" w:rsidRPr="00382073" w:rsidRDefault="00236B63" w:rsidP="006B0BD4">
            <w:pPr>
              <w:spacing w:line="276" w:lineRule="auto"/>
              <w:rPr>
                <w:rFonts w:cs="Arial"/>
              </w:rPr>
            </w:pPr>
          </w:p>
        </w:tc>
        <w:tc>
          <w:tcPr>
            <w:tcW w:w="2893" w:type="dxa"/>
          </w:tcPr>
          <w:p w14:paraId="3D6E3FEA" w14:textId="77777777" w:rsidR="00236B63" w:rsidRPr="00382073" w:rsidRDefault="00236B63" w:rsidP="006B0BD4">
            <w:pPr>
              <w:spacing w:line="276" w:lineRule="auto"/>
              <w:rPr>
                <w:rFonts w:cs="Arial"/>
              </w:rPr>
            </w:pPr>
          </w:p>
        </w:tc>
      </w:tr>
      <w:tr w:rsidR="00236B63" w:rsidRPr="00382073" w14:paraId="191783F5" w14:textId="77777777" w:rsidTr="006B0BD4">
        <w:trPr>
          <w:gridAfter w:val="1"/>
          <w:wAfter w:w="2893" w:type="dxa"/>
        </w:trPr>
        <w:tc>
          <w:tcPr>
            <w:tcW w:w="3612" w:type="dxa"/>
          </w:tcPr>
          <w:p w14:paraId="383BBCD3" w14:textId="77777777" w:rsidR="00236B63" w:rsidRPr="00382073" w:rsidRDefault="00236B63" w:rsidP="006B0BD4">
            <w:pPr>
              <w:spacing w:line="276" w:lineRule="auto"/>
              <w:jc w:val="left"/>
              <w:rPr>
                <w:rFonts w:cs="Arial"/>
              </w:rPr>
            </w:pPr>
            <w:r w:rsidRPr="00382073">
              <w:rPr>
                <w:rFonts w:cs="Arial"/>
              </w:rPr>
              <w:t xml:space="preserve">papiery wartościowe </w:t>
            </w:r>
            <w:r w:rsidRPr="00382073">
              <w:rPr>
                <w:rFonts w:cs="Arial"/>
              </w:rPr>
              <w:br/>
              <w:t xml:space="preserve">– na podstawie i w zakresie określonym w art. 70 ust. 2 ustawy z dnia 29 lipca 2005 r. </w:t>
            </w:r>
            <w:r w:rsidRPr="00382073">
              <w:rPr>
                <w:rFonts w:cs="Arial"/>
              </w:rPr>
              <w:br/>
              <w:t>o obrocie instrumentami finansowymi</w:t>
            </w:r>
          </w:p>
        </w:tc>
        <w:tc>
          <w:tcPr>
            <w:tcW w:w="2567" w:type="dxa"/>
          </w:tcPr>
          <w:p w14:paraId="66C7C683" w14:textId="77777777" w:rsidR="00236B63" w:rsidRPr="00382073" w:rsidRDefault="00236B63" w:rsidP="006B0BD4">
            <w:pPr>
              <w:spacing w:line="276" w:lineRule="auto"/>
              <w:rPr>
                <w:rFonts w:cs="Arial"/>
              </w:rPr>
            </w:pPr>
          </w:p>
        </w:tc>
      </w:tr>
      <w:tr w:rsidR="00236B63" w:rsidRPr="00382073" w14:paraId="3B312287" w14:textId="77777777" w:rsidTr="006B0BD4">
        <w:trPr>
          <w:gridAfter w:val="1"/>
          <w:wAfter w:w="2893" w:type="dxa"/>
        </w:trPr>
        <w:tc>
          <w:tcPr>
            <w:tcW w:w="3612" w:type="dxa"/>
            <w:tcBorders>
              <w:top w:val="single" w:sz="4" w:space="0" w:color="auto"/>
              <w:left w:val="single" w:sz="4" w:space="0" w:color="auto"/>
              <w:bottom w:val="single" w:sz="4" w:space="0" w:color="auto"/>
              <w:right w:val="single" w:sz="4" w:space="0" w:color="auto"/>
            </w:tcBorders>
          </w:tcPr>
          <w:p w14:paraId="362E04DA" w14:textId="77777777" w:rsidR="00236B63" w:rsidRPr="00382073" w:rsidRDefault="00236B63" w:rsidP="006B0BD4">
            <w:pPr>
              <w:spacing w:line="276" w:lineRule="auto"/>
              <w:jc w:val="left"/>
              <w:rPr>
                <w:rFonts w:cs="Arial"/>
              </w:rPr>
            </w:pPr>
            <w:r w:rsidRPr="00382073">
              <w:rPr>
                <w:rFonts w:cs="Arial"/>
              </w:rPr>
              <w:t>instrumenty pochodne</w:t>
            </w:r>
            <w:r w:rsidRPr="00382073">
              <w:rPr>
                <w:rFonts w:cs="Arial"/>
              </w:rPr>
              <w:br/>
              <w:t xml:space="preserve">– na podstawie i w zakresie określonym w art. 70 ust. 2 ustawy z dnia 29 lipca 2005 r. </w:t>
            </w:r>
            <w:r w:rsidRPr="00382073">
              <w:rPr>
                <w:rFonts w:cs="Arial"/>
              </w:rPr>
              <w:br/>
              <w:t>o obrocie instrumentami finansowymi</w:t>
            </w:r>
          </w:p>
        </w:tc>
        <w:tc>
          <w:tcPr>
            <w:tcW w:w="2567" w:type="dxa"/>
            <w:tcBorders>
              <w:top w:val="single" w:sz="4" w:space="0" w:color="auto"/>
              <w:left w:val="single" w:sz="4" w:space="0" w:color="auto"/>
              <w:bottom w:val="single" w:sz="4" w:space="0" w:color="auto"/>
              <w:right w:val="single" w:sz="4" w:space="0" w:color="auto"/>
            </w:tcBorders>
          </w:tcPr>
          <w:p w14:paraId="1E7CF78A" w14:textId="77777777" w:rsidR="00236B63" w:rsidRPr="00382073" w:rsidRDefault="00236B63" w:rsidP="006B0BD4">
            <w:pPr>
              <w:spacing w:line="276" w:lineRule="auto"/>
              <w:rPr>
                <w:rFonts w:cs="Arial"/>
              </w:rPr>
            </w:pPr>
          </w:p>
        </w:tc>
      </w:tr>
    </w:tbl>
    <w:p w14:paraId="67067420" w14:textId="77777777" w:rsidR="00236B63" w:rsidRPr="00382073" w:rsidRDefault="00236B63" w:rsidP="00236B63">
      <w:pPr>
        <w:spacing w:line="276" w:lineRule="auto"/>
        <w:rPr>
          <w:rFonts w:cs="Arial"/>
        </w:rPr>
      </w:pPr>
    </w:p>
    <w:p w14:paraId="7DA1DCB8" w14:textId="77777777" w:rsidR="00236B63" w:rsidRPr="00382073" w:rsidRDefault="00236B63" w:rsidP="00236B63">
      <w:pPr>
        <w:spacing w:line="276" w:lineRule="auto"/>
        <w:rPr>
          <w:rFonts w:cs="Arial"/>
        </w:rPr>
      </w:pPr>
      <w:r w:rsidRPr="00382073">
        <w:rPr>
          <w:rFonts w:cs="Arial"/>
        </w:rPr>
        <w:t>Jednocześnie wnioskodawca zobowiązuje się do:</w:t>
      </w:r>
    </w:p>
    <w:p w14:paraId="459D6AAA" w14:textId="77777777" w:rsidR="00236B63" w:rsidRPr="00382073" w:rsidRDefault="00236B63" w:rsidP="00236B63">
      <w:pPr>
        <w:numPr>
          <w:ilvl w:val="0"/>
          <w:numId w:val="158"/>
        </w:numPr>
        <w:spacing w:line="276" w:lineRule="auto"/>
        <w:rPr>
          <w:rFonts w:cs="Arial"/>
        </w:rPr>
      </w:pPr>
      <w:r w:rsidRPr="00382073">
        <w:rPr>
          <w:rFonts w:cs="Arial"/>
        </w:rPr>
        <w:t xml:space="preserve">przestrzegania przepisów obowiązujących na giełdzie;  </w:t>
      </w:r>
    </w:p>
    <w:p w14:paraId="4311E448" w14:textId="77777777" w:rsidR="00236B63" w:rsidRPr="00382073" w:rsidRDefault="00236B63" w:rsidP="00236B63">
      <w:pPr>
        <w:numPr>
          <w:ilvl w:val="0"/>
          <w:numId w:val="158"/>
        </w:numPr>
        <w:spacing w:line="276" w:lineRule="auto"/>
        <w:rPr>
          <w:rFonts w:cs="Arial"/>
        </w:rPr>
      </w:pPr>
      <w:r w:rsidRPr="00382073">
        <w:rPr>
          <w:rFonts w:cs="Arial"/>
        </w:rPr>
        <w:t>poddania właściwości Sądu Giełdowego sporów cywilnych o prawa majątkowe wynikających z transakcji giełdowych;</w:t>
      </w:r>
    </w:p>
    <w:p w14:paraId="206F86E9" w14:textId="77777777" w:rsidR="00236B63" w:rsidRPr="00382073" w:rsidRDefault="00236B63" w:rsidP="00236B63">
      <w:pPr>
        <w:numPr>
          <w:ilvl w:val="0"/>
          <w:numId w:val="158"/>
        </w:numPr>
        <w:spacing w:line="276" w:lineRule="auto"/>
        <w:rPr>
          <w:rFonts w:cs="Arial"/>
        </w:rPr>
      </w:pPr>
      <w:r w:rsidRPr="00382073">
        <w:rPr>
          <w:rFonts w:cs="Arial"/>
        </w:rPr>
        <w:t xml:space="preserve">udzielania na żądanie organów Giełdy wszelkich informacji związanych </w:t>
      </w:r>
      <w:r w:rsidRPr="00382073">
        <w:rPr>
          <w:rFonts w:cs="Arial"/>
        </w:rPr>
        <w:br/>
        <w:t xml:space="preserve">z działalnością w zakresie obrotu giełdowego oraz przesyłania okresowych informacji </w:t>
      </w:r>
      <w:r w:rsidRPr="00382073">
        <w:rPr>
          <w:rFonts w:cs="Arial"/>
        </w:rPr>
        <w:br/>
        <w:t>w zakresie i terminach określonych przez Zarząd Giełdy.</w:t>
      </w:r>
    </w:p>
    <w:p w14:paraId="71974992" w14:textId="77777777" w:rsidR="00236B63" w:rsidRPr="00382073" w:rsidRDefault="00236B63" w:rsidP="00236B63">
      <w:pPr>
        <w:spacing w:line="276" w:lineRule="auto"/>
        <w:rPr>
          <w:rFonts w:cs="Arial"/>
        </w:rPr>
      </w:pPr>
    </w:p>
    <w:p w14:paraId="53EE5754" w14:textId="77777777" w:rsidR="00236B63" w:rsidRPr="00382073" w:rsidRDefault="00236B63" w:rsidP="00236B63">
      <w:pPr>
        <w:spacing w:line="276" w:lineRule="auto"/>
        <w:rPr>
          <w:rFonts w:cs="Arial"/>
        </w:rPr>
      </w:pPr>
      <w:r w:rsidRPr="00382073">
        <w:rPr>
          <w:rFonts w:cs="Arial"/>
        </w:rPr>
        <w:t xml:space="preserve">..................................................................................................................................     </w:t>
      </w:r>
    </w:p>
    <w:p w14:paraId="799923EE" w14:textId="77777777" w:rsidR="00236B63" w:rsidRPr="00382073" w:rsidRDefault="00236B63" w:rsidP="00236B63">
      <w:pPr>
        <w:pStyle w:val="Tekstprzypisudolnego"/>
        <w:spacing w:after="120"/>
        <w:jc w:val="left"/>
        <w:rPr>
          <w:rFonts w:ascii="Verdana" w:hAnsi="Verdana" w:cs="Arial"/>
          <w:i/>
          <w:sz w:val="18"/>
          <w:szCs w:val="18"/>
        </w:rPr>
      </w:pPr>
      <w:r w:rsidRPr="00382073">
        <w:rPr>
          <w:rFonts w:ascii="Verdana" w:hAnsi="Verdana" w:cs="Arial"/>
          <w:i/>
          <w:sz w:val="18"/>
          <w:szCs w:val="18"/>
        </w:rPr>
        <w:t xml:space="preserve">(data, imiona i nazwiska lub pieczęci oraz podpisy osób uprawnionych do składania oświadczeń woli </w:t>
      </w:r>
      <w:r w:rsidRPr="00382073">
        <w:rPr>
          <w:rFonts w:ascii="Verdana" w:hAnsi="Verdana" w:cs="Arial"/>
          <w:i/>
          <w:sz w:val="18"/>
          <w:szCs w:val="18"/>
        </w:rPr>
        <w:br/>
        <w:t>w imieniu wnioskodawcy)</w:t>
      </w:r>
    </w:p>
    <w:p w14:paraId="03044951" w14:textId="77777777" w:rsidR="00236B63" w:rsidRPr="00382073" w:rsidRDefault="00236B63" w:rsidP="00236B63">
      <w:pPr>
        <w:pStyle w:val="Tekstprzypisudolnego"/>
        <w:spacing w:after="120"/>
        <w:jc w:val="left"/>
        <w:rPr>
          <w:rFonts w:ascii="Verdana" w:hAnsi="Verdana" w:cs="Arial"/>
          <w:i/>
          <w:sz w:val="18"/>
          <w:szCs w:val="18"/>
        </w:rPr>
      </w:pPr>
    </w:p>
    <w:p w14:paraId="567D529C" w14:textId="77777777" w:rsidR="00236B63" w:rsidRPr="00382073" w:rsidRDefault="00236B63" w:rsidP="00236B63">
      <w:pPr>
        <w:pStyle w:val="Tekstprzypisudolnego"/>
        <w:spacing w:after="120"/>
        <w:jc w:val="left"/>
        <w:rPr>
          <w:rFonts w:ascii="Verdana" w:hAnsi="Verdana" w:cs="Arial"/>
          <w:i/>
          <w:sz w:val="18"/>
          <w:szCs w:val="18"/>
        </w:rPr>
      </w:pPr>
    </w:p>
    <w:p w14:paraId="20D70EA1" w14:textId="77777777" w:rsidR="00236B63" w:rsidRPr="00382073" w:rsidRDefault="00236B63" w:rsidP="00236B63">
      <w:pPr>
        <w:pStyle w:val="Tekstprzypisudolnego"/>
        <w:spacing w:after="120"/>
        <w:jc w:val="left"/>
        <w:rPr>
          <w:rFonts w:ascii="Verdana" w:hAnsi="Verdana" w:cs="Arial"/>
          <w:i/>
          <w:sz w:val="18"/>
          <w:szCs w:val="18"/>
        </w:rPr>
      </w:pPr>
    </w:p>
    <w:p w14:paraId="75590CCE" w14:textId="77777777" w:rsidR="00236B63" w:rsidRPr="00382073" w:rsidRDefault="00236B63" w:rsidP="00236B63">
      <w:pPr>
        <w:pStyle w:val="Tekstprzypisudolnego"/>
        <w:spacing w:after="120"/>
        <w:jc w:val="left"/>
        <w:rPr>
          <w:rFonts w:ascii="Verdana" w:hAnsi="Verdana" w:cs="Arial"/>
          <w:i/>
          <w:sz w:val="18"/>
          <w:szCs w:val="18"/>
        </w:rPr>
      </w:pPr>
    </w:p>
    <w:p w14:paraId="744D1E43" w14:textId="77777777" w:rsidR="00236B63" w:rsidRPr="00382073" w:rsidRDefault="00236B63" w:rsidP="00236B63">
      <w:pPr>
        <w:spacing w:line="276" w:lineRule="auto"/>
        <w:rPr>
          <w:rFonts w:cs="Arial"/>
        </w:rPr>
      </w:pPr>
      <w:r w:rsidRPr="00382073">
        <w:rPr>
          <w:rFonts w:cs="Arial"/>
        </w:rPr>
        <w:t xml:space="preserve">I. Skład osobowy organu zarządzającego wnioskodawcy (osoby uprawnione </w:t>
      </w:r>
      <w:r w:rsidRPr="00382073">
        <w:rPr>
          <w:rFonts w:cs="Arial"/>
        </w:rPr>
        <w:br/>
        <w:t>do zarządzania  wnioskodawcą):</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4863"/>
        <w:gridCol w:w="4678"/>
      </w:tblGrid>
      <w:tr w:rsidR="00236B63" w:rsidRPr="00382073" w14:paraId="77FB9F1D" w14:textId="77777777" w:rsidTr="006B0BD4">
        <w:tc>
          <w:tcPr>
            <w:tcW w:w="4863" w:type="dxa"/>
            <w:tcBorders>
              <w:top w:val="single" w:sz="6" w:space="0" w:color="auto"/>
              <w:left w:val="single" w:sz="6" w:space="0" w:color="auto"/>
              <w:bottom w:val="single" w:sz="6" w:space="0" w:color="auto"/>
              <w:right w:val="single" w:sz="6" w:space="0" w:color="auto"/>
            </w:tcBorders>
          </w:tcPr>
          <w:p w14:paraId="4D8EF20A" w14:textId="77777777" w:rsidR="00236B63" w:rsidRPr="00382073" w:rsidRDefault="00236B63" w:rsidP="006B0BD4">
            <w:pPr>
              <w:spacing w:line="276" w:lineRule="auto"/>
              <w:jc w:val="center"/>
              <w:rPr>
                <w:rFonts w:cs="Arial"/>
              </w:rPr>
            </w:pPr>
          </w:p>
          <w:p w14:paraId="7FE853A7" w14:textId="77777777" w:rsidR="00236B63" w:rsidRPr="00382073" w:rsidRDefault="00236B63" w:rsidP="006B0BD4">
            <w:pPr>
              <w:spacing w:line="276" w:lineRule="auto"/>
              <w:jc w:val="center"/>
              <w:rPr>
                <w:rFonts w:cs="Arial"/>
              </w:rPr>
            </w:pPr>
            <w:r w:rsidRPr="00382073">
              <w:rPr>
                <w:rFonts w:cs="Arial"/>
              </w:rPr>
              <w:t>Imię i nazwisko</w:t>
            </w:r>
          </w:p>
        </w:tc>
        <w:tc>
          <w:tcPr>
            <w:tcW w:w="4678" w:type="dxa"/>
            <w:tcBorders>
              <w:top w:val="single" w:sz="6" w:space="0" w:color="auto"/>
              <w:left w:val="single" w:sz="6" w:space="0" w:color="auto"/>
              <w:bottom w:val="single" w:sz="6" w:space="0" w:color="auto"/>
              <w:right w:val="single" w:sz="6" w:space="0" w:color="auto"/>
            </w:tcBorders>
          </w:tcPr>
          <w:p w14:paraId="0EDE2EB3" w14:textId="77777777" w:rsidR="00236B63" w:rsidRPr="00382073" w:rsidRDefault="00236B63" w:rsidP="006B0BD4">
            <w:pPr>
              <w:spacing w:line="276" w:lineRule="auto"/>
              <w:jc w:val="center"/>
              <w:rPr>
                <w:rFonts w:cs="Arial"/>
              </w:rPr>
            </w:pPr>
          </w:p>
          <w:p w14:paraId="7CB23468" w14:textId="77777777" w:rsidR="00236B63" w:rsidRPr="00382073" w:rsidRDefault="00236B63" w:rsidP="006B0BD4">
            <w:pPr>
              <w:spacing w:line="276" w:lineRule="auto"/>
              <w:jc w:val="center"/>
              <w:rPr>
                <w:rFonts w:cs="Arial"/>
              </w:rPr>
            </w:pPr>
            <w:r w:rsidRPr="00382073">
              <w:rPr>
                <w:rFonts w:cs="Arial"/>
              </w:rPr>
              <w:t>Pełniona funkcja</w:t>
            </w:r>
          </w:p>
          <w:p w14:paraId="5B918080" w14:textId="77777777" w:rsidR="00236B63" w:rsidRPr="00382073" w:rsidRDefault="00236B63" w:rsidP="006B0BD4">
            <w:pPr>
              <w:spacing w:line="276" w:lineRule="auto"/>
              <w:jc w:val="center"/>
              <w:rPr>
                <w:rFonts w:cs="Arial"/>
              </w:rPr>
            </w:pPr>
          </w:p>
        </w:tc>
      </w:tr>
      <w:tr w:rsidR="00236B63" w:rsidRPr="00382073" w14:paraId="627632AE" w14:textId="77777777" w:rsidTr="006B0BD4">
        <w:tc>
          <w:tcPr>
            <w:tcW w:w="4863" w:type="dxa"/>
            <w:tcBorders>
              <w:top w:val="single" w:sz="6" w:space="0" w:color="auto"/>
              <w:left w:val="single" w:sz="6" w:space="0" w:color="auto"/>
              <w:bottom w:val="single" w:sz="6" w:space="0" w:color="auto"/>
              <w:right w:val="single" w:sz="6" w:space="0" w:color="auto"/>
            </w:tcBorders>
          </w:tcPr>
          <w:p w14:paraId="0B141BF7" w14:textId="77777777" w:rsidR="00236B63" w:rsidRPr="00382073" w:rsidRDefault="00236B63" w:rsidP="006B0BD4">
            <w:pPr>
              <w:spacing w:line="276" w:lineRule="auto"/>
              <w:rPr>
                <w:rFonts w:cs="Arial"/>
              </w:rPr>
            </w:pPr>
          </w:p>
          <w:p w14:paraId="1D819319" w14:textId="77777777" w:rsidR="00236B63" w:rsidRPr="00382073" w:rsidRDefault="00236B63" w:rsidP="006B0BD4">
            <w:pPr>
              <w:spacing w:line="276" w:lineRule="auto"/>
              <w:rPr>
                <w:rFonts w:cs="Arial"/>
              </w:rPr>
            </w:pPr>
          </w:p>
        </w:tc>
        <w:tc>
          <w:tcPr>
            <w:tcW w:w="4678" w:type="dxa"/>
            <w:tcBorders>
              <w:top w:val="single" w:sz="6" w:space="0" w:color="auto"/>
              <w:left w:val="single" w:sz="6" w:space="0" w:color="auto"/>
              <w:bottom w:val="single" w:sz="6" w:space="0" w:color="auto"/>
              <w:right w:val="single" w:sz="6" w:space="0" w:color="auto"/>
            </w:tcBorders>
          </w:tcPr>
          <w:p w14:paraId="0EF4DAAF" w14:textId="77777777" w:rsidR="00236B63" w:rsidRPr="00382073" w:rsidRDefault="00236B63" w:rsidP="006B0BD4">
            <w:pPr>
              <w:spacing w:line="276" w:lineRule="auto"/>
              <w:rPr>
                <w:rFonts w:cs="Arial"/>
              </w:rPr>
            </w:pPr>
          </w:p>
        </w:tc>
      </w:tr>
      <w:tr w:rsidR="00236B63" w:rsidRPr="00382073" w14:paraId="72012DDB" w14:textId="77777777" w:rsidTr="006B0BD4">
        <w:tc>
          <w:tcPr>
            <w:tcW w:w="4863" w:type="dxa"/>
            <w:tcBorders>
              <w:top w:val="single" w:sz="6" w:space="0" w:color="auto"/>
              <w:left w:val="single" w:sz="6" w:space="0" w:color="auto"/>
              <w:bottom w:val="single" w:sz="6" w:space="0" w:color="auto"/>
              <w:right w:val="single" w:sz="6" w:space="0" w:color="auto"/>
            </w:tcBorders>
          </w:tcPr>
          <w:p w14:paraId="6B832582" w14:textId="77777777" w:rsidR="00236B63" w:rsidRPr="00382073" w:rsidRDefault="00236B63" w:rsidP="006B0BD4">
            <w:pPr>
              <w:spacing w:line="276" w:lineRule="auto"/>
              <w:rPr>
                <w:rFonts w:cs="Arial"/>
              </w:rPr>
            </w:pPr>
          </w:p>
          <w:p w14:paraId="2142E670" w14:textId="77777777" w:rsidR="00236B63" w:rsidRPr="00382073" w:rsidRDefault="00236B63" w:rsidP="006B0BD4">
            <w:pPr>
              <w:spacing w:line="276" w:lineRule="auto"/>
              <w:rPr>
                <w:rFonts w:cs="Arial"/>
              </w:rPr>
            </w:pPr>
          </w:p>
        </w:tc>
        <w:tc>
          <w:tcPr>
            <w:tcW w:w="4678" w:type="dxa"/>
            <w:tcBorders>
              <w:top w:val="single" w:sz="6" w:space="0" w:color="auto"/>
              <w:left w:val="single" w:sz="6" w:space="0" w:color="auto"/>
              <w:bottom w:val="single" w:sz="6" w:space="0" w:color="auto"/>
              <w:right w:val="single" w:sz="6" w:space="0" w:color="auto"/>
            </w:tcBorders>
          </w:tcPr>
          <w:p w14:paraId="1E8F140E" w14:textId="77777777" w:rsidR="00236B63" w:rsidRPr="00382073" w:rsidRDefault="00236B63" w:rsidP="006B0BD4">
            <w:pPr>
              <w:spacing w:line="276" w:lineRule="auto"/>
              <w:rPr>
                <w:rFonts w:cs="Arial"/>
              </w:rPr>
            </w:pPr>
          </w:p>
        </w:tc>
      </w:tr>
      <w:tr w:rsidR="00236B63" w:rsidRPr="00382073" w14:paraId="08CC1F6F" w14:textId="77777777" w:rsidTr="006B0BD4">
        <w:tc>
          <w:tcPr>
            <w:tcW w:w="4863" w:type="dxa"/>
            <w:tcBorders>
              <w:top w:val="single" w:sz="6" w:space="0" w:color="auto"/>
              <w:left w:val="single" w:sz="6" w:space="0" w:color="auto"/>
              <w:bottom w:val="single" w:sz="6" w:space="0" w:color="auto"/>
              <w:right w:val="single" w:sz="6" w:space="0" w:color="auto"/>
            </w:tcBorders>
          </w:tcPr>
          <w:p w14:paraId="3249236B" w14:textId="77777777" w:rsidR="00236B63" w:rsidRPr="00382073" w:rsidRDefault="00236B63" w:rsidP="006B0BD4">
            <w:pPr>
              <w:spacing w:line="276" w:lineRule="auto"/>
              <w:rPr>
                <w:rFonts w:cs="Arial"/>
              </w:rPr>
            </w:pPr>
          </w:p>
          <w:p w14:paraId="3AE09943" w14:textId="77777777" w:rsidR="00236B63" w:rsidRPr="00382073" w:rsidRDefault="00236B63" w:rsidP="006B0BD4">
            <w:pPr>
              <w:spacing w:line="276" w:lineRule="auto"/>
              <w:rPr>
                <w:rFonts w:cs="Arial"/>
              </w:rPr>
            </w:pPr>
          </w:p>
        </w:tc>
        <w:tc>
          <w:tcPr>
            <w:tcW w:w="4678" w:type="dxa"/>
            <w:tcBorders>
              <w:top w:val="single" w:sz="6" w:space="0" w:color="auto"/>
              <w:left w:val="single" w:sz="6" w:space="0" w:color="auto"/>
              <w:bottom w:val="single" w:sz="6" w:space="0" w:color="auto"/>
              <w:right w:val="single" w:sz="6" w:space="0" w:color="auto"/>
            </w:tcBorders>
          </w:tcPr>
          <w:p w14:paraId="55646D90" w14:textId="77777777" w:rsidR="00236B63" w:rsidRPr="00382073" w:rsidRDefault="00236B63" w:rsidP="006B0BD4">
            <w:pPr>
              <w:spacing w:line="276" w:lineRule="auto"/>
              <w:rPr>
                <w:rFonts w:cs="Arial"/>
              </w:rPr>
            </w:pPr>
          </w:p>
        </w:tc>
      </w:tr>
      <w:tr w:rsidR="00236B63" w:rsidRPr="00382073" w14:paraId="69B76A17" w14:textId="77777777" w:rsidTr="006B0BD4">
        <w:tc>
          <w:tcPr>
            <w:tcW w:w="4863" w:type="dxa"/>
            <w:tcBorders>
              <w:top w:val="single" w:sz="6" w:space="0" w:color="auto"/>
              <w:left w:val="single" w:sz="6" w:space="0" w:color="auto"/>
              <w:bottom w:val="single" w:sz="6" w:space="0" w:color="auto"/>
              <w:right w:val="single" w:sz="6" w:space="0" w:color="auto"/>
            </w:tcBorders>
          </w:tcPr>
          <w:p w14:paraId="19DE8AF1" w14:textId="77777777" w:rsidR="00236B63" w:rsidRPr="00382073" w:rsidRDefault="00236B63" w:rsidP="006B0BD4">
            <w:pPr>
              <w:spacing w:line="276" w:lineRule="auto"/>
              <w:rPr>
                <w:rFonts w:cs="Arial"/>
              </w:rPr>
            </w:pPr>
          </w:p>
          <w:p w14:paraId="0984FA13" w14:textId="77777777" w:rsidR="00236B63" w:rsidRPr="00382073" w:rsidRDefault="00236B63" w:rsidP="006B0BD4">
            <w:pPr>
              <w:spacing w:line="276" w:lineRule="auto"/>
              <w:rPr>
                <w:rFonts w:cs="Arial"/>
              </w:rPr>
            </w:pPr>
          </w:p>
        </w:tc>
        <w:tc>
          <w:tcPr>
            <w:tcW w:w="4678" w:type="dxa"/>
            <w:tcBorders>
              <w:top w:val="single" w:sz="6" w:space="0" w:color="auto"/>
              <w:left w:val="single" w:sz="6" w:space="0" w:color="auto"/>
              <w:bottom w:val="single" w:sz="6" w:space="0" w:color="auto"/>
              <w:right w:val="single" w:sz="6" w:space="0" w:color="auto"/>
            </w:tcBorders>
          </w:tcPr>
          <w:p w14:paraId="4D7A590F" w14:textId="77777777" w:rsidR="00236B63" w:rsidRPr="00382073" w:rsidRDefault="00236B63" w:rsidP="006B0BD4">
            <w:pPr>
              <w:spacing w:line="276" w:lineRule="auto"/>
              <w:rPr>
                <w:rFonts w:cs="Arial"/>
              </w:rPr>
            </w:pPr>
          </w:p>
        </w:tc>
      </w:tr>
      <w:tr w:rsidR="00236B63" w:rsidRPr="00382073" w14:paraId="27860273" w14:textId="77777777" w:rsidTr="006B0BD4">
        <w:tc>
          <w:tcPr>
            <w:tcW w:w="4863" w:type="dxa"/>
            <w:tcBorders>
              <w:top w:val="single" w:sz="6" w:space="0" w:color="auto"/>
              <w:left w:val="single" w:sz="6" w:space="0" w:color="auto"/>
              <w:bottom w:val="single" w:sz="6" w:space="0" w:color="auto"/>
              <w:right w:val="single" w:sz="6" w:space="0" w:color="auto"/>
            </w:tcBorders>
          </w:tcPr>
          <w:p w14:paraId="3C6DE5CC" w14:textId="77777777" w:rsidR="00236B63" w:rsidRPr="00382073" w:rsidRDefault="00236B63" w:rsidP="006B0BD4">
            <w:pPr>
              <w:spacing w:line="276" w:lineRule="auto"/>
              <w:rPr>
                <w:rFonts w:cs="Arial"/>
              </w:rPr>
            </w:pPr>
          </w:p>
          <w:p w14:paraId="5F159D19" w14:textId="77777777" w:rsidR="00236B63" w:rsidRPr="00382073" w:rsidRDefault="00236B63" w:rsidP="006B0BD4">
            <w:pPr>
              <w:spacing w:line="276" w:lineRule="auto"/>
              <w:rPr>
                <w:rFonts w:cs="Arial"/>
              </w:rPr>
            </w:pPr>
          </w:p>
        </w:tc>
        <w:tc>
          <w:tcPr>
            <w:tcW w:w="4678" w:type="dxa"/>
            <w:tcBorders>
              <w:top w:val="single" w:sz="6" w:space="0" w:color="auto"/>
              <w:left w:val="single" w:sz="6" w:space="0" w:color="auto"/>
              <w:bottom w:val="single" w:sz="6" w:space="0" w:color="auto"/>
              <w:right w:val="single" w:sz="6" w:space="0" w:color="auto"/>
            </w:tcBorders>
          </w:tcPr>
          <w:p w14:paraId="5B38A7B0" w14:textId="77777777" w:rsidR="00236B63" w:rsidRPr="00382073" w:rsidRDefault="00236B63" w:rsidP="006B0BD4">
            <w:pPr>
              <w:spacing w:line="276" w:lineRule="auto"/>
              <w:rPr>
                <w:rFonts w:cs="Arial"/>
              </w:rPr>
            </w:pPr>
          </w:p>
        </w:tc>
      </w:tr>
      <w:tr w:rsidR="00236B63" w:rsidRPr="00382073" w14:paraId="28DD4C49" w14:textId="77777777" w:rsidTr="006B0BD4">
        <w:tc>
          <w:tcPr>
            <w:tcW w:w="4863" w:type="dxa"/>
            <w:tcBorders>
              <w:top w:val="single" w:sz="6" w:space="0" w:color="auto"/>
              <w:left w:val="single" w:sz="6" w:space="0" w:color="auto"/>
              <w:bottom w:val="single" w:sz="6" w:space="0" w:color="auto"/>
              <w:right w:val="single" w:sz="6" w:space="0" w:color="auto"/>
            </w:tcBorders>
          </w:tcPr>
          <w:p w14:paraId="5B18C4C0" w14:textId="77777777" w:rsidR="00236B63" w:rsidRPr="00382073" w:rsidRDefault="00236B63" w:rsidP="006B0BD4">
            <w:pPr>
              <w:spacing w:line="276" w:lineRule="auto"/>
              <w:rPr>
                <w:rFonts w:cs="Arial"/>
              </w:rPr>
            </w:pPr>
          </w:p>
          <w:p w14:paraId="6040E4D2" w14:textId="77777777" w:rsidR="00236B63" w:rsidRPr="00382073" w:rsidRDefault="00236B63" w:rsidP="006B0BD4">
            <w:pPr>
              <w:spacing w:line="276" w:lineRule="auto"/>
              <w:rPr>
                <w:rFonts w:cs="Arial"/>
              </w:rPr>
            </w:pPr>
          </w:p>
        </w:tc>
        <w:tc>
          <w:tcPr>
            <w:tcW w:w="4678" w:type="dxa"/>
            <w:tcBorders>
              <w:top w:val="single" w:sz="6" w:space="0" w:color="auto"/>
              <w:left w:val="single" w:sz="6" w:space="0" w:color="auto"/>
              <w:bottom w:val="single" w:sz="6" w:space="0" w:color="auto"/>
              <w:right w:val="single" w:sz="6" w:space="0" w:color="auto"/>
            </w:tcBorders>
          </w:tcPr>
          <w:p w14:paraId="34973BC9" w14:textId="77777777" w:rsidR="00236B63" w:rsidRPr="00382073" w:rsidRDefault="00236B63" w:rsidP="006B0BD4">
            <w:pPr>
              <w:spacing w:line="276" w:lineRule="auto"/>
              <w:rPr>
                <w:rFonts w:cs="Arial"/>
              </w:rPr>
            </w:pPr>
          </w:p>
        </w:tc>
      </w:tr>
    </w:tbl>
    <w:p w14:paraId="4CC4642F" w14:textId="77777777" w:rsidR="00236B63" w:rsidRPr="00382073" w:rsidRDefault="00236B63" w:rsidP="00236B63">
      <w:pPr>
        <w:spacing w:line="276" w:lineRule="auto"/>
        <w:rPr>
          <w:rFonts w:cs="Arial"/>
        </w:rPr>
      </w:pPr>
    </w:p>
    <w:p w14:paraId="25444CD9" w14:textId="77777777" w:rsidR="00236B63" w:rsidRPr="00382073" w:rsidRDefault="00236B63" w:rsidP="00236B63">
      <w:pPr>
        <w:spacing w:line="276" w:lineRule="auto"/>
        <w:rPr>
          <w:rFonts w:cs="Arial"/>
        </w:rPr>
      </w:pPr>
      <w:r w:rsidRPr="00382073">
        <w:rPr>
          <w:rFonts w:cs="Arial"/>
        </w:rPr>
        <w:t>II. Struktura własności wnioskodawcy:</w:t>
      </w:r>
    </w:p>
    <w:tbl>
      <w:tblPr>
        <w:tblW w:w="0" w:type="auto"/>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4129"/>
        <w:gridCol w:w="2711"/>
        <w:gridCol w:w="2516"/>
      </w:tblGrid>
      <w:tr w:rsidR="00236B63" w:rsidRPr="00382073" w14:paraId="4A9E02C0" w14:textId="77777777" w:rsidTr="006B0BD4">
        <w:tc>
          <w:tcPr>
            <w:tcW w:w="4129" w:type="dxa"/>
            <w:tcBorders>
              <w:top w:val="single" w:sz="6" w:space="0" w:color="auto"/>
              <w:left w:val="single" w:sz="6" w:space="0" w:color="auto"/>
              <w:bottom w:val="single" w:sz="6" w:space="0" w:color="auto"/>
              <w:right w:val="single" w:sz="6" w:space="0" w:color="auto"/>
            </w:tcBorders>
          </w:tcPr>
          <w:p w14:paraId="4844D847" w14:textId="77777777" w:rsidR="00236B63" w:rsidRPr="00382073" w:rsidRDefault="00236B63" w:rsidP="006B0BD4">
            <w:pPr>
              <w:spacing w:line="276" w:lineRule="auto"/>
              <w:jc w:val="center"/>
              <w:rPr>
                <w:rFonts w:cs="Arial"/>
              </w:rPr>
            </w:pPr>
            <w:r w:rsidRPr="00382073">
              <w:rPr>
                <w:rFonts w:cs="Arial"/>
              </w:rPr>
              <w:t xml:space="preserve">Firma  (imię i nazwisko) </w:t>
            </w:r>
            <w:r w:rsidRPr="00382073">
              <w:rPr>
                <w:rFonts w:cs="Arial"/>
              </w:rPr>
              <w:br/>
              <w:t>i siedziba (adres)</w:t>
            </w:r>
          </w:p>
        </w:tc>
        <w:tc>
          <w:tcPr>
            <w:tcW w:w="2711" w:type="dxa"/>
            <w:tcBorders>
              <w:top w:val="single" w:sz="6" w:space="0" w:color="auto"/>
              <w:left w:val="single" w:sz="6" w:space="0" w:color="auto"/>
              <w:bottom w:val="single" w:sz="6" w:space="0" w:color="auto"/>
              <w:right w:val="single" w:sz="6" w:space="0" w:color="auto"/>
            </w:tcBorders>
          </w:tcPr>
          <w:p w14:paraId="142A0585" w14:textId="77777777" w:rsidR="00236B63" w:rsidRPr="00382073" w:rsidRDefault="00236B63" w:rsidP="006B0BD4">
            <w:pPr>
              <w:spacing w:line="276" w:lineRule="auto"/>
              <w:jc w:val="center"/>
              <w:rPr>
                <w:rFonts w:cs="Arial"/>
              </w:rPr>
            </w:pPr>
            <w:r w:rsidRPr="00382073">
              <w:rPr>
                <w:rFonts w:cs="Arial"/>
              </w:rPr>
              <w:t>Udział w ogólnej liczbie głosów  [%]</w:t>
            </w:r>
          </w:p>
        </w:tc>
        <w:tc>
          <w:tcPr>
            <w:tcW w:w="2516" w:type="dxa"/>
            <w:tcBorders>
              <w:top w:val="single" w:sz="6" w:space="0" w:color="auto"/>
              <w:left w:val="single" w:sz="6" w:space="0" w:color="auto"/>
              <w:bottom w:val="single" w:sz="6" w:space="0" w:color="auto"/>
              <w:right w:val="single" w:sz="6" w:space="0" w:color="auto"/>
            </w:tcBorders>
          </w:tcPr>
          <w:p w14:paraId="2B227E1C" w14:textId="77777777" w:rsidR="00236B63" w:rsidRPr="00382073" w:rsidRDefault="00236B63" w:rsidP="006B0BD4">
            <w:pPr>
              <w:spacing w:line="276" w:lineRule="auto"/>
              <w:jc w:val="center"/>
              <w:rPr>
                <w:rFonts w:cs="Arial"/>
              </w:rPr>
            </w:pPr>
            <w:r w:rsidRPr="00382073">
              <w:rPr>
                <w:rFonts w:cs="Arial"/>
              </w:rPr>
              <w:t xml:space="preserve">Udział w kapitale zakładowym </w:t>
            </w:r>
          </w:p>
          <w:p w14:paraId="654CB3E3" w14:textId="77777777" w:rsidR="00236B63" w:rsidRPr="00382073" w:rsidRDefault="00236B63" w:rsidP="006B0BD4">
            <w:pPr>
              <w:spacing w:line="276" w:lineRule="auto"/>
              <w:jc w:val="center"/>
              <w:rPr>
                <w:rFonts w:cs="Arial"/>
              </w:rPr>
            </w:pPr>
            <w:r w:rsidRPr="00382073">
              <w:rPr>
                <w:rFonts w:cs="Arial"/>
              </w:rPr>
              <w:t>[%]</w:t>
            </w:r>
          </w:p>
        </w:tc>
      </w:tr>
      <w:tr w:rsidR="00236B63" w:rsidRPr="00382073" w14:paraId="33EF3C73" w14:textId="77777777" w:rsidTr="006B0BD4">
        <w:tc>
          <w:tcPr>
            <w:tcW w:w="4129" w:type="dxa"/>
            <w:tcBorders>
              <w:top w:val="single" w:sz="6" w:space="0" w:color="auto"/>
              <w:left w:val="single" w:sz="6" w:space="0" w:color="auto"/>
              <w:bottom w:val="single" w:sz="6" w:space="0" w:color="auto"/>
              <w:right w:val="single" w:sz="6" w:space="0" w:color="auto"/>
            </w:tcBorders>
          </w:tcPr>
          <w:p w14:paraId="2ADC602F" w14:textId="77777777" w:rsidR="00236B63" w:rsidRPr="00382073" w:rsidRDefault="00236B63" w:rsidP="006B0BD4">
            <w:pPr>
              <w:spacing w:line="276" w:lineRule="auto"/>
              <w:rPr>
                <w:rFonts w:cs="Arial"/>
              </w:rPr>
            </w:pPr>
          </w:p>
          <w:p w14:paraId="6362BC25" w14:textId="77777777" w:rsidR="00236B63" w:rsidRPr="00382073" w:rsidRDefault="00236B63" w:rsidP="006B0BD4">
            <w:pPr>
              <w:spacing w:line="276" w:lineRule="auto"/>
              <w:rPr>
                <w:rFonts w:cs="Arial"/>
              </w:rPr>
            </w:pPr>
          </w:p>
        </w:tc>
        <w:tc>
          <w:tcPr>
            <w:tcW w:w="2711" w:type="dxa"/>
            <w:tcBorders>
              <w:top w:val="single" w:sz="6" w:space="0" w:color="auto"/>
              <w:left w:val="single" w:sz="6" w:space="0" w:color="auto"/>
              <w:bottom w:val="single" w:sz="6" w:space="0" w:color="auto"/>
              <w:right w:val="single" w:sz="6" w:space="0" w:color="auto"/>
            </w:tcBorders>
          </w:tcPr>
          <w:p w14:paraId="5DD8C5CF" w14:textId="77777777" w:rsidR="00236B63" w:rsidRPr="00382073" w:rsidRDefault="00236B63" w:rsidP="006B0BD4">
            <w:pPr>
              <w:spacing w:line="276" w:lineRule="auto"/>
              <w:rPr>
                <w:rFonts w:cs="Arial"/>
              </w:rPr>
            </w:pPr>
          </w:p>
        </w:tc>
        <w:tc>
          <w:tcPr>
            <w:tcW w:w="2516" w:type="dxa"/>
            <w:tcBorders>
              <w:top w:val="single" w:sz="6" w:space="0" w:color="auto"/>
              <w:left w:val="single" w:sz="6" w:space="0" w:color="auto"/>
              <w:bottom w:val="single" w:sz="6" w:space="0" w:color="auto"/>
              <w:right w:val="single" w:sz="6" w:space="0" w:color="auto"/>
            </w:tcBorders>
          </w:tcPr>
          <w:p w14:paraId="60298564" w14:textId="77777777" w:rsidR="00236B63" w:rsidRPr="00382073" w:rsidRDefault="00236B63" w:rsidP="006B0BD4">
            <w:pPr>
              <w:spacing w:line="276" w:lineRule="auto"/>
              <w:rPr>
                <w:rFonts w:cs="Arial"/>
              </w:rPr>
            </w:pPr>
          </w:p>
        </w:tc>
      </w:tr>
      <w:tr w:rsidR="00236B63" w:rsidRPr="00382073" w14:paraId="5C796F22" w14:textId="77777777" w:rsidTr="006B0BD4">
        <w:tc>
          <w:tcPr>
            <w:tcW w:w="4129" w:type="dxa"/>
            <w:tcBorders>
              <w:top w:val="single" w:sz="6" w:space="0" w:color="auto"/>
              <w:left w:val="single" w:sz="6" w:space="0" w:color="auto"/>
              <w:bottom w:val="single" w:sz="6" w:space="0" w:color="auto"/>
              <w:right w:val="single" w:sz="6" w:space="0" w:color="auto"/>
            </w:tcBorders>
          </w:tcPr>
          <w:p w14:paraId="7BEEC990" w14:textId="77777777" w:rsidR="00236B63" w:rsidRPr="00382073" w:rsidRDefault="00236B63" w:rsidP="006B0BD4">
            <w:pPr>
              <w:spacing w:line="276" w:lineRule="auto"/>
              <w:rPr>
                <w:rFonts w:cs="Arial"/>
              </w:rPr>
            </w:pPr>
          </w:p>
          <w:p w14:paraId="12B78596" w14:textId="77777777" w:rsidR="00236B63" w:rsidRPr="00382073" w:rsidRDefault="00236B63" w:rsidP="006B0BD4">
            <w:pPr>
              <w:spacing w:line="276" w:lineRule="auto"/>
              <w:rPr>
                <w:rFonts w:cs="Arial"/>
              </w:rPr>
            </w:pPr>
          </w:p>
        </w:tc>
        <w:tc>
          <w:tcPr>
            <w:tcW w:w="2711" w:type="dxa"/>
            <w:tcBorders>
              <w:top w:val="single" w:sz="6" w:space="0" w:color="auto"/>
              <w:left w:val="single" w:sz="6" w:space="0" w:color="auto"/>
              <w:bottom w:val="single" w:sz="6" w:space="0" w:color="auto"/>
              <w:right w:val="single" w:sz="6" w:space="0" w:color="auto"/>
            </w:tcBorders>
          </w:tcPr>
          <w:p w14:paraId="258C911A" w14:textId="77777777" w:rsidR="00236B63" w:rsidRPr="00382073" w:rsidRDefault="00236B63" w:rsidP="006B0BD4">
            <w:pPr>
              <w:spacing w:line="276" w:lineRule="auto"/>
              <w:rPr>
                <w:rFonts w:cs="Arial"/>
              </w:rPr>
            </w:pPr>
          </w:p>
        </w:tc>
        <w:tc>
          <w:tcPr>
            <w:tcW w:w="2516" w:type="dxa"/>
            <w:tcBorders>
              <w:top w:val="single" w:sz="6" w:space="0" w:color="auto"/>
              <w:left w:val="single" w:sz="6" w:space="0" w:color="auto"/>
              <w:bottom w:val="single" w:sz="6" w:space="0" w:color="auto"/>
              <w:right w:val="single" w:sz="6" w:space="0" w:color="auto"/>
            </w:tcBorders>
          </w:tcPr>
          <w:p w14:paraId="1CA76279" w14:textId="77777777" w:rsidR="00236B63" w:rsidRPr="00382073" w:rsidRDefault="00236B63" w:rsidP="006B0BD4">
            <w:pPr>
              <w:spacing w:line="276" w:lineRule="auto"/>
              <w:rPr>
                <w:rFonts w:cs="Arial"/>
              </w:rPr>
            </w:pPr>
          </w:p>
        </w:tc>
      </w:tr>
      <w:tr w:rsidR="00236B63" w:rsidRPr="00382073" w14:paraId="72769724" w14:textId="77777777" w:rsidTr="006B0BD4">
        <w:tc>
          <w:tcPr>
            <w:tcW w:w="4129" w:type="dxa"/>
            <w:tcBorders>
              <w:top w:val="single" w:sz="6" w:space="0" w:color="auto"/>
              <w:left w:val="single" w:sz="6" w:space="0" w:color="auto"/>
              <w:bottom w:val="single" w:sz="6" w:space="0" w:color="auto"/>
              <w:right w:val="single" w:sz="6" w:space="0" w:color="auto"/>
            </w:tcBorders>
          </w:tcPr>
          <w:p w14:paraId="39A94784" w14:textId="77777777" w:rsidR="00236B63" w:rsidRPr="00382073" w:rsidRDefault="00236B63" w:rsidP="006B0BD4">
            <w:pPr>
              <w:spacing w:line="276" w:lineRule="auto"/>
              <w:rPr>
                <w:rFonts w:cs="Arial"/>
              </w:rPr>
            </w:pPr>
          </w:p>
          <w:p w14:paraId="2E295677" w14:textId="77777777" w:rsidR="00236B63" w:rsidRPr="00382073" w:rsidRDefault="00236B63" w:rsidP="006B0BD4">
            <w:pPr>
              <w:spacing w:line="276" w:lineRule="auto"/>
              <w:rPr>
                <w:rFonts w:cs="Arial"/>
              </w:rPr>
            </w:pPr>
          </w:p>
        </w:tc>
        <w:tc>
          <w:tcPr>
            <w:tcW w:w="2711" w:type="dxa"/>
            <w:tcBorders>
              <w:top w:val="single" w:sz="6" w:space="0" w:color="auto"/>
              <w:left w:val="single" w:sz="6" w:space="0" w:color="auto"/>
              <w:bottom w:val="single" w:sz="6" w:space="0" w:color="auto"/>
              <w:right w:val="single" w:sz="6" w:space="0" w:color="auto"/>
            </w:tcBorders>
          </w:tcPr>
          <w:p w14:paraId="02E6DFF6" w14:textId="77777777" w:rsidR="00236B63" w:rsidRPr="00382073" w:rsidRDefault="00236B63" w:rsidP="006B0BD4">
            <w:pPr>
              <w:spacing w:line="276" w:lineRule="auto"/>
              <w:rPr>
                <w:rFonts w:cs="Arial"/>
              </w:rPr>
            </w:pPr>
          </w:p>
        </w:tc>
        <w:tc>
          <w:tcPr>
            <w:tcW w:w="2516" w:type="dxa"/>
            <w:tcBorders>
              <w:top w:val="single" w:sz="6" w:space="0" w:color="auto"/>
              <w:left w:val="single" w:sz="6" w:space="0" w:color="auto"/>
              <w:bottom w:val="single" w:sz="6" w:space="0" w:color="auto"/>
              <w:right w:val="single" w:sz="6" w:space="0" w:color="auto"/>
            </w:tcBorders>
          </w:tcPr>
          <w:p w14:paraId="6E2A93D7" w14:textId="77777777" w:rsidR="00236B63" w:rsidRPr="00382073" w:rsidRDefault="00236B63" w:rsidP="006B0BD4">
            <w:pPr>
              <w:spacing w:line="276" w:lineRule="auto"/>
              <w:rPr>
                <w:rFonts w:cs="Arial"/>
              </w:rPr>
            </w:pPr>
          </w:p>
        </w:tc>
      </w:tr>
      <w:tr w:rsidR="00236B63" w:rsidRPr="00382073" w14:paraId="72226631" w14:textId="77777777" w:rsidTr="006B0BD4">
        <w:tc>
          <w:tcPr>
            <w:tcW w:w="4129" w:type="dxa"/>
            <w:tcBorders>
              <w:top w:val="single" w:sz="6" w:space="0" w:color="auto"/>
              <w:left w:val="single" w:sz="6" w:space="0" w:color="auto"/>
              <w:bottom w:val="single" w:sz="6" w:space="0" w:color="auto"/>
              <w:right w:val="single" w:sz="6" w:space="0" w:color="auto"/>
            </w:tcBorders>
          </w:tcPr>
          <w:p w14:paraId="4A91308C" w14:textId="77777777" w:rsidR="00236B63" w:rsidRPr="00382073" w:rsidRDefault="00236B63" w:rsidP="006B0BD4">
            <w:pPr>
              <w:spacing w:line="276" w:lineRule="auto"/>
              <w:rPr>
                <w:rFonts w:cs="Arial"/>
              </w:rPr>
            </w:pPr>
          </w:p>
          <w:p w14:paraId="3F003710" w14:textId="77777777" w:rsidR="00236B63" w:rsidRPr="00382073" w:rsidRDefault="00236B63" w:rsidP="006B0BD4">
            <w:pPr>
              <w:spacing w:line="276" w:lineRule="auto"/>
              <w:rPr>
                <w:rFonts w:cs="Arial"/>
              </w:rPr>
            </w:pPr>
          </w:p>
        </w:tc>
        <w:tc>
          <w:tcPr>
            <w:tcW w:w="2711" w:type="dxa"/>
            <w:tcBorders>
              <w:top w:val="single" w:sz="6" w:space="0" w:color="auto"/>
              <w:left w:val="single" w:sz="6" w:space="0" w:color="auto"/>
              <w:bottom w:val="single" w:sz="6" w:space="0" w:color="auto"/>
              <w:right w:val="single" w:sz="6" w:space="0" w:color="auto"/>
            </w:tcBorders>
          </w:tcPr>
          <w:p w14:paraId="064D303E" w14:textId="77777777" w:rsidR="00236B63" w:rsidRPr="00382073" w:rsidRDefault="00236B63" w:rsidP="006B0BD4">
            <w:pPr>
              <w:spacing w:line="276" w:lineRule="auto"/>
              <w:rPr>
                <w:rFonts w:cs="Arial"/>
              </w:rPr>
            </w:pPr>
          </w:p>
        </w:tc>
        <w:tc>
          <w:tcPr>
            <w:tcW w:w="2516" w:type="dxa"/>
            <w:tcBorders>
              <w:top w:val="single" w:sz="6" w:space="0" w:color="auto"/>
              <w:left w:val="single" w:sz="6" w:space="0" w:color="auto"/>
              <w:bottom w:val="single" w:sz="6" w:space="0" w:color="auto"/>
              <w:right w:val="single" w:sz="6" w:space="0" w:color="auto"/>
            </w:tcBorders>
          </w:tcPr>
          <w:p w14:paraId="5A405C51" w14:textId="77777777" w:rsidR="00236B63" w:rsidRPr="00382073" w:rsidRDefault="00236B63" w:rsidP="006B0BD4">
            <w:pPr>
              <w:spacing w:line="276" w:lineRule="auto"/>
              <w:rPr>
                <w:rFonts w:cs="Arial"/>
              </w:rPr>
            </w:pPr>
          </w:p>
        </w:tc>
      </w:tr>
    </w:tbl>
    <w:p w14:paraId="2CB74CAE" w14:textId="77777777" w:rsidR="00236B63" w:rsidRPr="00382073" w:rsidRDefault="00236B63" w:rsidP="00236B63">
      <w:pPr>
        <w:spacing w:line="276" w:lineRule="auto"/>
        <w:rPr>
          <w:rFonts w:cs="Arial"/>
        </w:rPr>
      </w:pPr>
    </w:p>
    <w:p w14:paraId="0F0571D3" w14:textId="77777777" w:rsidR="00236B63" w:rsidRPr="00382073" w:rsidRDefault="00236B63" w:rsidP="00236B63">
      <w:pPr>
        <w:spacing w:line="276" w:lineRule="auto"/>
        <w:rPr>
          <w:rFonts w:cs="Arial"/>
        </w:rPr>
      </w:pPr>
    </w:p>
    <w:p w14:paraId="5EEC717C" w14:textId="77777777" w:rsidR="00236B63" w:rsidRPr="00382073" w:rsidRDefault="00236B63" w:rsidP="00236B63">
      <w:pPr>
        <w:spacing w:line="276" w:lineRule="auto"/>
        <w:rPr>
          <w:rFonts w:cs="Arial"/>
        </w:rPr>
      </w:pPr>
      <w:r w:rsidRPr="00382073">
        <w:rPr>
          <w:rFonts w:cs="Arial"/>
        </w:rPr>
        <w:t xml:space="preserve">III. Informacja nt. posiadania przez wnioskodawcę oddziału na terytorium RP </w:t>
      </w:r>
      <w:r w:rsidRPr="00382073">
        <w:rPr>
          <w:rStyle w:val="Odwoanieprzypisudolnego"/>
        </w:rPr>
        <w:footnoteReference w:id="16"/>
      </w:r>
    </w:p>
    <w:tbl>
      <w:tblPr>
        <w:tblW w:w="48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4"/>
        <w:gridCol w:w="4209"/>
      </w:tblGrid>
      <w:tr w:rsidR="00236B63" w:rsidRPr="00382073" w14:paraId="27584AA3" w14:textId="77777777" w:rsidTr="006B0BD4">
        <w:trPr>
          <w:trHeight w:val="708"/>
        </w:trPr>
        <w:tc>
          <w:tcPr>
            <w:tcW w:w="2723" w:type="pct"/>
            <w:vAlign w:val="center"/>
          </w:tcPr>
          <w:p w14:paraId="2FCA86FA" w14:textId="77777777" w:rsidR="00236B63" w:rsidRPr="00382073" w:rsidRDefault="00236B63" w:rsidP="006B0BD4">
            <w:pPr>
              <w:spacing w:line="276" w:lineRule="auto"/>
              <w:jc w:val="left"/>
              <w:rPr>
                <w:rFonts w:cs="Arial"/>
              </w:rPr>
            </w:pPr>
          </w:p>
          <w:p w14:paraId="07A8F200" w14:textId="77777777" w:rsidR="00236B63" w:rsidRPr="00382073" w:rsidRDefault="00236B63" w:rsidP="006B0BD4">
            <w:pPr>
              <w:spacing w:line="276" w:lineRule="auto"/>
              <w:jc w:val="left"/>
              <w:rPr>
                <w:rFonts w:cs="Arial"/>
              </w:rPr>
            </w:pPr>
            <w:r w:rsidRPr="00382073">
              <w:rPr>
                <w:rFonts w:cs="Arial"/>
              </w:rPr>
              <w:t xml:space="preserve">Nazwa oddziału zagranicznego przedsiębiorcy </w:t>
            </w:r>
          </w:p>
          <w:p w14:paraId="7758A0EB" w14:textId="77777777" w:rsidR="00236B63" w:rsidRPr="00382073" w:rsidRDefault="00236B63" w:rsidP="006B0BD4">
            <w:pPr>
              <w:spacing w:line="276" w:lineRule="auto"/>
              <w:jc w:val="left"/>
              <w:rPr>
                <w:rFonts w:cs="Arial"/>
                <w:sz w:val="24"/>
              </w:rPr>
            </w:pPr>
          </w:p>
        </w:tc>
        <w:tc>
          <w:tcPr>
            <w:tcW w:w="2277" w:type="pct"/>
            <w:vAlign w:val="center"/>
          </w:tcPr>
          <w:p w14:paraId="1E225D0C" w14:textId="77777777" w:rsidR="00236B63" w:rsidRPr="00382073" w:rsidRDefault="00236B63" w:rsidP="006B0BD4">
            <w:pPr>
              <w:spacing w:line="276" w:lineRule="auto"/>
              <w:rPr>
                <w:rFonts w:cs="Arial"/>
                <w:sz w:val="24"/>
              </w:rPr>
            </w:pPr>
          </w:p>
        </w:tc>
      </w:tr>
      <w:tr w:rsidR="00236B63" w:rsidRPr="00382073" w14:paraId="0FD55233" w14:textId="77777777" w:rsidTr="006B0BD4">
        <w:trPr>
          <w:trHeight w:val="553"/>
        </w:trPr>
        <w:tc>
          <w:tcPr>
            <w:tcW w:w="2723" w:type="pct"/>
            <w:vAlign w:val="center"/>
          </w:tcPr>
          <w:p w14:paraId="01340850" w14:textId="77777777" w:rsidR="00236B63" w:rsidRPr="00382073" w:rsidRDefault="00236B63" w:rsidP="006B0BD4">
            <w:pPr>
              <w:spacing w:line="276" w:lineRule="auto"/>
              <w:rPr>
                <w:rFonts w:cs="Arial"/>
              </w:rPr>
            </w:pPr>
          </w:p>
          <w:p w14:paraId="442FA846" w14:textId="77777777" w:rsidR="00236B63" w:rsidRPr="00382073" w:rsidRDefault="00236B63" w:rsidP="006B0BD4">
            <w:pPr>
              <w:spacing w:line="276" w:lineRule="auto"/>
              <w:rPr>
                <w:rFonts w:cs="Arial"/>
              </w:rPr>
            </w:pPr>
            <w:r w:rsidRPr="00382073">
              <w:rPr>
                <w:rFonts w:cs="Arial"/>
              </w:rPr>
              <w:t>Siedziba i adres oddziału</w:t>
            </w:r>
          </w:p>
          <w:p w14:paraId="73575CA5" w14:textId="77777777" w:rsidR="00236B63" w:rsidRPr="00382073" w:rsidRDefault="00236B63" w:rsidP="006B0BD4">
            <w:pPr>
              <w:spacing w:line="276" w:lineRule="auto"/>
              <w:rPr>
                <w:rFonts w:cs="Arial"/>
              </w:rPr>
            </w:pPr>
          </w:p>
          <w:p w14:paraId="798A1BBA" w14:textId="77777777" w:rsidR="00236B63" w:rsidRPr="00382073" w:rsidRDefault="00236B63" w:rsidP="006B0BD4">
            <w:pPr>
              <w:spacing w:line="276" w:lineRule="auto"/>
              <w:rPr>
                <w:rFonts w:cs="Arial"/>
                <w:sz w:val="24"/>
              </w:rPr>
            </w:pPr>
          </w:p>
        </w:tc>
        <w:tc>
          <w:tcPr>
            <w:tcW w:w="2277" w:type="pct"/>
            <w:vAlign w:val="center"/>
          </w:tcPr>
          <w:p w14:paraId="42569D17" w14:textId="77777777" w:rsidR="00236B63" w:rsidRPr="00382073" w:rsidRDefault="00236B63" w:rsidP="006B0BD4">
            <w:pPr>
              <w:spacing w:line="276" w:lineRule="auto"/>
              <w:rPr>
                <w:rFonts w:cs="Arial"/>
                <w:sz w:val="24"/>
              </w:rPr>
            </w:pPr>
          </w:p>
        </w:tc>
      </w:tr>
      <w:tr w:rsidR="00236B63" w:rsidRPr="00382073" w14:paraId="5C306D77" w14:textId="77777777" w:rsidTr="006B0BD4">
        <w:trPr>
          <w:trHeight w:val="730"/>
        </w:trPr>
        <w:tc>
          <w:tcPr>
            <w:tcW w:w="2723" w:type="pct"/>
            <w:vAlign w:val="center"/>
          </w:tcPr>
          <w:p w14:paraId="05BF3603" w14:textId="77777777" w:rsidR="00236B63" w:rsidRPr="00382073" w:rsidRDefault="00236B63" w:rsidP="006B0BD4">
            <w:pPr>
              <w:spacing w:line="276" w:lineRule="auto"/>
              <w:rPr>
                <w:rFonts w:cs="Arial"/>
                <w:sz w:val="24"/>
              </w:rPr>
            </w:pPr>
            <w:r w:rsidRPr="00382073">
              <w:rPr>
                <w:rFonts w:cs="Arial"/>
              </w:rPr>
              <w:t xml:space="preserve">Data rejestracji oddziału w Krajowym Rejestrze Sądowym  </w:t>
            </w:r>
          </w:p>
        </w:tc>
        <w:tc>
          <w:tcPr>
            <w:tcW w:w="2277" w:type="pct"/>
            <w:vAlign w:val="center"/>
          </w:tcPr>
          <w:p w14:paraId="1387CF82" w14:textId="77777777" w:rsidR="00236B63" w:rsidRPr="00382073" w:rsidRDefault="00236B63" w:rsidP="006B0BD4">
            <w:pPr>
              <w:spacing w:line="276" w:lineRule="auto"/>
              <w:rPr>
                <w:rFonts w:cs="Arial"/>
                <w:sz w:val="24"/>
              </w:rPr>
            </w:pPr>
          </w:p>
        </w:tc>
      </w:tr>
      <w:tr w:rsidR="00236B63" w:rsidRPr="00382073" w14:paraId="5C4793A8" w14:textId="77777777" w:rsidTr="006B0BD4">
        <w:trPr>
          <w:trHeight w:val="553"/>
        </w:trPr>
        <w:tc>
          <w:tcPr>
            <w:tcW w:w="2723" w:type="pct"/>
            <w:vAlign w:val="center"/>
          </w:tcPr>
          <w:p w14:paraId="48E453C2" w14:textId="77777777" w:rsidR="00236B63" w:rsidRPr="00382073" w:rsidRDefault="00236B63" w:rsidP="006B0BD4">
            <w:pPr>
              <w:spacing w:line="276" w:lineRule="auto"/>
              <w:rPr>
                <w:rFonts w:cs="Arial"/>
              </w:rPr>
            </w:pPr>
          </w:p>
          <w:p w14:paraId="7A6E1808" w14:textId="77777777" w:rsidR="00236B63" w:rsidRPr="00382073" w:rsidRDefault="00236B63" w:rsidP="006B0BD4">
            <w:pPr>
              <w:spacing w:line="276" w:lineRule="auto"/>
              <w:rPr>
                <w:rFonts w:cs="Arial"/>
                <w:sz w:val="24"/>
              </w:rPr>
            </w:pPr>
            <w:r w:rsidRPr="00382073">
              <w:rPr>
                <w:rFonts w:cs="Arial"/>
              </w:rPr>
              <w:t xml:space="preserve">Nr KRS </w:t>
            </w:r>
          </w:p>
        </w:tc>
        <w:tc>
          <w:tcPr>
            <w:tcW w:w="2277" w:type="pct"/>
            <w:vAlign w:val="center"/>
          </w:tcPr>
          <w:p w14:paraId="6C9CF3F3" w14:textId="77777777" w:rsidR="00236B63" w:rsidRPr="00382073" w:rsidRDefault="00236B63" w:rsidP="006B0BD4">
            <w:pPr>
              <w:spacing w:line="276" w:lineRule="auto"/>
              <w:rPr>
                <w:rFonts w:cs="Arial"/>
                <w:sz w:val="24"/>
              </w:rPr>
            </w:pPr>
          </w:p>
        </w:tc>
      </w:tr>
      <w:tr w:rsidR="00236B63" w:rsidRPr="00382073" w14:paraId="46506A7C" w14:textId="77777777" w:rsidTr="006B0BD4">
        <w:trPr>
          <w:trHeight w:val="730"/>
        </w:trPr>
        <w:tc>
          <w:tcPr>
            <w:tcW w:w="2723" w:type="pct"/>
            <w:vAlign w:val="center"/>
          </w:tcPr>
          <w:p w14:paraId="40F880E7" w14:textId="77777777" w:rsidR="00236B63" w:rsidRPr="00382073" w:rsidRDefault="00236B63" w:rsidP="006B0BD4">
            <w:pPr>
              <w:spacing w:line="276" w:lineRule="auto"/>
              <w:rPr>
                <w:rFonts w:cs="Arial"/>
              </w:rPr>
            </w:pPr>
          </w:p>
          <w:p w14:paraId="1875F4D6" w14:textId="77777777" w:rsidR="00236B63" w:rsidRPr="00382073" w:rsidRDefault="00236B63" w:rsidP="006B0BD4">
            <w:pPr>
              <w:spacing w:line="276" w:lineRule="auto"/>
              <w:rPr>
                <w:rFonts w:cs="Arial"/>
              </w:rPr>
            </w:pPr>
            <w:r w:rsidRPr="00382073">
              <w:rPr>
                <w:rFonts w:cs="Arial"/>
              </w:rPr>
              <w:t>Osoby reprezentujące zagranicznego przedsiębiorcę w oddziale</w:t>
            </w:r>
          </w:p>
          <w:p w14:paraId="003E8432" w14:textId="77777777" w:rsidR="00236B63" w:rsidRPr="00382073" w:rsidRDefault="00236B63" w:rsidP="006B0BD4">
            <w:pPr>
              <w:spacing w:line="276" w:lineRule="auto"/>
              <w:rPr>
                <w:rFonts w:cs="Arial"/>
                <w:sz w:val="24"/>
              </w:rPr>
            </w:pPr>
          </w:p>
        </w:tc>
        <w:tc>
          <w:tcPr>
            <w:tcW w:w="2277" w:type="pct"/>
            <w:vAlign w:val="center"/>
          </w:tcPr>
          <w:p w14:paraId="79622C75" w14:textId="77777777" w:rsidR="00236B63" w:rsidRPr="00382073" w:rsidRDefault="00236B63" w:rsidP="006B0BD4">
            <w:pPr>
              <w:spacing w:line="276" w:lineRule="auto"/>
              <w:rPr>
                <w:rFonts w:cs="Arial"/>
                <w:sz w:val="24"/>
              </w:rPr>
            </w:pPr>
          </w:p>
        </w:tc>
      </w:tr>
      <w:tr w:rsidR="00236B63" w:rsidRPr="00382073" w14:paraId="1B5C6911" w14:textId="77777777" w:rsidTr="006B0BD4">
        <w:trPr>
          <w:trHeight w:val="903"/>
        </w:trPr>
        <w:tc>
          <w:tcPr>
            <w:tcW w:w="2723" w:type="pct"/>
            <w:vAlign w:val="center"/>
          </w:tcPr>
          <w:p w14:paraId="1611E127" w14:textId="77777777" w:rsidR="00236B63" w:rsidRPr="00382073" w:rsidRDefault="00236B63" w:rsidP="006B0BD4">
            <w:pPr>
              <w:spacing w:line="276" w:lineRule="auto"/>
              <w:rPr>
                <w:rFonts w:cs="Arial"/>
                <w:sz w:val="24"/>
              </w:rPr>
            </w:pPr>
            <w:r w:rsidRPr="00382073">
              <w:rPr>
                <w:rFonts w:cs="Arial"/>
              </w:rPr>
              <w:t>Data uruchomienia działalności operacyjnej</w:t>
            </w:r>
          </w:p>
        </w:tc>
        <w:tc>
          <w:tcPr>
            <w:tcW w:w="2277" w:type="pct"/>
            <w:vAlign w:val="center"/>
          </w:tcPr>
          <w:p w14:paraId="46F7614C" w14:textId="77777777" w:rsidR="00236B63" w:rsidRPr="00382073" w:rsidRDefault="00236B63" w:rsidP="006B0BD4">
            <w:pPr>
              <w:spacing w:line="276" w:lineRule="auto"/>
              <w:rPr>
                <w:rFonts w:cs="Arial"/>
                <w:sz w:val="24"/>
              </w:rPr>
            </w:pPr>
          </w:p>
        </w:tc>
      </w:tr>
      <w:tr w:rsidR="00236B63" w:rsidRPr="00382073" w14:paraId="324C2997" w14:textId="77777777" w:rsidTr="006B0BD4">
        <w:trPr>
          <w:trHeight w:val="780"/>
        </w:trPr>
        <w:tc>
          <w:tcPr>
            <w:tcW w:w="2723" w:type="pct"/>
            <w:vAlign w:val="center"/>
          </w:tcPr>
          <w:p w14:paraId="43377D74" w14:textId="77777777" w:rsidR="00236B63" w:rsidRPr="00382073" w:rsidRDefault="00236B63" w:rsidP="006B0BD4">
            <w:pPr>
              <w:spacing w:line="276" w:lineRule="auto"/>
              <w:rPr>
                <w:rFonts w:cs="Arial"/>
                <w:sz w:val="24"/>
              </w:rPr>
            </w:pPr>
            <w:r w:rsidRPr="00382073">
              <w:rPr>
                <w:rFonts w:cs="Arial"/>
              </w:rPr>
              <w:t xml:space="preserve">Adres korespondencyjny oddziału, e-mail, telefon, fax.  </w:t>
            </w:r>
          </w:p>
        </w:tc>
        <w:tc>
          <w:tcPr>
            <w:tcW w:w="2277" w:type="pct"/>
            <w:vAlign w:val="center"/>
          </w:tcPr>
          <w:p w14:paraId="42D4A188" w14:textId="77777777" w:rsidR="00236B63" w:rsidRPr="00382073" w:rsidRDefault="00236B63" w:rsidP="006B0BD4">
            <w:pPr>
              <w:spacing w:line="276" w:lineRule="auto"/>
              <w:rPr>
                <w:rFonts w:cs="Arial"/>
                <w:sz w:val="24"/>
              </w:rPr>
            </w:pPr>
          </w:p>
          <w:p w14:paraId="7245C8CD" w14:textId="77777777" w:rsidR="00236B63" w:rsidRPr="00382073" w:rsidRDefault="00236B63" w:rsidP="006B0BD4">
            <w:pPr>
              <w:spacing w:line="276" w:lineRule="auto"/>
              <w:rPr>
                <w:rFonts w:cs="Arial"/>
                <w:sz w:val="24"/>
              </w:rPr>
            </w:pPr>
          </w:p>
          <w:p w14:paraId="7A355DF9" w14:textId="77777777" w:rsidR="00236B63" w:rsidRPr="00382073" w:rsidRDefault="00236B63" w:rsidP="006B0BD4">
            <w:pPr>
              <w:spacing w:line="276" w:lineRule="auto"/>
              <w:rPr>
                <w:rFonts w:cs="Arial"/>
                <w:sz w:val="24"/>
              </w:rPr>
            </w:pPr>
          </w:p>
          <w:p w14:paraId="6C63233F" w14:textId="77777777" w:rsidR="00236B63" w:rsidRPr="00382073" w:rsidRDefault="00236B63" w:rsidP="006B0BD4">
            <w:pPr>
              <w:spacing w:line="276" w:lineRule="auto"/>
              <w:rPr>
                <w:rFonts w:cs="Arial"/>
                <w:sz w:val="24"/>
              </w:rPr>
            </w:pPr>
          </w:p>
        </w:tc>
      </w:tr>
    </w:tbl>
    <w:p w14:paraId="2EE44984" w14:textId="77777777" w:rsidR="00236B63" w:rsidRPr="00382073" w:rsidRDefault="00236B63" w:rsidP="00236B63">
      <w:pPr>
        <w:spacing w:line="276" w:lineRule="auto"/>
        <w:rPr>
          <w:rFonts w:cs="Arial"/>
        </w:rPr>
      </w:pPr>
    </w:p>
    <w:p w14:paraId="06E5279F" w14:textId="77777777" w:rsidR="00236B63" w:rsidRPr="00382073" w:rsidRDefault="00236B63" w:rsidP="00236B63">
      <w:pPr>
        <w:spacing w:line="276" w:lineRule="auto"/>
        <w:rPr>
          <w:rFonts w:cs="Arial"/>
        </w:rPr>
      </w:pPr>
      <w:r w:rsidRPr="00382073">
        <w:rPr>
          <w:rFonts w:cs="Arial"/>
        </w:rPr>
        <w:t xml:space="preserve">IV.  Stosunek zależności wnioskodawcy  od innych podmiotów: </w:t>
      </w:r>
      <w:r w:rsidRPr="00382073">
        <w:rPr>
          <w:rStyle w:val="Odwoanieprzypisudolnego"/>
        </w:rPr>
        <w:footnoteReference w:id="17"/>
      </w:r>
    </w:p>
    <w:p w14:paraId="202DA9FF" w14:textId="77777777" w:rsidR="00236B63" w:rsidRPr="00382073" w:rsidRDefault="00236B63" w:rsidP="00236B63">
      <w:pPr>
        <w:spacing w:line="276" w:lineRule="auto"/>
        <w:rPr>
          <w:rFonts w:cs="Arial"/>
        </w:rPr>
      </w:pPr>
    </w:p>
    <w:p w14:paraId="12DF6E10" w14:textId="77777777" w:rsidR="00236B63" w:rsidRPr="00382073" w:rsidRDefault="00236B63" w:rsidP="00236B63">
      <w:pPr>
        <w:spacing w:line="276" w:lineRule="auto"/>
        <w:rPr>
          <w:rFonts w:cs="Arial"/>
        </w:rPr>
      </w:pPr>
      <w:r w:rsidRPr="00382073">
        <w:rPr>
          <w:rFonts w:cs="Arial"/>
        </w:rPr>
        <w:t>1).................................................................................................................</w:t>
      </w:r>
    </w:p>
    <w:p w14:paraId="208E07CC" w14:textId="77777777" w:rsidR="00236B63" w:rsidRPr="00382073" w:rsidRDefault="00236B63" w:rsidP="00236B63">
      <w:pPr>
        <w:spacing w:line="276" w:lineRule="auto"/>
        <w:jc w:val="center"/>
        <w:rPr>
          <w:rFonts w:cs="Arial"/>
        </w:rPr>
      </w:pPr>
      <w:r w:rsidRPr="00382073">
        <w:rPr>
          <w:rFonts w:cs="Arial"/>
        </w:rPr>
        <w:t>(</w:t>
      </w:r>
      <w:r w:rsidRPr="00382073">
        <w:rPr>
          <w:rFonts w:cs="Arial"/>
          <w:i/>
        </w:rPr>
        <w:t>nazwa podmiotu dominującego oraz rodzaj dominacji</w:t>
      </w:r>
      <w:r w:rsidRPr="00382073">
        <w:rPr>
          <w:rFonts w:cs="Arial"/>
        </w:rPr>
        <w:t>)</w:t>
      </w:r>
    </w:p>
    <w:p w14:paraId="03CDE87E" w14:textId="77777777" w:rsidR="00236B63" w:rsidRPr="00382073" w:rsidRDefault="00236B63" w:rsidP="00236B63">
      <w:pPr>
        <w:spacing w:line="276" w:lineRule="auto"/>
        <w:rPr>
          <w:rFonts w:cs="Arial"/>
        </w:rPr>
      </w:pPr>
    </w:p>
    <w:p w14:paraId="0D5CD2EA" w14:textId="77777777" w:rsidR="00236B63" w:rsidRPr="00382073" w:rsidRDefault="00236B63" w:rsidP="00236B63">
      <w:pPr>
        <w:spacing w:line="276" w:lineRule="auto"/>
        <w:rPr>
          <w:rFonts w:cs="Arial"/>
        </w:rPr>
      </w:pPr>
      <w:r w:rsidRPr="00382073">
        <w:rPr>
          <w:rFonts w:cs="Arial"/>
        </w:rPr>
        <w:t>2).................................................................................................................</w:t>
      </w:r>
    </w:p>
    <w:p w14:paraId="3D1403C5" w14:textId="77777777" w:rsidR="00236B63" w:rsidRPr="00382073" w:rsidRDefault="00236B63" w:rsidP="00236B63">
      <w:pPr>
        <w:spacing w:line="276" w:lineRule="auto"/>
        <w:jc w:val="center"/>
        <w:rPr>
          <w:rFonts w:cs="Arial"/>
        </w:rPr>
      </w:pPr>
      <w:r w:rsidRPr="00382073">
        <w:rPr>
          <w:rFonts w:cs="Arial"/>
        </w:rPr>
        <w:t>(</w:t>
      </w:r>
      <w:r w:rsidRPr="00382073">
        <w:rPr>
          <w:rFonts w:cs="Arial"/>
          <w:i/>
        </w:rPr>
        <w:t>nazwa podmiotu dominującego oraz rodzaj dominacji</w:t>
      </w:r>
      <w:r w:rsidRPr="00382073">
        <w:rPr>
          <w:rFonts w:cs="Arial"/>
        </w:rPr>
        <w:t>)</w:t>
      </w:r>
    </w:p>
    <w:p w14:paraId="43E16F36" w14:textId="77777777" w:rsidR="00236B63" w:rsidRPr="00382073" w:rsidRDefault="00236B63" w:rsidP="00236B63">
      <w:pPr>
        <w:spacing w:line="276" w:lineRule="auto"/>
        <w:rPr>
          <w:rFonts w:cs="Arial"/>
        </w:rPr>
      </w:pPr>
    </w:p>
    <w:p w14:paraId="3A7451DE" w14:textId="77777777" w:rsidR="00236B63" w:rsidRPr="00382073" w:rsidRDefault="00236B63" w:rsidP="00236B63">
      <w:pPr>
        <w:spacing w:line="276" w:lineRule="auto"/>
        <w:rPr>
          <w:rFonts w:cs="Arial"/>
        </w:rPr>
      </w:pPr>
      <w:r w:rsidRPr="00382073">
        <w:rPr>
          <w:rFonts w:cs="Arial"/>
        </w:rPr>
        <w:t>3).................................................................................................................</w:t>
      </w:r>
    </w:p>
    <w:p w14:paraId="1B759707" w14:textId="77777777" w:rsidR="00236B63" w:rsidRPr="00382073" w:rsidRDefault="00236B63" w:rsidP="00236B63">
      <w:pPr>
        <w:spacing w:line="276" w:lineRule="auto"/>
        <w:jc w:val="center"/>
        <w:rPr>
          <w:rFonts w:cs="Arial"/>
        </w:rPr>
      </w:pPr>
      <w:r w:rsidRPr="00382073">
        <w:rPr>
          <w:rFonts w:cs="Arial"/>
        </w:rPr>
        <w:t>(</w:t>
      </w:r>
      <w:r w:rsidRPr="00382073">
        <w:rPr>
          <w:rFonts w:cs="Arial"/>
          <w:i/>
        </w:rPr>
        <w:t>nazwa podmiotu dominującego oraz rodzaj dominacji</w:t>
      </w:r>
      <w:r w:rsidRPr="00382073">
        <w:rPr>
          <w:rFonts w:cs="Arial"/>
        </w:rPr>
        <w:t>)</w:t>
      </w:r>
    </w:p>
    <w:p w14:paraId="092FB82B" w14:textId="77777777" w:rsidR="00236B63" w:rsidRPr="00382073" w:rsidRDefault="00236B63" w:rsidP="00236B63">
      <w:pPr>
        <w:spacing w:line="276" w:lineRule="auto"/>
        <w:rPr>
          <w:rFonts w:cs="Arial"/>
        </w:rPr>
      </w:pPr>
    </w:p>
    <w:p w14:paraId="06B90E2F" w14:textId="77777777" w:rsidR="00236B63" w:rsidRPr="00382073" w:rsidRDefault="00236B63" w:rsidP="00236B63">
      <w:pPr>
        <w:spacing w:line="276" w:lineRule="auto"/>
        <w:rPr>
          <w:rFonts w:cs="Arial"/>
        </w:rPr>
      </w:pPr>
    </w:p>
    <w:p w14:paraId="0461DC46" w14:textId="77777777" w:rsidR="00236B63" w:rsidRPr="00382073" w:rsidRDefault="00236B63" w:rsidP="00236B63">
      <w:pPr>
        <w:spacing w:line="276" w:lineRule="auto"/>
        <w:rPr>
          <w:rFonts w:cs="Arial"/>
        </w:rPr>
      </w:pPr>
      <w:r w:rsidRPr="00382073">
        <w:rPr>
          <w:rFonts w:cs="Arial"/>
        </w:rPr>
        <w:t xml:space="preserve">V.  Stosunek dominacji wnioskodawcy wobec innych podmiotów: </w:t>
      </w:r>
      <w:r w:rsidRPr="00382073">
        <w:rPr>
          <w:rStyle w:val="Odwoanieprzypisudolnego"/>
        </w:rPr>
        <w:footnoteReference w:id="18"/>
      </w:r>
    </w:p>
    <w:p w14:paraId="394C0993" w14:textId="77777777" w:rsidR="00236B63" w:rsidRPr="00382073" w:rsidRDefault="00236B63" w:rsidP="00236B63">
      <w:pPr>
        <w:spacing w:line="276" w:lineRule="auto"/>
        <w:rPr>
          <w:rFonts w:cs="Arial"/>
        </w:rPr>
      </w:pPr>
    </w:p>
    <w:p w14:paraId="35182352" w14:textId="77777777" w:rsidR="00236B63" w:rsidRPr="00382073" w:rsidRDefault="00236B63" w:rsidP="00236B63">
      <w:pPr>
        <w:spacing w:line="276" w:lineRule="auto"/>
        <w:rPr>
          <w:rFonts w:cs="Arial"/>
        </w:rPr>
      </w:pPr>
      <w:r w:rsidRPr="00382073">
        <w:rPr>
          <w:rFonts w:cs="Arial"/>
        </w:rPr>
        <w:t>1).................................................................................................................</w:t>
      </w:r>
    </w:p>
    <w:p w14:paraId="7A0FCF3C" w14:textId="77777777" w:rsidR="00236B63" w:rsidRPr="00382073" w:rsidRDefault="00236B63" w:rsidP="00236B63">
      <w:pPr>
        <w:spacing w:line="276" w:lineRule="auto"/>
        <w:jc w:val="center"/>
        <w:rPr>
          <w:rFonts w:cs="Arial"/>
        </w:rPr>
      </w:pPr>
      <w:r w:rsidRPr="00382073">
        <w:rPr>
          <w:rFonts w:cs="Arial"/>
        </w:rPr>
        <w:t>(</w:t>
      </w:r>
      <w:r w:rsidRPr="00382073">
        <w:rPr>
          <w:rFonts w:cs="Arial"/>
          <w:i/>
        </w:rPr>
        <w:t>nazwa podmiotu zależnego oraz rodzaj zależnośc</w:t>
      </w:r>
      <w:r w:rsidRPr="00382073">
        <w:rPr>
          <w:rFonts w:cs="Arial"/>
        </w:rPr>
        <w:t>i)</w:t>
      </w:r>
    </w:p>
    <w:p w14:paraId="4B8E37D1" w14:textId="77777777" w:rsidR="00236B63" w:rsidRPr="00382073" w:rsidRDefault="00236B63" w:rsidP="00236B63">
      <w:pPr>
        <w:spacing w:line="276" w:lineRule="auto"/>
        <w:rPr>
          <w:rFonts w:cs="Arial"/>
        </w:rPr>
      </w:pPr>
    </w:p>
    <w:p w14:paraId="2A00330E" w14:textId="77777777" w:rsidR="00236B63" w:rsidRPr="00382073" w:rsidRDefault="00236B63" w:rsidP="00236B63">
      <w:pPr>
        <w:spacing w:line="276" w:lineRule="auto"/>
        <w:rPr>
          <w:rFonts w:cs="Arial"/>
        </w:rPr>
      </w:pPr>
      <w:r w:rsidRPr="00382073">
        <w:rPr>
          <w:rFonts w:cs="Arial"/>
        </w:rPr>
        <w:lastRenderedPageBreak/>
        <w:t>2).................................................................................................................</w:t>
      </w:r>
    </w:p>
    <w:p w14:paraId="64B369AA" w14:textId="77777777" w:rsidR="00236B63" w:rsidRPr="00382073" w:rsidRDefault="00236B63" w:rsidP="00236B63">
      <w:pPr>
        <w:spacing w:line="276" w:lineRule="auto"/>
        <w:jc w:val="center"/>
        <w:rPr>
          <w:rFonts w:cs="Arial"/>
        </w:rPr>
      </w:pPr>
      <w:r w:rsidRPr="00382073">
        <w:rPr>
          <w:rFonts w:cs="Arial"/>
        </w:rPr>
        <w:t>(</w:t>
      </w:r>
      <w:r w:rsidRPr="00382073">
        <w:rPr>
          <w:rFonts w:cs="Arial"/>
          <w:i/>
        </w:rPr>
        <w:t>nazwa podmiotu zależnego oraz rodzaj zależnośc</w:t>
      </w:r>
      <w:r w:rsidRPr="00382073">
        <w:rPr>
          <w:rFonts w:cs="Arial"/>
        </w:rPr>
        <w:t>i)</w:t>
      </w:r>
    </w:p>
    <w:p w14:paraId="51E986D5" w14:textId="77777777" w:rsidR="00236B63" w:rsidRPr="00382073" w:rsidRDefault="00236B63" w:rsidP="00236B63">
      <w:pPr>
        <w:spacing w:line="276" w:lineRule="auto"/>
        <w:rPr>
          <w:rFonts w:cs="Arial"/>
        </w:rPr>
      </w:pPr>
    </w:p>
    <w:p w14:paraId="06E67EB0" w14:textId="77777777" w:rsidR="00236B63" w:rsidRPr="00382073" w:rsidRDefault="00236B63" w:rsidP="00236B63">
      <w:pPr>
        <w:spacing w:line="276" w:lineRule="auto"/>
        <w:rPr>
          <w:rFonts w:cs="Arial"/>
        </w:rPr>
      </w:pPr>
      <w:r w:rsidRPr="00382073">
        <w:rPr>
          <w:rFonts w:cs="Arial"/>
        </w:rPr>
        <w:t>3).................................................................................................................</w:t>
      </w:r>
    </w:p>
    <w:p w14:paraId="5396C93A" w14:textId="77777777" w:rsidR="00236B63" w:rsidRPr="00382073" w:rsidRDefault="00236B63" w:rsidP="00236B63">
      <w:pPr>
        <w:spacing w:line="276" w:lineRule="auto"/>
        <w:jc w:val="center"/>
        <w:rPr>
          <w:rFonts w:cs="Arial"/>
        </w:rPr>
      </w:pPr>
      <w:r w:rsidRPr="00382073">
        <w:rPr>
          <w:rFonts w:cs="Arial"/>
        </w:rPr>
        <w:t>(</w:t>
      </w:r>
      <w:r w:rsidRPr="00382073">
        <w:rPr>
          <w:rFonts w:cs="Arial"/>
          <w:i/>
        </w:rPr>
        <w:t>nazwa podmiotu zależnego oraz rodzaj zależnośc</w:t>
      </w:r>
      <w:r w:rsidRPr="00382073">
        <w:rPr>
          <w:rFonts w:cs="Arial"/>
        </w:rPr>
        <w:t>i)</w:t>
      </w:r>
    </w:p>
    <w:p w14:paraId="5AB2A51D" w14:textId="77777777" w:rsidR="00236B63" w:rsidRPr="00382073" w:rsidRDefault="00236B63" w:rsidP="00236B63">
      <w:pPr>
        <w:spacing w:line="276" w:lineRule="auto"/>
        <w:rPr>
          <w:rFonts w:cs="Arial"/>
        </w:rPr>
      </w:pPr>
    </w:p>
    <w:p w14:paraId="12752AB8" w14:textId="77777777" w:rsidR="00236B63" w:rsidRPr="00382073" w:rsidRDefault="00236B63" w:rsidP="00236B63">
      <w:pPr>
        <w:pStyle w:val="Tekstpodstawowy"/>
        <w:spacing w:line="276" w:lineRule="auto"/>
        <w:rPr>
          <w:rFonts w:cs="Arial"/>
          <w:b/>
          <w:szCs w:val="20"/>
        </w:rPr>
      </w:pPr>
      <w:r w:rsidRPr="00382073">
        <w:rPr>
          <w:rFonts w:cs="Arial"/>
          <w:szCs w:val="20"/>
        </w:rPr>
        <w:t>VI. Członkostwo wnioskodawcy na innych rynkach instrumentów finansowych,                            w instytucjach rozliczeniowych, profesjonalnych stowarzyszeniach:</w:t>
      </w:r>
    </w:p>
    <w:p w14:paraId="33F49EE0" w14:textId="77777777" w:rsidR="00236B63" w:rsidRPr="00382073" w:rsidRDefault="00236B63" w:rsidP="00236B63">
      <w:pPr>
        <w:spacing w:line="276" w:lineRule="auto"/>
        <w:rPr>
          <w:rFonts w:cs="Arial"/>
        </w:rPr>
      </w:pPr>
    </w:p>
    <w:tbl>
      <w:tblPr>
        <w:tblW w:w="9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750"/>
        <w:gridCol w:w="4676"/>
      </w:tblGrid>
      <w:tr w:rsidR="00236B63" w:rsidRPr="00382073" w14:paraId="78C4423B" w14:textId="77777777" w:rsidTr="006B0BD4">
        <w:tc>
          <w:tcPr>
            <w:tcW w:w="4750" w:type="dxa"/>
            <w:tcBorders>
              <w:top w:val="single" w:sz="6" w:space="0" w:color="auto"/>
              <w:left w:val="single" w:sz="6" w:space="0" w:color="auto"/>
              <w:bottom w:val="single" w:sz="6" w:space="0" w:color="auto"/>
              <w:right w:val="single" w:sz="6" w:space="0" w:color="auto"/>
            </w:tcBorders>
          </w:tcPr>
          <w:p w14:paraId="4A7FBC89" w14:textId="77777777" w:rsidR="00236B63" w:rsidRPr="00382073" w:rsidRDefault="00236B63" w:rsidP="006B0BD4">
            <w:pPr>
              <w:spacing w:line="276" w:lineRule="auto"/>
              <w:rPr>
                <w:rFonts w:cs="Arial"/>
              </w:rPr>
            </w:pPr>
            <w:r w:rsidRPr="00382073">
              <w:rPr>
                <w:rFonts w:cs="Arial"/>
              </w:rPr>
              <w:t xml:space="preserve">Rynek </w:t>
            </w:r>
          </w:p>
        </w:tc>
        <w:tc>
          <w:tcPr>
            <w:tcW w:w="4676" w:type="dxa"/>
            <w:tcBorders>
              <w:top w:val="single" w:sz="6" w:space="0" w:color="auto"/>
              <w:left w:val="single" w:sz="6" w:space="0" w:color="auto"/>
              <w:bottom w:val="single" w:sz="6" w:space="0" w:color="auto"/>
              <w:right w:val="single" w:sz="6" w:space="0" w:color="auto"/>
            </w:tcBorders>
          </w:tcPr>
          <w:p w14:paraId="2170A059" w14:textId="77777777" w:rsidR="00236B63" w:rsidRPr="00382073" w:rsidRDefault="00236B63" w:rsidP="006B0BD4">
            <w:pPr>
              <w:spacing w:line="276" w:lineRule="auto"/>
              <w:rPr>
                <w:rFonts w:cs="Arial"/>
              </w:rPr>
            </w:pPr>
            <w:r w:rsidRPr="00382073">
              <w:rPr>
                <w:rFonts w:cs="Arial"/>
              </w:rPr>
              <w:t xml:space="preserve">Typ członkostwa </w:t>
            </w:r>
            <w:r w:rsidRPr="00382073">
              <w:rPr>
                <w:rStyle w:val="Odwoanieprzypisudolnego"/>
              </w:rPr>
              <w:footnoteReference w:id="19"/>
            </w:r>
          </w:p>
        </w:tc>
      </w:tr>
      <w:tr w:rsidR="00236B63" w:rsidRPr="00382073" w14:paraId="4F76E6BF" w14:textId="77777777" w:rsidTr="006B0BD4">
        <w:tc>
          <w:tcPr>
            <w:tcW w:w="4750" w:type="dxa"/>
            <w:tcBorders>
              <w:top w:val="single" w:sz="6" w:space="0" w:color="auto"/>
              <w:left w:val="single" w:sz="6" w:space="0" w:color="auto"/>
              <w:bottom w:val="single" w:sz="6" w:space="0" w:color="auto"/>
              <w:right w:val="single" w:sz="6" w:space="0" w:color="auto"/>
            </w:tcBorders>
          </w:tcPr>
          <w:p w14:paraId="1C2DD1B7" w14:textId="77777777" w:rsidR="00236B63" w:rsidRPr="00382073" w:rsidRDefault="00236B63" w:rsidP="006B0BD4">
            <w:pPr>
              <w:spacing w:line="276" w:lineRule="auto"/>
              <w:rPr>
                <w:rFonts w:cs="Arial"/>
              </w:rPr>
            </w:pPr>
          </w:p>
        </w:tc>
        <w:tc>
          <w:tcPr>
            <w:tcW w:w="4676" w:type="dxa"/>
            <w:tcBorders>
              <w:top w:val="single" w:sz="6" w:space="0" w:color="auto"/>
              <w:left w:val="single" w:sz="6" w:space="0" w:color="auto"/>
              <w:bottom w:val="single" w:sz="6" w:space="0" w:color="auto"/>
              <w:right w:val="single" w:sz="6" w:space="0" w:color="auto"/>
            </w:tcBorders>
          </w:tcPr>
          <w:p w14:paraId="24D30BC2" w14:textId="77777777" w:rsidR="00236B63" w:rsidRPr="00382073" w:rsidRDefault="00236B63" w:rsidP="006B0BD4">
            <w:pPr>
              <w:spacing w:line="276" w:lineRule="auto"/>
              <w:rPr>
                <w:rFonts w:cs="Arial"/>
              </w:rPr>
            </w:pPr>
          </w:p>
        </w:tc>
      </w:tr>
      <w:tr w:rsidR="00236B63" w:rsidRPr="00382073" w14:paraId="41EAFFD0" w14:textId="77777777" w:rsidTr="006B0BD4">
        <w:tc>
          <w:tcPr>
            <w:tcW w:w="4750" w:type="dxa"/>
            <w:tcBorders>
              <w:top w:val="single" w:sz="6" w:space="0" w:color="auto"/>
              <w:left w:val="single" w:sz="6" w:space="0" w:color="auto"/>
              <w:bottom w:val="single" w:sz="6" w:space="0" w:color="auto"/>
              <w:right w:val="single" w:sz="6" w:space="0" w:color="auto"/>
            </w:tcBorders>
          </w:tcPr>
          <w:p w14:paraId="1F7EFBFD" w14:textId="77777777" w:rsidR="00236B63" w:rsidRPr="00382073" w:rsidRDefault="00236B63" w:rsidP="006B0BD4">
            <w:pPr>
              <w:spacing w:line="276" w:lineRule="auto"/>
              <w:rPr>
                <w:rFonts w:cs="Arial"/>
              </w:rPr>
            </w:pPr>
          </w:p>
        </w:tc>
        <w:tc>
          <w:tcPr>
            <w:tcW w:w="4676" w:type="dxa"/>
            <w:tcBorders>
              <w:top w:val="single" w:sz="6" w:space="0" w:color="auto"/>
              <w:left w:val="single" w:sz="6" w:space="0" w:color="auto"/>
              <w:bottom w:val="single" w:sz="6" w:space="0" w:color="auto"/>
              <w:right w:val="single" w:sz="6" w:space="0" w:color="auto"/>
            </w:tcBorders>
          </w:tcPr>
          <w:p w14:paraId="6595E124" w14:textId="77777777" w:rsidR="00236B63" w:rsidRPr="00382073" w:rsidRDefault="00236B63" w:rsidP="006B0BD4">
            <w:pPr>
              <w:spacing w:line="276" w:lineRule="auto"/>
              <w:rPr>
                <w:rFonts w:cs="Arial"/>
              </w:rPr>
            </w:pPr>
          </w:p>
        </w:tc>
      </w:tr>
      <w:tr w:rsidR="00236B63" w:rsidRPr="00382073" w14:paraId="06C509D0" w14:textId="77777777" w:rsidTr="006B0BD4">
        <w:tc>
          <w:tcPr>
            <w:tcW w:w="4750" w:type="dxa"/>
            <w:tcBorders>
              <w:top w:val="single" w:sz="6" w:space="0" w:color="auto"/>
              <w:left w:val="single" w:sz="6" w:space="0" w:color="auto"/>
              <w:bottom w:val="single" w:sz="6" w:space="0" w:color="auto"/>
              <w:right w:val="single" w:sz="6" w:space="0" w:color="auto"/>
            </w:tcBorders>
          </w:tcPr>
          <w:p w14:paraId="6F64B151" w14:textId="77777777" w:rsidR="00236B63" w:rsidRPr="00382073" w:rsidRDefault="00236B63" w:rsidP="006B0BD4">
            <w:pPr>
              <w:spacing w:line="276" w:lineRule="auto"/>
              <w:rPr>
                <w:rFonts w:cs="Arial"/>
              </w:rPr>
            </w:pPr>
          </w:p>
        </w:tc>
        <w:tc>
          <w:tcPr>
            <w:tcW w:w="4676" w:type="dxa"/>
            <w:tcBorders>
              <w:top w:val="single" w:sz="6" w:space="0" w:color="auto"/>
              <w:left w:val="single" w:sz="6" w:space="0" w:color="auto"/>
              <w:bottom w:val="single" w:sz="6" w:space="0" w:color="auto"/>
              <w:right w:val="single" w:sz="6" w:space="0" w:color="auto"/>
            </w:tcBorders>
          </w:tcPr>
          <w:p w14:paraId="04F359B4" w14:textId="77777777" w:rsidR="00236B63" w:rsidRPr="00382073" w:rsidRDefault="00236B63" w:rsidP="006B0BD4">
            <w:pPr>
              <w:spacing w:line="276" w:lineRule="auto"/>
              <w:rPr>
                <w:rFonts w:cs="Arial"/>
              </w:rPr>
            </w:pPr>
          </w:p>
        </w:tc>
      </w:tr>
      <w:tr w:rsidR="00236B63" w:rsidRPr="00382073" w14:paraId="310EEA6E" w14:textId="77777777" w:rsidTr="006B0BD4">
        <w:tc>
          <w:tcPr>
            <w:tcW w:w="4750" w:type="dxa"/>
            <w:tcBorders>
              <w:top w:val="single" w:sz="6" w:space="0" w:color="auto"/>
              <w:left w:val="single" w:sz="6" w:space="0" w:color="auto"/>
              <w:bottom w:val="single" w:sz="6" w:space="0" w:color="auto"/>
              <w:right w:val="single" w:sz="6" w:space="0" w:color="auto"/>
            </w:tcBorders>
          </w:tcPr>
          <w:p w14:paraId="5016259C" w14:textId="77777777" w:rsidR="00236B63" w:rsidRPr="00382073" w:rsidRDefault="00236B63" w:rsidP="006B0BD4">
            <w:pPr>
              <w:spacing w:line="276" w:lineRule="auto"/>
              <w:rPr>
                <w:rFonts w:cs="Arial"/>
              </w:rPr>
            </w:pPr>
          </w:p>
        </w:tc>
        <w:tc>
          <w:tcPr>
            <w:tcW w:w="4676" w:type="dxa"/>
            <w:tcBorders>
              <w:top w:val="single" w:sz="6" w:space="0" w:color="auto"/>
              <w:left w:val="single" w:sz="6" w:space="0" w:color="auto"/>
              <w:bottom w:val="single" w:sz="6" w:space="0" w:color="auto"/>
              <w:right w:val="single" w:sz="6" w:space="0" w:color="auto"/>
            </w:tcBorders>
          </w:tcPr>
          <w:p w14:paraId="7CADC296" w14:textId="77777777" w:rsidR="00236B63" w:rsidRPr="00382073" w:rsidRDefault="00236B63" w:rsidP="006B0BD4">
            <w:pPr>
              <w:spacing w:line="276" w:lineRule="auto"/>
              <w:rPr>
                <w:rFonts w:cs="Arial"/>
              </w:rPr>
            </w:pPr>
          </w:p>
        </w:tc>
      </w:tr>
      <w:tr w:rsidR="00236B63" w:rsidRPr="00382073" w14:paraId="1A0EFB15" w14:textId="77777777" w:rsidTr="006B0BD4">
        <w:tc>
          <w:tcPr>
            <w:tcW w:w="4750" w:type="dxa"/>
            <w:tcBorders>
              <w:top w:val="single" w:sz="6" w:space="0" w:color="auto"/>
              <w:left w:val="single" w:sz="6" w:space="0" w:color="auto"/>
              <w:bottom w:val="single" w:sz="6" w:space="0" w:color="auto"/>
              <w:right w:val="single" w:sz="6" w:space="0" w:color="auto"/>
            </w:tcBorders>
          </w:tcPr>
          <w:p w14:paraId="24445435" w14:textId="77777777" w:rsidR="00236B63" w:rsidRPr="00382073" w:rsidRDefault="00236B63" w:rsidP="006B0BD4">
            <w:pPr>
              <w:spacing w:line="276" w:lineRule="auto"/>
              <w:rPr>
                <w:rFonts w:cs="Arial"/>
              </w:rPr>
            </w:pPr>
          </w:p>
        </w:tc>
        <w:tc>
          <w:tcPr>
            <w:tcW w:w="4676" w:type="dxa"/>
            <w:tcBorders>
              <w:top w:val="single" w:sz="6" w:space="0" w:color="auto"/>
              <w:left w:val="single" w:sz="6" w:space="0" w:color="auto"/>
              <w:bottom w:val="single" w:sz="6" w:space="0" w:color="auto"/>
              <w:right w:val="single" w:sz="6" w:space="0" w:color="auto"/>
            </w:tcBorders>
          </w:tcPr>
          <w:p w14:paraId="6C5F2B5A" w14:textId="77777777" w:rsidR="00236B63" w:rsidRPr="00382073" w:rsidRDefault="00236B63" w:rsidP="006B0BD4">
            <w:pPr>
              <w:spacing w:line="276" w:lineRule="auto"/>
              <w:rPr>
                <w:rFonts w:cs="Arial"/>
              </w:rPr>
            </w:pPr>
          </w:p>
        </w:tc>
      </w:tr>
    </w:tbl>
    <w:p w14:paraId="4BC310F2" w14:textId="77777777" w:rsidR="00236B63" w:rsidRPr="00382073" w:rsidRDefault="00236B63" w:rsidP="00236B63">
      <w:pPr>
        <w:spacing w:line="276" w:lineRule="auto"/>
        <w:ind w:left="360"/>
        <w:rPr>
          <w:rFonts w:cs="Arial"/>
        </w:rPr>
      </w:pPr>
    </w:p>
    <w:p w14:paraId="156DF639" w14:textId="77777777" w:rsidR="00236B63" w:rsidRPr="00382073" w:rsidRDefault="00236B63" w:rsidP="00236B63">
      <w:pPr>
        <w:spacing w:line="276" w:lineRule="auto"/>
        <w:ind w:left="360"/>
        <w:rPr>
          <w:rFonts w:cs="Arial"/>
        </w:rPr>
      </w:pPr>
    </w:p>
    <w:tbl>
      <w:tblPr>
        <w:tblW w:w="9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750"/>
        <w:gridCol w:w="4676"/>
      </w:tblGrid>
      <w:tr w:rsidR="00236B63" w:rsidRPr="00382073" w14:paraId="19D40F49" w14:textId="77777777" w:rsidTr="006B0BD4">
        <w:tc>
          <w:tcPr>
            <w:tcW w:w="4750" w:type="dxa"/>
            <w:tcBorders>
              <w:top w:val="single" w:sz="6" w:space="0" w:color="auto"/>
              <w:left w:val="single" w:sz="6" w:space="0" w:color="auto"/>
              <w:bottom w:val="single" w:sz="6" w:space="0" w:color="auto"/>
              <w:right w:val="single" w:sz="6" w:space="0" w:color="auto"/>
            </w:tcBorders>
          </w:tcPr>
          <w:p w14:paraId="368BA82C" w14:textId="77777777" w:rsidR="00236B63" w:rsidRPr="00382073" w:rsidRDefault="00236B63" w:rsidP="006B0BD4">
            <w:pPr>
              <w:spacing w:line="276" w:lineRule="auto"/>
              <w:rPr>
                <w:rFonts w:cs="Arial"/>
              </w:rPr>
            </w:pPr>
            <w:r w:rsidRPr="00382073">
              <w:rPr>
                <w:rFonts w:cs="Arial"/>
              </w:rPr>
              <w:t>Instytucja rozliczeniowa</w:t>
            </w:r>
          </w:p>
        </w:tc>
        <w:tc>
          <w:tcPr>
            <w:tcW w:w="4676" w:type="dxa"/>
            <w:tcBorders>
              <w:top w:val="single" w:sz="6" w:space="0" w:color="auto"/>
              <w:left w:val="single" w:sz="6" w:space="0" w:color="auto"/>
              <w:bottom w:val="single" w:sz="6" w:space="0" w:color="auto"/>
              <w:right w:val="single" w:sz="6" w:space="0" w:color="auto"/>
            </w:tcBorders>
          </w:tcPr>
          <w:p w14:paraId="26BF740E" w14:textId="77777777" w:rsidR="00236B63" w:rsidRPr="00382073" w:rsidRDefault="00236B63" w:rsidP="006B0BD4">
            <w:pPr>
              <w:spacing w:line="276" w:lineRule="auto"/>
              <w:rPr>
                <w:rFonts w:cs="Arial"/>
              </w:rPr>
            </w:pPr>
            <w:r w:rsidRPr="00382073">
              <w:rPr>
                <w:rFonts w:cs="Arial"/>
              </w:rPr>
              <w:t xml:space="preserve">Typ członkostwa </w:t>
            </w:r>
            <w:r w:rsidRPr="00382073">
              <w:rPr>
                <w:rStyle w:val="Odwoanieprzypisudolnego"/>
              </w:rPr>
              <w:footnoteReference w:id="20"/>
            </w:r>
          </w:p>
        </w:tc>
      </w:tr>
      <w:tr w:rsidR="00236B63" w:rsidRPr="00382073" w14:paraId="3A29E19F" w14:textId="77777777" w:rsidTr="006B0BD4">
        <w:tc>
          <w:tcPr>
            <w:tcW w:w="4750" w:type="dxa"/>
            <w:tcBorders>
              <w:top w:val="single" w:sz="6" w:space="0" w:color="auto"/>
              <w:left w:val="single" w:sz="6" w:space="0" w:color="auto"/>
              <w:bottom w:val="single" w:sz="6" w:space="0" w:color="auto"/>
              <w:right w:val="single" w:sz="6" w:space="0" w:color="auto"/>
            </w:tcBorders>
          </w:tcPr>
          <w:p w14:paraId="775B20F5" w14:textId="77777777" w:rsidR="00236B63" w:rsidRPr="00382073" w:rsidRDefault="00236B63" w:rsidP="006B0BD4">
            <w:pPr>
              <w:spacing w:line="276" w:lineRule="auto"/>
              <w:rPr>
                <w:rFonts w:cs="Arial"/>
              </w:rPr>
            </w:pPr>
          </w:p>
        </w:tc>
        <w:tc>
          <w:tcPr>
            <w:tcW w:w="4676" w:type="dxa"/>
            <w:tcBorders>
              <w:top w:val="single" w:sz="6" w:space="0" w:color="auto"/>
              <w:left w:val="single" w:sz="6" w:space="0" w:color="auto"/>
              <w:bottom w:val="single" w:sz="6" w:space="0" w:color="auto"/>
              <w:right w:val="single" w:sz="6" w:space="0" w:color="auto"/>
            </w:tcBorders>
          </w:tcPr>
          <w:p w14:paraId="7E0C551B" w14:textId="77777777" w:rsidR="00236B63" w:rsidRPr="00382073" w:rsidRDefault="00236B63" w:rsidP="006B0BD4">
            <w:pPr>
              <w:spacing w:line="276" w:lineRule="auto"/>
              <w:rPr>
                <w:rFonts w:cs="Arial"/>
              </w:rPr>
            </w:pPr>
          </w:p>
        </w:tc>
      </w:tr>
      <w:tr w:rsidR="00236B63" w:rsidRPr="00382073" w14:paraId="3098FFE1" w14:textId="77777777" w:rsidTr="006B0BD4">
        <w:tc>
          <w:tcPr>
            <w:tcW w:w="4750" w:type="dxa"/>
            <w:tcBorders>
              <w:top w:val="single" w:sz="6" w:space="0" w:color="auto"/>
              <w:left w:val="single" w:sz="6" w:space="0" w:color="auto"/>
              <w:bottom w:val="single" w:sz="6" w:space="0" w:color="auto"/>
              <w:right w:val="single" w:sz="6" w:space="0" w:color="auto"/>
            </w:tcBorders>
          </w:tcPr>
          <w:p w14:paraId="73C1717E" w14:textId="77777777" w:rsidR="00236B63" w:rsidRPr="00382073" w:rsidRDefault="00236B63" w:rsidP="006B0BD4">
            <w:pPr>
              <w:spacing w:line="276" w:lineRule="auto"/>
              <w:rPr>
                <w:rFonts w:cs="Arial"/>
              </w:rPr>
            </w:pPr>
          </w:p>
        </w:tc>
        <w:tc>
          <w:tcPr>
            <w:tcW w:w="4676" w:type="dxa"/>
            <w:tcBorders>
              <w:top w:val="single" w:sz="6" w:space="0" w:color="auto"/>
              <w:left w:val="single" w:sz="6" w:space="0" w:color="auto"/>
              <w:bottom w:val="single" w:sz="6" w:space="0" w:color="auto"/>
              <w:right w:val="single" w:sz="6" w:space="0" w:color="auto"/>
            </w:tcBorders>
          </w:tcPr>
          <w:p w14:paraId="5F2BDBB8" w14:textId="77777777" w:rsidR="00236B63" w:rsidRPr="00382073" w:rsidRDefault="00236B63" w:rsidP="006B0BD4">
            <w:pPr>
              <w:spacing w:line="276" w:lineRule="auto"/>
              <w:rPr>
                <w:rFonts w:cs="Arial"/>
              </w:rPr>
            </w:pPr>
          </w:p>
        </w:tc>
      </w:tr>
      <w:tr w:rsidR="00236B63" w:rsidRPr="00382073" w14:paraId="2BB96973" w14:textId="77777777" w:rsidTr="006B0BD4">
        <w:tc>
          <w:tcPr>
            <w:tcW w:w="4750" w:type="dxa"/>
            <w:tcBorders>
              <w:top w:val="single" w:sz="6" w:space="0" w:color="auto"/>
              <w:left w:val="single" w:sz="6" w:space="0" w:color="auto"/>
              <w:bottom w:val="single" w:sz="6" w:space="0" w:color="auto"/>
              <w:right w:val="single" w:sz="6" w:space="0" w:color="auto"/>
            </w:tcBorders>
          </w:tcPr>
          <w:p w14:paraId="789D3300" w14:textId="77777777" w:rsidR="00236B63" w:rsidRPr="00382073" w:rsidRDefault="00236B63" w:rsidP="006B0BD4">
            <w:pPr>
              <w:spacing w:line="276" w:lineRule="auto"/>
              <w:rPr>
                <w:rFonts w:cs="Arial"/>
              </w:rPr>
            </w:pPr>
          </w:p>
        </w:tc>
        <w:tc>
          <w:tcPr>
            <w:tcW w:w="4676" w:type="dxa"/>
            <w:tcBorders>
              <w:top w:val="single" w:sz="6" w:space="0" w:color="auto"/>
              <w:left w:val="single" w:sz="6" w:space="0" w:color="auto"/>
              <w:bottom w:val="single" w:sz="6" w:space="0" w:color="auto"/>
              <w:right w:val="single" w:sz="6" w:space="0" w:color="auto"/>
            </w:tcBorders>
          </w:tcPr>
          <w:p w14:paraId="41BA8627" w14:textId="77777777" w:rsidR="00236B63" w:rsidRPr="00382073" w:rsidRDefault="00236B63" w:rsidP="006B0BD4">
            <w:pPr>
              <w:spacing w:line="276" w:lineRule="auto"/>
              <w:rPr>
                <w:rFonts w:cs="Arial"/>
              </w:rPr>
            </w:pPr>
          </w:p>
        </w:tc>
      </w:tr>
      <w:tr w:rsidR="00236B63" w:rsidRPr="00382073" w14:paraId="5D032530" w14:textId="77777777" w:rsidTr="006B0BD4">
        <w:tc>
          <w:tcPr>
            <w:tcW w:w="4750" w:type="dxa"/>
            <w:tcBorders>
              <w:top w:val="single" w:sz="6" w:space="0" w:color="auto"/>
              <w:left w:val="single" w:sz="6" w:space="0" w:color="auto"/>
              <w:bottom w:val="single" w:sz="6" w:space="0" w:color="auto"/>
              <w:right w:val="single" w:sz="6" w:space="0" w:color="auto"/>
            </w:tcBorders>
          </w:tcPr>
          <w:p w14:paraId="030F2E1B" w14:textId="77777777" w:rsidR="00236B63" w:rsidRPr="00382073" w:rsidRDefault="00236B63" w:rsidP="006B0BD4">
            <w:pPr>
              <w:spacing w:line="276" w:lineRule="auto"/>
              <w:rPr>
                <w:rFonts w:cs="Arial"/>
              </w:rPr>
            </w:pPr>
          </w:p>
        </w:tc>
        <w:tc>
          <w:tcPr>
            <w:tcW w:w="4676" w:type="dxa"/>
            <w:tcBorders>
              <w:top w:val="single" w:sz="6" w:space="0" w:color="auto"/>
              <w:left w:val="single" w:sz="6" w:space="0" w:color="auto"/>
              <w:bottom w:val="single" w:sz="6" w:space="0" w:color="auto"/>
              <w:right w:val="single" w:sz="6" w:space="0" w:color="auto"/>
            </w:tcBorders>
          </w:tcPr>
          <w:p w14:paraId="786886AA" w14:textId="77777777" w:rsidR="00236B63" w:rsidRPr="00382073" w:rsidRDefault="00236B63" w:rsidP="006B0BD4">
            <w:pPr>
              <w:spacing w:line="276" w:lineRule="auto"/>
              <w:rPr>
                <w:rFonts w:cs="Arial"/>
              </w:rPr>
            </w:pPr>
          </w:p>
        </w:tc>
      </w:tr>
      <w:tr w:rsidR="00236B63" w:rsidRPr="00382073" w14:paraId="48E7023A" w14:textId="77777777" w:rsidTr="006B0BD4">
        <w:tc>
          <w:tcPr>
            <w:tcW w:w="4750" w:type="dxa"/>
            <w:tcBorders>
              <w:top w:val="single" w:sz="6" w:space="0" w:color="auto"/>
              <w:left w:val="single" w:sz="6" w:space="0" w:color="auto"/>
              <w:bottom w:val="single" w:sz="6" w:space="0" w:color="auto"/>
              <w:right w:val="single" w:sz="6" w:space="0" w:color="auto"/>
            </w:tcBorders>
          </w:tcPr>
          <w:p w14:paraId="5CB695E7" w14:textId="77777777" w:rsidR="00236B63" w:rsidRPr="00382073" w:rsidRDefault="00236B63" w:rsidP="006B0BD4">
            <w:pPr>
              <w:spacing w:line="276" w:lineRule="auto"/>
              <w:rPr>
                <w:rFonts w:cs="Arial"/>
              </w:rPr>
            </w:pPr>
          </w:p>
        </w:tc>
        <w:tc>
          <w:tcPr>
            <w:tcW w:w="4676" w:type="dxa"/>
            <w:tcBorders>
              <w:top w:val="single" w:sz="6" w:space="0" w:color="auto"/>
              <w:left w:val="single" w:sz="6" w:space="0" w:color="auto"/>
              <w:bottom w:val="single" w:sz="6" w:space="0" w:color="auto"/>
              <w:right w:val="single" w:sz="6" w:space="0" w:color="auto"/>
            </w:tcBorders>
          </w:tcPr>
          <w:p w14:paraId="63A1953C" w14:textId="77777777" w:rsidR="00236B63" w:rsidRPr="00382073" w:rsidRDefault="00236B63" w:rsidP="006B0BD4">
            <w:pPr>
              <w:spacing w:line="276" w:lineRule="auto"/>
              <w:rPr>
                <w:rFonts w:cs="Arial"/>
              </w:rPr>
            </w:pPr>
          </w:p>
        </w:tc>
      </w:tr>
      <w:tr w:rsidR="00236B63" w:rsidRPr="00382073" w14:paraId="6D7088BC" w14:textId="77777777" w:rsidTr="006B0BD4">
        <w:tc>
          <w:tcPr>
            <w:tcW w:w="4750" w:type="dxa"/>
            <w:tcBorders>
              <w:top w:val="single" w:sz="6" w:space="0" w:color="auto"/>
              <w:left w:val="single" w:sz="6" w:space="0" w:color="auto"/>
              <w:bottom w:val="single" w:sz="6" w:space="0" w:color="auto"/>
              <w:right w:val="single" w:sz="6" w:space="0" w:color="auto"/>
            </w:tcBorders>
          </w:tcPr>
          <w:p w14:paraId="614D4655" w14:textId="77777777" w:rsidR="00236B63" w:rsidRPr="00382073" w:rsidRDefault="00236B63" w:rsidP="006B0BD4">
            <w:pPr>
              <w:spacing w:line="276" w:lineRule="auto"/>
              <w:rPr>
                <w:rFonts w:cs="Arial"/>
              </w:rPr>
            </w:pPr>
          </w:p>
        </w:tc>
        <w:tc>
          <w:tcPr>
            <w:tcW w:w="4676" w:type="dxa"/>
            <w:tcBorders>
              <w:top w:val="single" w:sz="6" w:space="0" w:color="auto"/>
              <w:left w:val="single" w:sz="6" w:space="0" w:color="auto"/>
              <w:bottom w:val="single" w:sz="6" w:space="0" w:color="auto"/>
              <w:right w:val="single" w:sz="6" w:space="0" w:color="auto"/>
            </w:tcBorders>
          </w:tcPr>
          <w:p w14:paraId="6C900DDB" w14:textId="77777777" w:rsidR="00236B63" w:rsidRPr="00382073" w:rsidRDefault="00236B63" w:rsidP="006B0BD4">
            <w:pPr>
              <w:spacing w:line="276" w:lineRule="auto"/>
              <w:rPr>
                <w:rFonts w:cs="Arial"/>
              </w:rPr>
            </w:pPr>
          </w:p>
        </w:tc>
      </w:tr>
    </w:tbl>
    <w:p w14:paraId="113A9002" w14:textId="77777777" w:rsidR="00236B63" w:rsidRPr="00382073" w:rsidRDefault="00236B63" w:rsidP="00236B63">
      <w:pPr>
        <w:spacing w:line="276" w:lineRule="auto"/>
        <w:rPr>
          <w:rFonts w:cs="Arial"/>
        </w:rPr>
      </w:pPr>
    </w:p>
    <w:p w14:paraId="0EB34C02" w14:textId="77777777" w:rsidR="00236B63" w:rsidRPr="00382073" w:rsidRDefault="00236B63" w:rsidP="00236B63">
      <w:pPr>
        <w:spacing w:line="276" w:lineRule="auto"/>
        <w:rPr>
          <w:rFonts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750"/>
      </w:tblGrid>
      <w:tr w:rsidR="00236B63" w:rsidRPr="00382073" w14:paraId="7E39BFD2" w14:textId="77777777" w:rsidTr="006B0BD4">
        <w:tc>
          <w:tcPr>
            <w:tcW w:w="4750" w:type="dxa"/>
            <w:tcBorders>
              <w:top w:val="single" w:sz="6" w:space="0" w:color="auto"/>
              <w:left w:val="single" w:sz="6" w:space="0" w:color="auto"/>
              <w:bottom w:val="single" w:sz="6" w:space="0" w:color="auto"/>
              <w:right w:val="single" w:sz="6" w:space="0" w:color="auto"/>
            </w:tcBorders>
          </w:tcPr>
          <w:p w14:paraId="0F77B3CF" w14:textId="77777777" w:rsidR="00236B63" w:rsidRPr="00382073" w:rsidRDefault="00236B63" w:rsidP="006B0BD4">
            <w:pPr>
              <w:spacing w:line="276" w:lineRule="auto"/>
              <w:rPr>
                <w:rFonts w:cs="Arial"/>
              </w:rPr>
            </w:pPr>
            <w:r w:rsidRPr="00382073">
              <w:rPr>
                <w:rFonts w:cs="Arial"/>
              </w:rPr>
              <w:t xml:space="preserve">Profesjonalne stowarzyszenie </w:t>
            </w:r>
          </w:p>
        </w:tc>
      </w:tr>
      <w:tr w:rsidR="00236B63" w:rsidRPr="00382073" w14:paraId="534E987D" w14:textId="77777777" w:rsidTr="006B0BD4">
        <w:tc>
          <w:tcPr>
            <w:tcW w:w="4750" w:type="dxa"/>
            <w:tcBorders>
              <w:top w:val="single" w:sz="6" w:space="0" w:color="auto"/>
              <w:left w:val="single" w:sz="6" w:space="0" w:color="auto"/>
              <w:bottom w:val="single" w:sz="6" w:space="0" w:color="auto"/>
              <w:right w:val="single" w:sz="6" w:space="0" w:color="auto"/>
            </w:tcBorders>
          </w:tcPr>
          <w:p w14:paraId="0880E144" w14:textId="77777777" w:rsidR="00236B63" w:rsidRPr="00382073" w:rsidRDefault="00236B63" w:rsidP="006B0BD4">
            <w:pPr>
              <w:spacing w:line="276" w:lineRule="auto"/>
              <w:rPr>
                <w:rFonts w:cs="Arial"/>
              </w:rPr>
            </w:pPr>
          </w:p>
        </w:tc>
      </w:tr>
      <w:tr w:rsidR="00236B63" w:rsidRPr="00382073" w14:paraId="7AFA14AC" w14:textId="77777777" w:rsidTr="006B0BD4">
        <w:tc>
          <w:tcPr>
            <w:tcW w:w="4750" w:type="dxa"/>
            <w:tcBorders>
              <w:top w:val="single" w:sz="6" w:space="0" w:color="auto"/>
              <w:left w:val="single" w:sz="6" w:space="0" w:color="auto"/>
              <w:bottom w:val="single" w:sz="6" w:space="0" w:color="auto"/>
              <w:right w:val="single" w:sz="6" w:space="0" w:color="auto"/>
            </w:tcBorders>
          </w:tcPr>
          <w:p w14:paraId="093CC263" w14:textId="77777777" w:rsidR="00236B63" w:rsidRPr="00382073" w:rsidRDefault="00236B63" w:rsidP="006B0BD4">
            <w:pPr>
              <w:spacing w:line="276" w:lineRule="auto"/>
              <w:rPr>
                <w:rFonts w:cs="Arial"/>
              </w:rPr>
            </w:pPr>
          </w:p>
        </w:tc>
      </w:tr>
      <w:tr w:rsidR="00236B63" w:rsidRPr="00382073" w14:paraId="523DD073" w14:textId="77777777" w:rsidTr="006B0BD4">
        <w:tc>
          <w:tcPr>
            <w:tcW w:w="4750" w:type="dxa"/>
            <w:tcBorders>
              <w:top w:val="single" w:sz="6" w:space="0" w:color="auto"/>
              <w:left w:val="single" w:sz="6" w:space="0" w:color="auto"/>
              <w:bottom w:val="single" w:sz="6" w:space="0" w:color="auto"/>
              <w:right w:val="single" w:sz="6" w:space="0" w:color="auto"/>
            </w:tcBorders>
          </w:tcPr>
          <w:p w14:paraId="66F7F9FA" w14:textId="77777777" w:rsidR="00236B63" w:rsidRPr="00382073" w:rsidRDefault="00236B63" w:rsidP="006B0BD4">
            <w:pPr>
              <w:spacing w:line="276" w:lineRule="auto"/>
              <w:rPr>
                <w:rFonts w:cs="Arial"/>
              </w:rPr>
            </w:pPr>
          </w:p>
        </w:tc>
      </w:tr>
      <w:tr w:rsidR="00236B63" w:rsidRPr="00382073" w14:paraId="50F513D2" w14:textId="77777777" w:rsidTr="006B0BD4">
        <w:tc>
          <w:tcPr>
            <w:tcW w:w="4750" w:type="dxa"/>
            <w:tcBorders>
              <w:top w:val="single" w:sz="6" w:space="0" w:color="auto"/>
              <w:left w:val="single" w:sz="6" w:space="0" w:color="auto"/>
              <w:bottom w:val="single" w:sz="6" w:space="0" w:color="auto"/>
              <w:right w:val="single" w:sz="6" w:space="0" w:color="auto"/>
            </w:tcBorders>
          </w:tcPr>
          <w:p w14:paraId="2872A372" w14:textId="77777777" w:rsidR="00236B63" w:rsidRPr="00382073" w:rsidRDefault="00236B63" w:rsidP="006B0BD4">
            <w:pPr>
              <w:spacing w:line="276" w:lineRule="auto"/>
              <w:rPr>
                <w:rFonts w:cs="Arial"/>
              </w:rPr>
            </w:pPr>
          </w:p>
        </w:tc>
      </w:tr>
      <w:tr w:rsidR="00236B63" w:rsidRPr="00382073" w14:paraId="3B62D1CE" w14:textId="77777777" w:rsidTr="006B0BD4">
        <w:tc>
          <w:tcPr>
            <w:tcW w:w="4750" w:type="dxa"/>
            <w:tcBorders>
              <w:top w:val="single" w:sz="6" w:space="0" w:color="auto"/>
              <w:left w:val="single" w:sz="6" w:space="0" w:color="auto"/>
              <w:bottom w:val="single" w:sz="6" w:space="0" w:color="auto"/>
              <w:right w:val="single" w:sz="6" w:space="0" w:color="auto"/>
            </w:tcBorders>
          </w:tcPr>
          <w:p w14:paraId="65063D19" w14:textId="77777777" w:rsidR="00236B63" w:rsidRPr="00382073" w:rsidRDefault="00236B63" w:rsidP="006B0BD4">
            <w:pPr>
              <w:spacing w:line="276" w:lineRule="auto"/>
              <w:rPr>
                <w:rFonts w:cs="Arial"/>
              </w:rPr>
            </w:pPr>
          </w:p>
        </w:tc>
      </w:tr>
    </w:tbl>
    <w:p w14:paraId="5917B0FD" w14:textId="77777777" w:rsidR="00236B63" w:rsidRPr="00382073" w:rsidRDefault="00236B63" w:rsidP="00236B63">
      <w:pPr>
        <w:spacing w:line="276" w:lineRule="auto"/>
        <w:rPr>
          <w:rFonts w:cs="Arial"/>
        </w:rPr>
      </w:pPr>
    </w:p>
    <w:p w14:paraId="7CEDBBFD" w14:textId="77777777" w:rsidR="00236B63" w:rsidRPr="00382073" w:rsidRDefault="00236B63" w:rsidP="00236B63">
      <w:pPr>
        <w:pStyle w:val="Tekstpodstawowy"/>
        <w:spacing w:line="276" w:lineRule="auto"/>
        <w:rPr>
          <w:rFonts w:ascii="Arial" w:hAnsi="Arial" w:cs="Arial"/>
          <w:sz w:val="24"/>
        </w:rPr>
      </w:pPr>
    </w:p>
    <w:p w14:paraId="4751D032" w14:textId="77777777" w:rsidR="00236B63" w:rsidRPr="00382073" w:rsidRDefault="00236B63" w:rsidP="00236B63">
      <w:pPr>
        <w:pStyle w:val="Tekstpodstawowy"/>
        <w:spacing w:line="276" w:lineRule="auto"/>
        <w:rPr>
          <w:rFonts w:cs="Arial"/>
          <w:b/>
          <w:szCs w:val="20"/>
        </w:rPr>
      </w:pPr>
      <w:r w:rsidRPr="00382073">
        <w:rPr>
          <w:rFonts w:cs="Arial"/>
          <w:szCs w:val="20"/>
        </w:rPr>
        <w:t>Czy wnioskodawca działa na innych rynkach instrumentów finansowych</w:t>
      </w:r>
      <w:r w:rsidRPr="00382073">
        <w:rPr>
          <w:rFonts w:cs="Arial"/>
          <w:color w:val="FF0000"/>
          <w:szCs w:val="20"/>
        </w:rPr>
        <w:t xml:space="preserve"> </w:t>
      </w:r>
      <w:r w:rsidRPr="00382073">
        <w:rPr>
          <w:rFonts w:cs="Arial"/>
          <w:szCs w:val="20"/>
        </w:rPr>
        <w:t xml:space="preserve">?   </w:t>
      </w:r>
    </w:p>
    <w:p w14:paraId="28ACEE99" w14:textId="77777777" w:rsidR="00236B63" w:rsidRPr="00382073" w:rsidRDefault="00236B63" w:rsidP="00236B63">
      <w:pPr>
        <w:spacing w:line="276" w:lineRule="auto"/>
        <w:rPr>
          <w:rFonts w:cs="Arial"/>
        </w:rPr>
      </w:pPr>
    </w:p>
    <w:p w14:paraId="0D4A34A8" w14:textId="77777777" w:rsidR="00236B63" w:rsidRPr="00382073" w:rsidRDefault="00236B63" w:rsidP="00236B63">
      <w:pPr>
        <w:spacing w:line="276" w:lineRule="auto"/>
        <w:jc w:val="center"/>
        <w:rPr>
          <w:rFonts w:cs="Arial"/>
        </w:rPr>
      </w:pPr>
      <w:r w:rsidRPr="00382073">
        <w:rPr>
          <w:rFonts w:cs="Arial"/>
        </w:rPr>
        <w:t>Tak            Nie</w:t>
      </w:r>
    </w:p>
    <w:p w14:paraId="72D2D909" w14:textId="77777777" w:rsidR="00236B63" w:rsidRPr="00382073" w:rsidRDefault="00236B63" w:rsidP="00236B63">
      <w:pPr>
        <w:spacing w:line="276" w:lineRule="auto"/>
        <w:ind w:left="135"/>
        <w:rPr>
          <w:rFonts w:cs="Arial"/>
        </w:rPr>
      </w:pPr>
      <w:r w:rsidRPr="00382073">
        <w:rPr>
          <w:rFonts w:cs="Arial"/>
        </w:rPr>
        <w:t>Jeżeli tak, to proszę podać  jakich i w jakim charakterze:</w:t>
      </w:r>
    </w:p>
    <w:p w14:paraId="1DDD1D77" w14:textId="77777777" w:rsidR="00236B63" w:rsidRPr="00382073" w:rsidRDefault="00236B63" w:rsidP="00236B63">
      <w:pPr>
        <w:spacing w:line="276" w:lineRule="auto"/>
        <w:ind w:left="135"/>
        <w:rPr>
          <w:rFonts w:cs="Arial"/>
        </w:rPr>
      </w:pPr>
    </w:p>
    <w:p w14:paraId="46C026FC" w14:textId="77777777" w:rsidR="00236B63" w:rsidRPr="00382073" w:rsidRDefault="00236B63" w:rsidP="00236B63">
      <w:pPr>
        <w:spacing w:line="276" w:lineRule="auto"/>
        <w:ind w:left="135"/>
        <w:rPr>
          <w:rFonts w:cs="Arial"/>
        </w:rPr>
      </w:pPr>
    </w:p>
    <w:tbl>
      <w:tblPr>
        <w:tblW w:w="9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750"/>
        <w:gridCol w:w="4534"/>
      </w:tblGrid>
      <w:tr w:rsidR="00236B63" w:rsidRPr="00382073" w14:paraId="029AF5BA" w14:textId="77777777" w:rsidTr="006B0BD4">
        <w:tc>
          <w:tcPr>
            <w:tcW w:w="4750" w:type="dxa"/>
            <w:tcBorders>
              <w:top w:val="single" w:sz="6" w:space="0" w:color="auto"/>
              <w:left w:val="single" w:sz="6" w:space="0" w:color="auto"/>
              <w:bottom w:val="single" w:sz="6" w:space="0" w:color="auto"/>
              <w:right w:val="single" w:sz="6" w:space="0" w:color="auto"/>
            </w:tcBorders>
          </w:tcPr>
          <w:p w14:paraId="54A479B2" w14:textId="77777777" w:rsidR="00236B63" w:rsidRPr="00382073" w:rsidRDefault="00236B63" w:rsidP="006B0BD4">
            <w:pPr>
              <w:spacing w:line="276" w:lineRule="auto"/>
              <w:rPr>
                <w:rFonts w:cs="Arial"/>
              </w:rPr>
            </w:pPr>
            <w:r w:rsidRPr="00382073">
              <w:rPr>
                <w:rFonts w:cs="Arial"/>
              </w:rPr>
              <w:t xml:space="preserve">Rynek </w:t>
            </w:r>
          </w:p>
        </w:tc>
        <w:tc>
          <w:tcPr>
            <w:tcW w:w="4534" w:type="dxa"/>
            <w:tcBorders>
              <w:top w:val="single" w:sz="6" w:space="0" w:color="auto"/>
              <w:left w:val="single" w:sz="6" w:space="0" w:color="auto"/>
              <w:bottom w:val="single" w:sz="6" w:space="0" w:color="auto"/>
              <w:right w:val="single" w:sz="6" w:space="0" w:color="auto"/>
            </w:tcBorders>
          </w:tcPr>
          <w:p w14:paraId="44DD8DEF" w14:textId="77777777" w:rsidR="00236B63" w:rsidRPr="00382073" w:rsidRDefault="00236B63" w:rsidP="006B0BD4">
            <w:pPr>
              <w:spacing w:line="276" w:lineRule="auto"/>
              <w:rPr>
                <w:rFonts w:cs="Arial"/>
              </w:rPr>
            </w:pPr>
            <w:r w:rsidRPr="00382073">
              <w:rPr>
                <w:rFonts w:cs="Arial"/>
              </w:rPr>
              <w:t>Charakter działalności</w:t>
            </w:r>
          </w:p>
        </w:tc>
      </w:tr>
      <w:tr w:rsidR="00236B63" w:rsidRPr="00382073" w14:paraId="1D0615CB" w14:textId="77777777" w:rsidTr="006B0BD4">
        <w:tc>
          <w:tcPr>
            <w:tcW w:w="4750" w:type="dxa"/>
            <w:tcBorders>
              <w:top w:val="single" w:sz="6" w:space="0" w:color="auto"/>
              <w:left w:val="single" w:sz="6" w:space="0" w:color="auto"/>
              <w:bottom w:val="single" w:sz="6" w:space="0" w:color="auto"/>
              <w:right w:val="single" w:sz="6" w:space="0" w:color="auto"/>
            </w:tcBorders>
          </w:tcPr>
          <w:p w14:paraId="0DD18344" w14:textId="77777777" w:rsidR="00236B63" w:rsidRPr="00382073" w:rsidRDefault="00236B63" w:rsidP="006B0BD4">
            <w:pPr>
              <w:spacing w:line="276" w:lineRule="auto"/>
              <w:rPr>
                <w:rFonts w:cs="Arial"/>
              </w:rPr>
            </w:pPr>
          </w:p>
        </w:tc>
        <w:tc>
          <w:tcPr>
            <w:tcW w:w="4534" w:type="dxa"/>
            <w:tcBorders>
              <w:top w:val="single" w:sz="6" w:space="0" w:color="auto"/>
              <w:left w:val="single" w:sz="6" w:space="0" w:color="auto"/>
              <w:bottom w:val="single" w:sz="6" w:space="0" w:color="auto"/>
              <w:right w:val="single" w:sz="6" w:space="0" w:color="auto"/>
            </w:tcBorders>
          </w:tcPr>
          <w:p w14:paraId="39A57F01" w14:textId="77777777" w:rsidR="00236B63" w:rsidRPr="00382073" w:rsidRDefault="00236B63" w:rsidP="006B0BD4">
            <w:pPr>
              <w:spacing w:line="276" w:lineRule="auto"/>
              <w:rPr>
                <w:rFonts w:cs="Arial"/>
              </w:rPr>
            </w:pPr>
          </w:p>
        </w:tc>
      </w:tr>
      <w:tr w:rsidR="00236B63" w:rsidRPr="00382073" w14:paraId="584C7752" w14:textId="77777777" w:rsidTr="006B0BD4">
        <w:tc>
          <w:tcPr>
            <w:tcW w:w="4750" w:type="dxa"/>
            <w:tcBorders>
              <w:top w:val="single" w:sz="6" w:space="0" w:color="auto"/>
              <w:left w:val="single" w:sz="6" w:space="0" w:color="auto"/>
              <w:bottom w:val="single" w:sz="6" w:space="0" w:color="auto"/>
              <w:right w:val="single" w:sz="6" w:space="0" w:color="auto"/>
            </w:tcBorders>
          </w:tcPr>
          <w:p w14:paraId="0D7ECAB7" w14:textId="77777777" w:rsidR="00236B63" w:rsidRPr="00382073" w:rsidRDefault="00236B63" w:rsidP="006B0BD4">
            <w:pPr>
              <w:spacing w:line="276" w:lineRule="auto"/>
              <w:rPr>
                <w:rFonts w:cs="Arial"/>
              </w:rPr>
            </w:pPr>
          </w:p>
        </w:tc>
        <w:tc>
          <w:tcPr>
            <w:tcW w:w="4534" w:type="dxa"/>
            <w:tcBorders>
              <w:top w:val="single" w:sz="6" w:space="0" w:color="auto"/>
              <w:left w:val="single" w:sz="6" w:space="0" w:color="auto"/>
              <w:bottom w:val="single" w:sz="6" w:space="0" w:color="auto"/>
              <w:right w:val="single" w:sz="6" w:space="0" w:color="auto"/>
            </w:tcBorders>
          </w:tcPr>
          <w:p w14:paraId="54338A46" w14:textId="77777777" w:rsidR="00236B63" w:rsidRPr="00382073" w:rsidRDefault="00236B63" w:rsidP="006B0BD4">
            <w:pPr>
              <w:spacing w:line="276" w:lineRule="auto"/>
              <w:rPr>
                <w:rFonts w:cs="Arial"/>
              </w:rPr>
            </w:pPr>
          </w:p>
        </w:tc>
      </w:tr>
      <w:tr w:rsidR="00236B63" w:rsidRPr="00382073" w14:paraId="28885CAD" w14:textId="77777777" w:rsidTr="006B0BD4">
        <w:tc>
          <w:tcPr>
            <w:tcW w:w="4750" w:type="dxa"/>
            <w:tcBorders>
              <w:top w:val="single" w:sz="6" w:space="0" w:color="auto"/>
              <w:left w:val="single" w:sz="6" w:space="0" w:color="auto"/>
              <w:bottom w:val="single" w:sz="6" w:space="0" w:color="auto"/>
              <w:right w:val="single" w:sz="6" w:space="0" w:color="auto"/>
            </w:tcBorders>
          </w:tcPr>
          <w:p w14:paraId="088A611B" w14:textId="77777777" w:rsidR="00236B63" w:rsidRPr="00382073" w:rsidRDefault="00236B63" w:rsidP="006B0BD4">
            <w:pPr>
              <w:spacing w:line="276" w:lineRule="auto"/>
              <w:rPr>
                <w:rFonts w:cs="Arial"/>
              </w:rPr>
            </w:pPr>
          </w:p>
        </w:tc>
        <w:tc>
          <w:tcPr>
            <w:tcW w:w="4534" w:type="dxa"/>
            <w:tcBorders>
              <w:top w:val="single" w:sz="6" w:space="0" w:color="auto"/>
              <w:left w:val="single" w:sz="6" w:space="0" w:color="auto"/>
              <w:bottom w:val="single" w:sz="6" w:space="0" w:color="auto"/>
              <w:right w:val="single" w:sz="6" w:space="0" w:color="auto"/>
            </w:tcBorders>
          </w:tcPr>
          <w:p w14:paraId="3FBBF3E5" w14:textId="77777777" w:rsidR="00236B63" w:rsidRPr="00382073" w:rsidRDefault="00236B63" w:rsidP="006B0BD4">
            <w:pPr>
              <w:spacing w:line="276" w:lineRule="auto"/>
              <w:rPr>
                <w:rFonts w:cs="Arial"/>
              </w:rPr>
            </w:pPr>
          </w:p>
        </w:tc>
      </w:tr>
      <w:tr w:rsidR="00236B63" w:rsidRPr="00382073" w14:paraId="6A906BF7" w14:textId="77777777" w:rsidTr="006B0BD4">
        <w:tc>
          <w:tcPr>
            <w:tcW w:w="4750" w:type="dxa"/>
            <w:tcBorders>
              <w:top w:val="single" w:sz="6" w:space="0" w:color="auto"/>
              <w:left w:val="single" w:sz="6" w:space="0" w:color="auto"/>
              <w:bottom w:val="single" w:sz="6" w:space="0" w:color="auto"/>
              <w:right w:val="single" w:sz="6" w:space="0" w:color="auto"/>
            </w:tcBorders>
          </w:tcPr>
          <w:p w14:paraId="12583370" w14:textId="77777777" w:rsidR="00236B63" w:rsidRPr="00382073" w:rsidRDefault="00236B63" w:rsidP="006B0BD4">
            <w:pPr>
              <w:spacing w:line="276" w:lineRule="auto"/>
              <w:rPr>
                <w:rFonts w:cs="Arial"/>
              </w:rPr>
            </w:pPr>
          </w:p>
        </w:tc>
        <w:tc>
          <w:tcPr>
            <w:tcW w:w="4534" w:type="dxa"/>
            <w:tcBorders>
              <w:top w:val="single" w:sz="6" w:space="0" w:color="auto"/>
              <w:left w:val="single" w:sz="6" w:space="0" w:color="auto"/>
              <w:bottom w:val="single" w:sz="6" w:space="0" w:color="auto"/>
              <w:right w:val="single" w:sz="6" w:space="0" w:color="auto"/>
            </w:tcBorders>
          </w:tcPr>
          <w:p w14:paraId="5CBA1A51" w14:textId="77777777" w:rsidR="00236B63" w:rsidRPr="00382073" w:rsidRDefault="00236B63" w:rsidP="006B0BD4">
            <w:pPr>
              <w:spacing w:line="276" w:lineRule="auto"/>
              <w:rPr>
                <w:rFonts w:cs="Arial"/>
              </w:rPr>
            </w:pPr>
          </w:p>
        </w:tc>
      </w:tr>
    </w:tbl>
    <w:p w14:paraId="418ADB11" w14:textId="77777777" w:rsidR="00236B63" w:rsidRPr="00382073" w:rsidRDefault="00236B63" w:rsidP="00236B63">
      <w:pPr>
        <w:spacing w:line="276" w:lineRule="auto"/>
        <w:rPr>
          <w:rFonts w:cs="Arial"/>
        </w:rPr>
      </w:pPr>
    </w:p>
    <w:p w14:paraId="0702EA14" w14:textId="77777777" w:rsidR="00236B63" w:rsidRPr="00382073" w:rsidRDefault="00236B63" w:rsidP="00236B63">
      <w:pPr>
        <w:spacing w:line="276" w:lineRule="auto"/>
        <w:jc w:val="left"/>
        <w:rPr>
          <w:rFonts w:cs="Arial"/>
        </w:rPr>
      </w:pPr>
      <w:r w:rsidRPr="00382073">
        <w:rPr>
          <w:rFonts w:cs="Arial"/>
        </w:rPr>
        <w:t xml:space="preserve">VII. Lista osób przewidzianych do kontaktów wnioskodawcy z Giełdą innych niż </w:t>
      </w:r>
      <w:r w:rsidRPr="00382073">
        <w:rPr>
          <w:rFonts w:cs="Arial"/>
        </w:rPr>
        <w:br/>
        <w:t>wymienione w pkt VIII:</w:t>
      </w:r>
    </w:p>
    <w:p w14:paraId="15DABF02" w14:textId="77777777" w:rsidR="00236B63" w:rsidRPr="00382073" w:rsidRDefault="00236B63" w:rsidP="00236B63">
      <w:pPr>
        <w:spacing w:line="276" w:lineRule="auto"/>
        <w:rPr>
          <w:rFonts w:cs="Arial"/>
        </w:rPr>
      </w:pPr>
    </w:p>
    <w:tbl>
      <w:tblPr>
        <w:tblW w:w="92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3153"/>
        <w:gridCol w:w="2830"/>
        <w:gridCol w:w="3274"/>
      </w:tblGrid>
      <w:tr w:rsidR="00236B63" w:rsidRPr="00382073" w14:paraId="496D915E" w14:textId="77777777" w:rsidTr="006B0BD4">
        <w:tc>
          <w:tcPr>
            <w:tcW w:w="3153" w:type="dxa"/>
            <w:tcBorders>
              <w:top w:val="single" w:sz="6" w:space="0" w:color="auto"/>
              <w:left w:val="single" w:sz="6" w:space="0" w:color="auto"/>
              <w:bottom w:val="single" w:sz="6" w:space="0" w:color="auto"/>
              <w:right w:val="single" w:sz="6" w:space="0" w:color="auto"/>
            </w:tcBorders>
          </w:tcPr>
          <w:p w14:paraId="03DE7CFB" w14:textId="77777777" w:rsidR="00236B63" w:rsidRPr="00382073" w:rsidRDefault="00236B63" w:rsidP="006B0BD4">
            <w:pPr>
              <w:spacing w:line="276" w:lineRule="auto"/>
              <w:jc w:val="center"/>
              <w:rPr>
                <w:rFonts w:cs="Arial"/>
              </w:rPr>
            </w:pPr>
            <w:r w:rsidRPr="00382073">
              <w:rPr>
                <w:rFonts w:cs="Arial"/>
              </w:rPr>
              <w:t>Imię i nazwisko</w:t>
            </w:r>
          </w:p>
        </w:tc>
        <w:tc>
          <w:tcPr>
            <w:tcW w:w="2830" w:type="dxa"/>
            <w:tcBorders>
              <w:top w:val="single" w:sz="6" w:space="0" w:color="auto"/>
              <w:left w:val="single" w:sz="6" w:space="0" w:color="auto"/>
              <w:bottom w:val="single" w:sz="6" w:space="0" w:color="auto"/>
              <w:right w:val="single" w:sz="6" w:space="0" w:color="auto"/>
            </w:tcBorders>
          </w:tcPr>
          <w:p w14:paraId="096D6714" w14:textId="77777777" w:rsidR="00236B63" w:rsidRPr="00382073" w:rsidRDefault="00236B63" w:rsidP="006B0BD4">
            <w:pPr>
              <w:spacing w:line="276" w:lineRule="auto"/>
              <w:jc w:val="center"/>
              <w:rPr>
                <w:rFonts w:cs="Arial"/>
              </w:rPr>
            </w:pPr>
            <w:r w:rsidRPr="00382073">
              <w:rPr>
                <w:rFonts w:cs="Arial"/>
              </w:rPr>
              <w:t>Pełniona funkcja</w:t>
            </w:r>
          </w:p>
        </w:tc>
        <w:tc>
          <w:tcPr>
            <w:tcW w:w="3274" w:type="dxa"/>
            <w:tcBorders>
              <w:top w:val="single" w:sz="6" w:space="0" w:color="auto"/>
              <w:left w:val="single" w:sz="6" w:space="0" w:color="auto"/>
              <w:bottom w:val="single" w:sz="6" w:space="0" w:color="auto"/>
              <w:right w:val="single" w:sz="6" w:space="0" w:color="auto"/>
            </w:tcBorders>
          </w:tcPr>
          <w:p w14:paraId="45181F17" w14:textId="77777777" w:rsidR="00236B63" w:rsidRPr="00382073" w:rsidRDefault="00236B63" w:rsidP="006B0BD4">
            <w:pPr>
              <w:spacing w:line="276" w:lineRule="auto"/>
              <w:jc w:val="center"/>
              <w:rPr>
                <w:rFonts w:cs="Arial"/>
              </w:rPr>
            </w:pPr>
            <w:r w:rsidRPr="00382073">
              <w:rPr>
                <w:rFonts w:cs="Arial"/>
              </w:rPr>
              <w:t xml:space="preserve">Adres korespondencyjny, adres mailowy, telefon, fax. </w:t>
            </w:r>
          </w:p>
        </w:tc>
      </w:tr>
      <w:tr w:rsidR="00236B63" w:rsidRPr="00382073" w14:paraId="0683D296" w14:textId="77777777" w:rsidTr="006B0BD4">
        <w:tc>
          <w:tcPr>
            <w:tcW w:w="3153" w:type="dxa"/>
            <w:tcBorders>
              <w:top w:val="single" w:sz="6" w:space="0" w:color="auto"/>
              <w:left w:val="single" w:sz="6" w:space="0" w:color="auto"/>
              <w:bottom w:val="single" w:sz="6" w:space="0" w:color="auto"/>
              <w:right w:val="single" w:sz="6" w:space="0" w:color="auto"/>
            </w:tcBorders>
          </w:tcPr>
          <w:p w14:paraId="0B6E9F17" w14:textId="77777777" w:rsidR="00236B63" w:rsidRPr="00382073" w:rsidRDefault="00236B63" w:rsidP="006B0BD4">
            <w:pPr>
              <w:spacing w:line="276" w:lineRule="auto"/>
              <w:rPr>
                <w:rFonts w:cs="Arial"/>
              </w:rPr>
            </w:pPr>
          </w:p>
          <w:p w14:paraId="2DD9E3F6" w14:textId="77777777" w:rsidR="00236B63" w:rsidRPr="00382073" w:rsidRDefault="00236B63" w:rsidP="006B0BD4">
            <w:pPr>
              <w:spacing w:line="276" w:lineRule="auto"/>
              <w:rPr>
                <w:rFonts w:cs="Arial"/>
              </w:rPr>
            </w:pPr>
          </w:p>
        </w:tc>
        <w:tc>
          <w:tcPr>
            <w:tcW w:w="2830" w:type="dxa"/>
            <w:tcBorders>
              <w:top w:val="single" w:sz="6" w:space="0" w:color="auto"/>
              <w:left w:val="single" w:sz="6" w:space="0" w:color="auto"/>
              <w:bottom w:val="single" w:sz="6" w:space="0" w:color="auto"/>
              <w:right w:val="single" w:sz="6" w:space="0" w:color="auto"/>
            </w:tcBorders>
          </w:tcPr>
          <w:p w14:paraId="1B0B2D76" w14:textId="77777777" w:rsidR="00236B63" w:rsidRPr="00382073" w:rsidRDefault="00236B63" w:rsidP="006B0BD4">
            <w:pPr>
              <w:spacing w:line="276" w:lineRule="auto"/>
              <w:rPr>
                <w:rFonts w:cs="Arial"/>
              </w:rPr>
            </w:pPr>
          </w:p>
        </w:tc>
        <w:tc>
          <w:tcPr>
            <w:tcW w:w="3274" w:type="dxa"/>
            <w:tcBorders>
              <w:top w:val="single" w:sz="6" w:space="0" w:color="auto"/>
              <w:left w:val="single" w:sz="6" w:space="0" w:color="auto"/>
              <w:bottom w:val="single" w:sz="6" w:space="0" w:color="auto"/>
              <w:right w:val="single" w:sz="6" w:space="0" w:color="auto"/>
            </w:tcBorders>
          </w:tcPr>
          <w:p w14:paraId="16DBBA39" w14:textId="77777777" w:rsidR="00236B63" w:rsidRPr="00382073" w:rsidRDefault="00236B63" w:rsidP="006B0BD4">
            <w:pPr>
              <w:spacing w:line="276" w:lineRule="auto"/>
              <w:rPr>
                <w:rFonts w:cs="Arial"/>
              </w:rPr>
            </w:pPr>
          </w:p>
        </w:tc>
      </w:tr>
      <w:tr w:rsidR="00236B63" w:rsidRPr="00382073" w14:paraId="2E009186" w14:textId="77777777" w:rsidTr="006B0BD4">
        <w:tc>
          <w:tcPr>
            <w:tcW w:w="3153" w:type="dxa"/>
            <w:tcBorders>
              <w:top w:val="single" w:sz="6" w:space="0" w:color="auto"/>
              <w:left w:val="single" w:sz="6" w:space="0" w:color="auto"/>
              <w:bottom w:val="single" w:sz="4" w:space="0" w:color="auto"/>
              <w:right w:val="single" w:sz="6" w:space="0" w:color="auto"/>
            </w:tcBorders>
          </w:tcPr>
          <w:p w14:paraId="0A32689C" w14:textId="77777777" w:rsidR="00236B63" w:rsidRPr="00382073" w:rsidRDefault="00236B63" w:rsidP="006B0BD4">
            <w:pPr>
              <w:spacing w:line="276" w:lineRule="auto"/>
              <w:rPr>
                <w:rFonts w:cs="Arial"/>
              </w:rPr>
            </w:pPr>
          </w:p>
          <w:p w14:paraId="4AE3F147" w14:textId="77777777" w:rsidR="00236B63" w:rsidRPr="00382073" w:rsidRDefault="00236B63" w:rsidP="006B0BD4">
            <w:pPr>
              <w:spacing w:line="276" w:lineRule="auto"/>
              <w:rPr>
                <w:rFonts w:cs="Arial"/>
              </w:rPr>
            </w:pPr>
          </w:p>
        </w:tc>
        <w:tc>
          <w:tcPr>
            <w:tcW w:w="2830" w:type="dxa"/>
            <w:tcBorders>
              <w:top w:val="single" w:sz="6" w:space="0" w:color="auto"/>
              <w:left w:val="single" w:sz="6" w:space="0" w:color="auto"/>
              <w:bottom w:val="single" w:sz="4" w:space="0" w:color="auto"/>
              <w:right w:val="single" w:sz="6" w:space="0" w:color="auto"/>
            </w:tcBorders>
          </w:tcPr>
          <w:p w14:paraId="25AC0B02" w14:textId="77777777" w:rsidR="00236B63" w:rsidRPr="00382073" w:rsidRDefault="00236B63" w:rsidP="006B0BD4">
            <w:pPr>
              <w:spacing w:line="276" w:lineRule="auto"/>
              <w:rPr>
                <w:rFonts w:cs="Arial"/>
              </w:rPr>
            </w:pPr>
          </w:p>
        </w:tc>
        <w:tc>
          <w:tcPr>
            <w:tcW w:w="3274" w:type="dxa"/>
            <w:tcBorders>
              <w:top w:val="single" w:sz="6" w:space="0" w:color="auto"/>
              <w:left w:val="single" w:sz="6" w:space="0" w:color="auto"/>
              <w:bottom w:val="single" w:sz="4" w:space="0" w:color="auto"/>
              <w:right w:val="single" w:sz="6" w:space="0" w:color="auto"/>
            </w:tcBorders>
          </w:tcPr>
          <w:p w14:paraId="542F19E0" w14:textId="77777777" w:rsidR="00236B63" w:rsidRPr="00382073" w:rsidRDefault="00236B63" w:rsidP="006B0BD4">
            <w:pPr>
              <w:spacing w:line="276" w:lineRule="auto"/>
              <w:rPr>
                <w:rFonts w:cs="Arial"/>
              </w:rPr>
            </w:pPr>
          </w:p>
        </w:tc>
      </w:tr>
      <w:tr w:rsidR="00236B63" w:rsidRPr="00382073" w14:paraId="42A36B50" w14:textId="77777777" w:rsidTr="006B0BD4">
        <w:tc>
          <w:tcPr>
            <w:tcW w:w="3153" w:type="dxa"/>
            <w:tcBorders>
              <w:top w:val="single" w:sz="4" w:space="0" w:color="auto"/>
              <w:left w:val="single" w:sz="4" w:space="0" w:color="auto"/>
              <w:bottom w:val="single" w:sz="4" w:space="0" w:color="auto"/>
              <w:right w:val="single" w:sz="6" w:space="0" w:color="auto"/>
            </w:tcBorders>
          </w:tcPr>
          <w:p w14:paraId="66DB91C7" w14:textId="77777777" w:rsidR="00236B63" w:rsidRPr="00382073" w:rsidRDefault="00236B63" w:rsidP="006B0BD4">
            <w:pPr>
              <w:spacing w:line="276" w:lineRule="auto"/>
              <w:rPr>
                <w:rFonts w:cs="Arial"/>
              </w:rPr>
            </w:pPr>
          </w:p>
          <w:p w14:paraId="10745FCE" w14:textId="77777777" w:rsidR="00236B63" w:rsidRPr="00382073" w:rsidRDefault="00236B63" w:rsidP="006B0BD4">
            <w:pPr>
              <w:spacing w:line="276" w:lineRule="auto"/>
              <w:rPr>
                <w:rFonts w:cs="Arial"/>
              </w:rPr>
            </w:pPr>
          </w:p>
        </w:tc>
        <w:tc>
          <w:tcPr>
            <w:tcW w:w="2830" w:type="dxa"/>
            <w:tcBorders>
              <w:top w:val="single" w:sz="4" w:space="0" w:color="auto"/>
              <w:left w:val="single" w:sz="6" w:space="0" w:color="auto"/>
              <w:bottom w:val="single" w:sz="4" w:space="0" w:color="auto"/>
              <w:right w:val="single" w:sz="6" w:space="0" w:color="auto"/>
            </w:tcBorders>
          </w:tcPr>
          <w:p w14:paraId="5B8C1383" w14:textId="77777777" w:rsidR="00236B63" w:rsidRPr="00382073" w:rsidRDefault="00236B63" w:rsidP="006B0BD4">
            <w:pPr>
              <w:spacing w:line="276" w:lineRule="auto"/>
              <w:rPr>
                <w:rFonts w:cs="Arial"/>
              </w:rPr>
            </w:pPr>
          </w:p>
        </w:tc>
        <w:tc>
          <w:tcPr>
            <w:tcW w:w="3274" w:type="dxa"/>
            <w:tcBorders>
              <w:top w:val="single" w:sz="4" w:space="0" w:color="auto"/>
              <w:left w:val="single" w:sz="6" w:space="0" w:color="auto"/>
              <w:bottom w:val="single" w:sz="4" w:space="0" w:color="auto"/>
              <w:right w:val="single" w:sz="4" w:space="0" w:color="auto"/>
            </w:tcBorders>
          </w:tcPr>
          <w:p w14:paraId="27D572D7" w14:textId="77777777" w:rsidR="00236B63" w:rsidRPr="00382073" w:rsidRDefault="00236B63" w:rsidP="006B0BD4">
            <w:pPr>
              <w:spacing w:line="276" w:lineRule="auto"/>
              <w:rPr>
                <w:rFonts w:cs="Arial"/>
              </w:rPr>
            </w:pPr>
          </w:p>
        </w:tc>
      </w:tr>
    </w:tbl>
    <w:p w14:paraId="1258A14D" w14:textId="77777777" w:rsidR="00236B63" w:rsidRPr="00382073" w:rsidRDefault="00236B63" w:rsidP="00236B63">
      <w:pPr>
        <w:spacing w:line="276" w:lineRule="auto"/>
        <w:rPr>
          <w:rFonts w:cs="Arial"/>
        </w:rPr>
      </w:pPr>
    </w:p>
    <w:p w14:paraId="6D30B427" w14:textId="77777777" w:rsidR="00236B63" w:rsidRPr="00382073" w:rsidRDefault="00236B63" w:rsidP="00236B63">
      <w:pPr>
        <w:spacing w:line="276" w:lineRule="auto"/>
        <w:rPr>
          <w:rFonts w:cs="Arial"/>
        </w:rPr>
      </w:pPr>
      <w:r w:rsidRPr="00382073">
        <w:rPr>
          <w:rFonts w:cs="Arial"/>
        </w:rPr>
        <w:t xml:space="preserve">VIII. Lista osób przewidzianych do pełnienia funkcji maklera nadzorującego: </w:t>
      </w:r>
    </w:p>
    <w:p w14:paraId="007C2A51" w14:textId="77777777" w:rsidR="00236B63" w:rsidRPr="00382073" w:rsidRDefault="00236B63" w:rsidP="00236B63">
      <w:pPr>
        <w:spacing w:line="276" w:lineRule="auto"/>
        <w:rPr>
          <w:rFonts w:cs="Arial"/>
        </w:rPr>
      </w:pPr>
    </w:p>
    <w:tbl>
      <w:tblPr>
        <w:tblW w:w="9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55"/>
        <w:gridCol w:w="3055"/>
        <w:gridCol w:w="3174"/>
      </w:tblGrid>
      <w:tr w:rsidR="00236B63" w:rsidRPr="00382073" w14:paraId="70517DF2" w14:textId="77777777" w:rsidTr="006B0BD4">
        <w:tc>
          <w:tcPr>
            <w:tcW w:w="3055" w:type="dxa"/>
            <w:tcBorders>
              <w:top w:val="single" w:sz="6" w:space="0" w:color="auto"/>
              <w:left w:val="single" w:sz="6" w:space="0" w:color="auto"/>
              <w:bottom w:val="single" w:sz="6" w:space="0" w:color="auto"/>
              <w:right w:val="single" w:sz="6" w:space="0" w:color="auto"/>
            </w:tcBorders>
          </w:tcPr>
          <w:p w14:paraId="36701980" w14:textId="77777777" w:rsidR="00236B63" w:rsidRPr="00382073" w:rsidRDefault="00236B63" w:rsidP="006B0BD4">
            <w:pPr>
              <w:spacing w:line="276" w:lineRule="auto"/>
              <w:rPr>
                <w:rFonts w:cs="Arial"/>
              </w:rPr>
            </w:pPr>
            <w:r w:rsidRPr="00382073">
              <w:rPr>
                <w:rFonts w:cs="Arial"/>
              </w:rPr>
              <w:t>Imię i nazwisko</w:t>
            </w:r>
          </w:p>
        </w:tc>
        <w:tc>
          <w:tcPr>
            <w:tcW w:w="3055" w:type="dxa"/>
            <w:tcBorders>
              <w:top w:val="single" w:sz="6" w:space="0" w:color="auto"/>
              <w:left w:val="single" w:sz="6" w:space="0" w:color="auto"/>
              <w:bottom w:val="single" w:sz="6" w:space="0" w:color="auto"/>
              <w:right w:val="single" w:sz="6" w:space="0" w:color="auto"/>
            </w:tcBorders>
          </w:tcPr>
          <w:p w14:paraId="058F268F" w14:textId="77777777" w:rsidR="00236B63" w:rsidRPr="00382073" w:rsidRDefault="00236B63" w:rsidP="006B0BD4">
            <w:pPr>
              <w:spacing w:line="276" w:lineRule="auto"/>
              <w:rPr>
                <w:rFonts w:cs="Arial"/>
              </w:rPr>
            </w:pPr>
            <w:r w:rsidRPr="00382073">
              <w:rPr>
                <w:rFonts w:cs="Arial"/>
              </w:rPr>
              <w:t>Telefon, Fax, E-mail</w:t>
            </w:r>
          </w:p>
        </w:tc>
        <w:tc>
          <w:tcPr>
            <w:tcW w:w="3174" w:type="dxa"/>
            <w:tcBorders>
              <w:top w:val="single" w:sz="6" w:space="0" w:color="auto"/>
              <w:left w:val="single" w:sz="6" w:space="0" w:color="auto"/>
              <w:bottom w:val="single" w:sz="6" w:space="0" w:color="auto"/>
              <w:right w:val="single" w:sz="6" w:space="0" w:color="auto"/>
            </w:tcBorders>
          </w:tcPr>
          <w:p w14:paraId="5FC6FFD5" w14:textId="77777777" w:rsidR="00236B63" w:rsidRPr="00382073" w:rsidRDefault="00236B63" w:rsidP="006B0BD4">
            <w:pPr>
              <w:spacing w:line="276" w:lineRule="auto"/>
              <w:rPr>
                <w:rFonts w:cs="Arial"/>
                <w:vertAlign w:val="superscript"/>
              </w:rPr>
            </w:pPr>
            <w:r w:rsidRPr="00382073">
              <w:rPr>
                <w:rFonts w:cs="Arial"/>
              </w:rPr>
              <w:t>Numer licencji maklera papierów wartościowych</w:t>
            </w:r>
            <w:r w:rsidRPr="00382073">
              <w:rPr>
                <w:rStyle w:val="Odwoanieprzypisudolnego"/>
              </w:rPr>
              <w:footnoteReference w:id="21"/>
            </w:r>
            <w:r w:rsidRPr="00382073">
              <w:rPr>
                <w:rFonts w:cs="Arial"/>
                <w:vertAlign w:val="superscript"/>
              </w:rPr>
              <w:t>)</w:t>
            </w:r>
          </w:p>
        </w:tc>
      </w:tr>
      <w:tr w:rsidR="00236B63" w:rsidRPr="00382073" w14:paraId="34E227EE" w14:textId="77777777" w:rsidTr="006B0BD4">
        <w:trPr>
          <w:trHeight w:val="352"/>
        </w:trPr>
        <w:tc>
          <w:tcPr>
            <w:tcW w:w="3055" w:type="dxa"/>
            <w:tcBorders>
              <w:top w:val="single" w:sz="6" w:space="0" w:color="auto"/>
              <w:left w:val="single" w:sz="6" w:space="0" w:color="auto"/>
              <w:bottom w:val="single" w:sz="6" w:space="0" w:color="auto"/>
              <w:right w:val="single" w:sz="6" w:space="0" w:color="auto"/>
            </w:tcBorders>
          </w:tcPr>
          <w:p w14:paraId="01599884" w14:textId="77777777" w:rsidR="00236B63" w:rsidRPr="00382073" w:rsidRDefault="00236B63" w:rsidP="006B0BD4">
            <w:pPr>
              <w:spacing w:after="0" w:line="276" w:lineRule="auto"/>
              <w:rPr>
                <w:rFonts w:cs="Arial"/>
              </w:rPr>
            </w:pPr>
          </w:p>
          <w:p w14:paraId="653CAD22" w14:textId="77777777" w:rsidR="00236B63" w:rsidRPr="00382073" w:rsidRDefault="00236B63" w:rsidP="006B0BD4">
            <w:pPr>
              <w:spacing w:after="0" w:line="276" w:lineRule="auto"/>
              <w:rPr>
                <w:rFonts w:cs="Arial"/>
              </w:rPr>
            </w:pPr>
          </w:p>
        </w:tc>
        <w:tc>
          <w:tcPr>
            <w:tcW w:w="3055" w:type="dxa"/>
            <w:tcBorders>
              <w:top w:val="single" w:sz="6" w:space="0" w:color="auto"/>
              <w:left w:val="single" w:sz="6" w:space="0" w:color="auto"/>
              <w:bottom w:val="single" w:sz="6" w:space="0" w:color="auto"/>
              <w:right w:val="single" w:sz="6" w:space="0" w:color="auto"/>
            </w:tcBorders>
          </w:tcPr>
          <w:p w14:paraId="63CADF7F" w14:textId="77777777" w:rsidR="00236B63" w:rsidRPr="00382073" w:rsidRDefault="00236B63" w:rsidP="006B0BD4">
            <w:pPr>
              <w:spacing w:after="0" w:line="276" w:lineRule="auto"/>
              <w:rPr>
                <w:rFonts w:cs="Arial"/>
              </w:rPr>
            </w:pPr>
          </w:p>
        </w:tc>
        <w:tc>
          <w:tcPr>
            <w:tcW w:w="3174" w:type="dxa"/>
            <w:tcBorders>
              <w:top w:val="single" w:sz="6" w:space="0" w:color="auto"/>
              <w:left w:val="single" w:sz="6" w:space="0" w:color="auto"/>
              <w:bottom w:val="single" w:sz="6" w:space="0" w:color="auto"/>
              <w:right w:val="single" w:sz="6" w:space="0" w:color="auto"/>
            </w:tcBorders>
          </w:tcPr>
          <w:p w14:paraId="78ECF0E3" w14:textId="77777777" w:rsidR="00236B63" w:rsidRPr="00382073" w:rsidRDefault="00236B63" w:rsidP="006B0BD4">
            <w:pPr>
              <w:spacing w:after="0" w:line="276" w:lineRule="auto"/>
              <w:rPr>
                <w:rFonts w:cs="Arial"/>
              </w:rPr>
            </w:pPr>
          </w:p>
        </w:tc>
      </w:tr>
      <w:tr w:rsidR="00236B63" w:rsidRPr="00382073" w14:paraId="1B66B497" w14:textId="77777777" w:rsidTr="006B0BD4">
        <w:trPr>
          <w:trHeight w:val="411"/>
        </w:trPr>
        <w:tc>
          <w:tcPr>
            <w:tcW w:w="3055" w:type="dxa"/>
            <w:tcBorders>
              <w:top w:val="single" w:sz="6" w:space="0" w:color="auto"/>
              <w:left w:val="single" w:sz="6" w:space="0" w:color="auto"/>
              <w:bottom w:val="single" w:sz="6" w:space="0" w:color="auto"/>
              <w:right w:val="single" w:sz="6" w:space="0" w:color="auto"/>
            </w:tcBorders>
          </w:tcPr>
          <w:p w14:paraId="6322ABDA" w14:textId="77777777" w:rsidR="00236B63" w:rsidRPr="00382073" w:rsidRDefault="00236B63" w:rsidP="006B0BD4">
            <w:pPr>
              <w:spacing w:after="0" w:line="276" w:lineRule="auto"/>
              <w:rPr>
                <w:rFonts w:cs="Arial"/>
              </w:rPr>
            </w:pPr>
          </w:p>
          <w:p w14:paraId="4427B498" w14:textId="77777777" w:rsidR="00236B63" w:rsidRPr="00382073" w:rsidRDefault="00236B63" w:rsidP="006B0BD4">
            <w:pPr>
              <w:spacing w:after="0" w:line="276" w:lineRule="auto"/>
              <w:rPr>
                <w:rFonts w:cs="Arial"/>
              </w:rPr>
            </w:pPr>
          </w:p>
        </w:tc>
        <w:tc>
          <w:tcPr>
            <w:tcW w:w="3055" w:type="dxa"/>
            <w:tcBorders>
              <w:top w:val="single" w:sz="6" w:space="0" w:color="auto"/>
              <w:left w:val="single" w:sz="6" w:space="0" w:color="auto"/>
              <w:bottom w:val="single" w:sz="6" w:space="0" w:color="auto"/>
              <w:right w:val="single" w:sz="6" w:space="0" w:color="auto"/>
            </w:tcBorders>
          </w:tcPr>
          <w:p w14:paraId="4248025C" w14:textId="77777777" w:rsidR="00236B63" w:rsidRPr="00382073" w:rsidRDefault="00236B63" w:rsidP="006B0BD4">
            <w:pPr>
              <w:spacing w:after="0" w:line="276" w:lineRule="auto"/>
              <w:rPr>
                <w:rFonts w:cs="Arial"/>
              </w:rPr>
            </w:pPr>
          </w:p>
        </w:tc>
        <w:tc>
          <w:tcPr>
            <w:tcW w:w="3174" w:type="dxa"/>
            <w:tcBorders>
              <w:top w:val="single" w:sz="6" w:space="0" w:color="auto"/>
              <w:left w:val="single" w:sz="6" w:space="0" w:color="auto"/>
              <w:bottom w:val="single" w:sz="6" w:space="0" w:color="auto"/>
              <w:right w:val="single" w:sz="6" w:space="0" w:color="auto"/>
            </w:tcBorders>
          </w:tcPr>
          <w:p w14:paraId="5F8F66C6" w14:textId="77777777" w:rsidR="00236B63" w:rsidRPr="00382073" w:rsidRDefault="00236B63" w:rsidP="006B0BD4">
            <w:pPr>
              <w:spacing w:after="0" w:line="276" w:lineRule="auto"/>
              <w:rPr>
                <w:rFonts w:cs="Arial"/>
              </w:rPr>
            </w:pPr>
          </w:p>
        </w:tc>
      </w:tr>
      <w:tr w:rsidR="00236B63" w:rsidRPr="00382073" w14:paraId="63B3E767" w14:textId="77777777" w:rsidTr="006B0BD4">
        <w:trPr>
          <w:trHeight w:val="411"/>
        </w:trPr>
        <w:tc>
          <w:tcPr>
            <w:tcW w:w="3055" w:type="dxa"/>
            <w:tcBorders>
              <w:top w:val="single" w:sz="6" w:space="0" w:color="auto"/>
              <w:left w:val="single" w:sz="6" w:space="0" w:color="auto"/>
              <w:bottom w:val="single" w:sz="6" w:space="0" w:color="auto"/>
              <w:right w:val="single" w:sz="6" w:space="0" w:color="auto"/>
            </w:tcBorders>
          </w:tcPr>
          <w:p w14:paraId="4E2AC598" w14:textId="77777777" w:rsidR="00236B63" w:rsidRPr="00382073" w:rsidRDefault="00236B63" w:rsidP="006B0BD4">
            <w:pPr>
              <w:spacing w:after="0" w:line="276" w:lineRule="auto"/>
              <w:rPr>
                <w:rFonts w:cs="Arial"/>
              </w:rPr>
            </w:pPr>
          </w:p>
          <w:p w14:paraId="59EB2FA9" w14:textId="77777777" w:rsidR="00236B63" w:rsidRPr="00382073" w:rsidRDefault="00236B63" w:rsidP="006B0BD4">
            <w:pPr>
              <w:spacing w:after="0" w:line="276" w:lineRule="auto"/>
              <w:rPr>
                <w:rFonts w:cs="Arial"/>
              </w:rPr>
            </w:pPr>
          </w:p>
        </w:tc>
        <w:tc>
          <w:tcPr>
            <w:tcW w:w="3055" w:type="dxa"/>
            <w:tcBorders>
              <w:top w:val="single" w:sz="6" w:space="0" w:color="auto"/>
              <w:left w:val="single" w:sz="6" w:space="0" w:color="auto"/>
              <w:bottom w:val="single" w:sz="6" w:space="0" w:color="auto"/>
              <w:right w:val="single" w:sz="6" w:space="0" w:color="auto"/>
            </w:tcBorders>
          </w:tcPr>
          <w:p w14:paraId="2E903F43" w14:textId="77777777" w:rsidR="00236B63" w:rsidRPr="00382073" w:rsidRDefault="00236B63" w:rsidP="006B0BD4">
            <w:pPr>
              <w:spacing w:after="0" w:line="276" w:lineRule="auto"/>
              <w:rPr>
                <w:rFonts w:cs="Arial"/>
              </w:rPr>
            </w:pPr>
          </w:p>
        </w:tc>
        <w:tc>
          <w:tcPr>
            <w:tcW w:w="3174" w:type="dxa"/>
            <w:tcBorders>
              <w:top w:val="single" w:sz="6" w:space="0" w:color="auto"/>
              <w:left w:val="single" w:sz="6" w:space="0" w:color="auto"/>
              <w:bottom w:val="single" w:sz="6" w:space="0" w:color="auto"/>
              <w:right w:val="single" w:sz="6" w:space="0" w:color="auto"/>
            </w:tcBorders>
          </w:tcPr>
          <w:p w14:paraId="6ED7B126" w14:textId="77777777" w:rsidR="00236B63" w:rsidRPr="00382073" w:rsidRDefault="00236B63" w:rsidP="006B0BD4">
            <w:pPr>
              <w:spacing w:after="0" w:line="276" w:lineRule="auto"/>
              <w:rPr>
                <w:rFonts w:cs="Arial"/>
              </w:rPr>
            </w:pPr>
          </w:p>
        </w:tc>
      </w:tr>
    </w:tbl>
    <w:p w14:paraId="07C14A24" w14:textId="77777777" w:rsidR="00236B63" w:rsidRPr="00382073" w:rsidRDefault="00236B63" w:rsidP="00236B63">
      <w:pPr>
        <w:spacing w:line="276" w:lineRule="auto"/>
        <w:rPr>
          <w:rFonts w:cs="Arial"/>
          <w:i/>
          <w:sz w:val="18"/>
          <w:szCs w:val="18"/>
          <w:u w:val="single"/>
        </w:rPr>
      </w:pPr>
    </w:p>
    <w:p w14:paraId="1D45F3E3" w14:textId="77777777" w:rsidR="00236B63" w:rsidRPr="00382073" w:rsidRDefault="00236B63" w:rsidP="00236B63">
      <w:pPr>
        <w:spacing w:line="276" w:lineRule="auto"/>
        <w:rPr>
          <w:rFonts w:cs="Arial"/>
          <w:b/>
          <w:bCs/>
          <w:iCs/>
          <w:sz w:val="18"/>
          <w:szCs w:val="18"/>
          <w:u w:val="single"/>
        </w:rPr>
      </w:pPr>
      <w:r w:rsidRPr="00382073">
        <w:rPr>
          <w:rFonts w:cs="Arial"/>
          <w:b/>
          <w:bCs/>
          <w:iCs/>
          <w:sz w:val="18"/>
          <w:szCs w:val="18"/>
          <w:u w:val="single"/>
        </w:rPr>
        <w:lastRenderedPageBreak/>
        <w:t xml:space="preserve">Załączniki do wniosku: </w:t>
      </w:r>
    </w:p>
    <w:p w14:paraId="1FAA16C5" w14:textId="77777777" w:rsidR="00236B63" w:rsidRPr="00382073" w:rsidRDefault="00236B63" w:rsidP="00236B63">
      <w:pPr>
        <w:numPr>
          <w:ilvl w:val="0"/>
          <w:numId w:val="159"/>
        </w:numPr>
        <w:tabs>
          <w:tab w:val="left" w:pos="720"/>
        </w:tabs>
        <w:overflowPunct w:val="0"/>
        <w:autoSpaceDE w:val="0"/>
        <w:autoSpaceDN w:val="0"/>
        <w:adjustRightInd w:val="0"/>
        <w:spacing w:line="276" w:lineRule="auto"/>
        <w:ind w:left="357" w:hanging="357"/>
        <w:textAlignment w:val="baseline"/>
        <w:rPr>
          <w:rFonts w:cs="Arial"/>
          <w:iCs/>
          <w:sz w:val="18"/>
          <w:szCs w:val="18"/>
        </w:rPr>
      </w:pPr>
      <w:r w:rsidRPr="00382073">
        <w:rPr>
          <w:rFonts w:cs="Arial"/>
          <w:iCs/>
          <w:sz w:val="18"/>
          <w:szCs w:val="18"/>
        </w:rPr>
        <w:t>Odpis zezwolenia właściwego organu nadzoru na prowadzenie działalności maklerskiej lub inny dokument potwierdzający prawo wnioskodawcy do prowadzenia działalności maklerskiej w zakresie wymaganym do działania na giełdzie.</w:t>
      </w:r>
      <w:r w:rsidRPr="00382073">
        <w:rPr>
          <w:rFonts w:cs="Arial"/>
          <w:iCs/>
          <w:sz w:val="18"/>
          <w:szCs w:val="18"/>
          <w:vertAlign w:val="superscript"/>
        </w:rPr>
        <w:footnoteReference w:id="22"/>
      </w:r>
      <w:r w:rsidRPr="00382073">
        <w:rPr>
          <w:rFonts w:cs="Arial"/>
          <w:iCs/>
          <w:sz w:val="18"/>
          <w:szCs w:val="18"/>
          <w:vertAlign w:val="superscript"/>
        </w:rPr>
        <w:t>)</w:t>
      </w:r>
      <w:r w:rsidRPr="00382073">
        <w:rPr>
          <w:rFonts w:cs="Arial"/>
          <w:iCs/>
          <w:sz w:val="18"/>
          <w:szCs w:val="18"/>
        </w:rPr>
        <w:t xml:space="preserve"> </w:t>
      </w:r>
    </w:p>
    <w:p w14:paraId="5B384C18" w14:textId="77777777" w:rsidR="00236B63" w:rsidRPr="00382073" w:rsidRDefault="00236B63" w:rsidP="00236B63">
      <w:pPr>
        <w:numPr>
          <w:ilvl w:val="0"/>
          <w:numId w:val="159"/>
        </w:numPr>
        <w:tabs>
          <w:tab w:val="left" w:pos="720"/>
        </w:tabs>
        <w:overflowPunct w:val="0"/>
        <w:autoSpaceDE w:val="0"/>
        <w:autoSpaceDN w:val="0"/>
        <w:adjustRightInd w:val="0"/>
        <w:spacing w:line="276" w:lineRule="auto"/>
        <w:ind w:left="357" w:hanging="357"/>
        <w:textAlignment w:val="baseline"/>
        <w:rPr>
          <w:rFonts w:cs="Arial"/>
          <w:iCs/>
          <w:sz w:val="18"/>
          <w:szCs w:val="18"/>
        </w:rPr>
      </w:pPr>
      <w:r w:rsidRPr="00382073">
        <w:rPr>
          <w:rFonts w:cs="Arial"/>
          <w:iCs/>
          <w:sz w:val="18"/>
          <w:szCs w:val="18"/>
        </w:rPr>
        <w:t xml:space="preserve">Oświadczenie o zakresie działalności, której zamiar wykonywania przez wnioskodawcę został zgłoszony właściwemu organowi nadzoru. </w:t>
      </w:r>
      <w:r w:rsidRPr="00382073">
        <w:rPr>
          <w:rFonts w:cs="Arial"/>
          <w:iCs/>
          <w:sz w:val="18"/>
          <w:szCs w:val="18"/>
          <w:vertAlign w:val="superscript"/>
        </w:rPr>
        <w:footnoteReference w:id="23"/>
      </w:r>
      <w:r w:rsidRPr="00382073">
        <w:rPr>
          <w:rFonts w:cs="Arial"/>
          <w:iCs/>
          <w:sz w:val="18"/>
          <w:szCs w:val="18"/>
          <w:vertAlign w:val="superscript"/>
        </w:rPr>
        <w:t>)</w:t>
      </w:r>
    </w:p>
    <w:p w14:paraId="19CC2E54" w14:textId="77777777" w:rsidR="00236B63" w:rsidRPr="00382073" w:rsidRDefault="00236B63" w:rsidP="00236B63">
      <w:pPr>
        <w:numPr>
          <w:ilvl w:val="0"/>
          <w:numId w:val="159"/>
        </w:numPr>
        <w:tabs>
          <w:tab w:val="left" w:pos="720"/>
        </w:tabs>
        <w:overflowPunct w:val="0"/>
        <w:autoSpaceDE w:val="0"/>
        <w:autoSpaceDN w:val="0"/>
        <w:adjustRightInd w:val="0"/>
        <w:spacing w:line="276" w:lineRule="auto"/>
        <w:ind w:left="357" w:hanging="357"/>
        <w:textAlignment w:val="baseline"/>
        <w:rPr>
          <w:rFonts w:cs="Arial"/>
          <w:iCs/>
          <w:sz w:val="18"/>
          <w:szCs w:val="18"/>
        </w:rPr>
      </w:pPr>
      <w:r w:rsidRPr="00382073">
        <w:rPr>
          <w:rFonts w:cs="Arial"/>
          <w:iCs/>
          <w:sz w:val="18"/>
          <w:szCs w:val="18"/>
        </w:rPr>
        <w:t>Zobowiązanie wnioskodawcy do poinformowania Giełdy o zamiarze rozpoczęcia prowadzenia działalności maklerskiej na terytorium Rzeczypospolitej Polskiej.</w:t>
      </w:r>
      <w:r w:rsidRPr="00382073">
        <w:rPr>
          <w:rFonts w:cs="Arial"/>
          <w:iCs/>
          <w:sz w:val="18"/>
          <w:szCs w:val="18"/>
          <w:vertAlign w:val="superscript"/>
        </w:rPr>
        <w:t>4)</w:t>
      </w:r>
    </w:p>
    <w:p w14:paraId="491A1EC9" w14:textId="77777777" w:rsidR="00236B63" w:rsidRPr="00382073" w:rsidRDefault="00236B63" w:rsidP="00236B63">
      <w:pPr>
        <w:numPr>
          <w:ilvl w:val="0"/>
          <w:numId w:val="159"/>
        </w:numPr>
        <w:tabs>
          <w:tab w:val="left" w:pos="720"/>
        </w:tabs>
        <w:overflowPunct w:val="0"/>
        <w:autoSpaceDE w:val="0"/>
        <w:autoSpaceDN w:val="0"/>
        <w:adjustRightInd w:val="0"/>
        <w:spacing w:line="276" w:lineRule="auto"/>
        <w:ind w:left="357" w:hanging="357"/>
        <w:textAlignment w:val="baseline"/>
        <w:rPr>
          <w:rFonts w:cs="Arial"/>
          <w:iCs/>
          <w:sz w:val="18"/>
          <w:szCs w:val="18"/>
        </w:rPr>
      </w:pPr>
      <w:r w:rsidRPr="00382073">
        <w:rPr>
          <w:rFonts w:cs="Arial"/>
          <w:iCs/>
          <w:sz w:val="18"/>
          <w:szCs w:val="18"/>
        </w:rPr>
        <w:t xml:space="preserve">Zobowiązanie wnioskodawcy do złożenia wniosku o zmianę uchwały w sprawie dopuszczenia do działania na giełdzie w przypadku zamiaru rozpoczęcia prowadzenia działalności maklerskiej na terytorium Rzeczypospolitej Polskiej. </w:t>
      </w:r>
      <w:r w:rsidRPr="00382073">
        <w:rPr>
          <w:rFonts w:cs="Arial"/>
          <w:iCs/>
          <w:sz w:val="18"/>
          <w:szCs w:val="18"/>
          <w:vertAlign w:val="superscript"/>
        </w:rPr>
        <w:t>4)</w:t>
      </w:r>
    </w:p>
    <w:p w14:paraId="0A1BEFCC" w14:textId="77777777" w:rsidR="00236B63" w:rsidRPr="00382073" w:rsidRDefault="00236B63" w:rsidP="00236B63">
      <w:pPr>
        <w:numPr>
          <w:ilvl w:val="0"/>
          <w:numId w:val="159"/>
        </w:numPr>
        <w:tabs>
          <w:tab w:val="left" w:pos="720"/>
        </w:tabs>
        <w:overflowPunct w:val="0"/>
        <w:autoSpaceDE w:val="0"/>
        <w:autoSpaceDN w:val="0"/>
        <w:adjustRightInd w:val="0"/>
        <w:spacing w:line="276" w:lineRule="auto"/>
        <w:ind w:left="357" w:hanging="357"/>
        <w:textAlignment w:val="baseline"/>
        <w:rPr>
          <w:rFonts w:cs="Arial"/>
          <w:iCs/>
          <w:sz w:val="18"/>
          <w:szCs w:val="18"/>
        </w:rPr>
      </w:pPr>
      <w:r w:rsidRPr="00382073">
        <w:rPr>
          <w:rFonts w:cs="Arial"/>
          <w:iCs/>
          <w:sz w:val="18"/>
          <w:szCs w:val="18"/>
        </w:rPr>
        <w:t>Opis wewnętrznej struktury organizacyjnej.</w:t>
      </w:r>
    </w:p>
    <w:p w14:paraId="6CCB125D" w14:textId="77777777" w:rsidR="00236B63" w:rsidRPr="00382073" w:rsidRDefault="00236B63" w:rsidP="00236B63">
      <w:pPr>
        <w:numPr>
          <w:ilvl w:val="0"/>
          <w:numId w:val="159"/>
        </w:numPr>
        <w:tabs>
          <w:tab w:val="left" w:pos="720"/>
        </w:tabs>
        <w:overflowPunct w:val="0"/>
        <w:autoSpaceDE w:val="0"/>
        <w:autoSpaceDN w:val="0"/>
        <w:adjustRightInd w:val="0"/>
        <w:spacing w:line="276" w:lineRule="auto"/>
        <w:ind w:left="357" w:hanging="357"/>
        <w:textAlignment w:val="baseline"/>
        <w:rPr>
          <w:rFonts w:cs="Arial"/>
          <w:iCs/>
          <w:color w:val="000000"/>
          <w:sz w:val="18"/>
          <w:szCs w:val="18"/>
        </w:rPr>
      </w:pPr>
      <w:r w:rsidRPr="00382073">
        <w:rPr>
          <w:rFonts w:cs="Arial"/>
          <w:iCs/>
          <w:sz w:val="18"/>
          <w:szCs w:val="18"/>
        </w:rPr>
        <w:t>Aktualny odpis z właściwego rejestru oraz statut lub umowa spółki.</w:t>
      </w:r>
    </w:p>
    <w:p w14:paraId="458C6EE6" w14:textId="77777777" w:rsidR="00236B63" w:rsidRPr="00382073" w:rsidRDefault="00236B63" w:rsidP="00236B63">
      <w:pPr>
        <w:numPr>
          <w:ilvl w:val="0"/>
          <w:numId w:val="159"/>
        </w:numPr>
        <w:tabs>
          <w:tab w:val="left" w:pos="720"/>
        </w:tabs>
        <w:overflowPunct w:val="0"/>
        <w:autoSpaceDE w:val="0"/>
        <w:autoSpaceDN w:val="0"/>
        <w:adjustRightInd w:val="0"/>
        <w:spacing w:line="276" w:lineRule="auto"/>
        <w:ind w:left="357" w:hanging="357"/>
        <w:textAlignment w:val="baseline"/>
        <w:rPr>
          <w:rFonts w:cs="Arial"/>
          <w:iCs/>
          <w:color w:val="000000"/>
          <w:sz w:val="18"/>
          <w:szCs w:val="18"/>
        </w:rPr>
      </w:pPr>
      <w:r w:rsidRPr="00382073">
        <w:rPr>
          <w:rFonts w:cs="Arial"/>
          <w:iCs/>
          <w:color w:val="000000"/>
          <w:sz w:val="18"/>
          <w:szCs w:val="18"/>
        </w:rPr>
        <w:t xml:space="preserve">Sprawozdanie finansowe za ostatni rok obrotowy prowadzonej działalności i właściwą opinię podmiotu uprawnionego do badania sprawozdań finansowych. Jeżeli zgodnie </w:t>
      </w:r>
      <w:r w:rsidRPr="00382073">
        <w:rPr>
          <w:rFonts w:cs="Arial"/>
          <w:iCs/>
          <w:color w:val="000000"/>
          <w:sz w:val="18"/>
          <w:szCs w:val="18"/>
        </w:rPr>
        <w:br/>
        <w:t>z właściwymi przepisami posiadanie takiej opinii na dzień złożenia wniosku nie jest wymagane – sprawozdanie finansowe za ostatni rok obrotowy prowadzonej działalności oraz ostatnie zbadane sprawozdanie finansowe i właściwą opinię do tego sprawozdania. Jeżeli wnioskodawca składa wniosek w trakcie pierwszego roku obrotowego prowadzonej działalności - sprawozdanie finansowe</w:t>
      </w:r>
      <w:r w:rsidRPr="00382073">
        <w:rPr>
          <w:rFonts w:cs="Arial"/>
          <w:i/>
          <w:color w:val="000000"/>
          <w:sz w:val="18"/>
          <w:szCs w:val="18"/>
        </w:rPr>
        <w:t xml:space="preserve"> </w:t>
      </w:r>
      <w:r w:rsidRPr="00382073">
        <w:rPr>
          <w:rFonts w:cs="Arial"/>
          <w:iCs/>
          <w:color w:val="000000"/>
          <w:sz w:val="18"/>
          <w:szCs w:val="18"/>
        </w:rPr>
        <w:t>obejmujące okres od rozpoczęcia działalności do ostatniego dnia miesiąca poprzedzającego złożenie wniosku.</w:t>
      </w:r>
      <w:r w:rsidRPr="00382073">
        <w:rPr>
          <w:rFonts w:cs="Arial"/>
          <w:iCs/>
          <w:color w:val="000000"/>
          <w:sz w:val="18"/>
          <w:szCs w:val="18"/>
          <w:vertAlign w:val="superscript"/>
        </w:rPr>
        <w:t>5)</w:t>
      </w:r>
    </w:p>
    <w:p w14:paraId="378743CC" w14:textId="77777777" w:rsidR="00236B63" w:rsidRPr="00382073" w:rsidRDefault="00236B63" w:rsidP="00236B63">
      <w:pPr>
        <w:numPr>
          <w:ilvl w:val="0"/>
          <w:numId w:val="159"/>
        </w:numPr>
        <w:tabs>
          <w:tab w:val="left" w:pos="720"/>
        </w:tabs>
        <w:overflowPunct w:val="0"/>
        <w:autoSpaceDE w:val="0"/>
        <w:autoSpaceDN w:val="0"/>
        <w:adjustRightInd w:val="0"/>
        <w:spacing w:line="276" w:lineRule="auto"/>
        <w:ind w:left="357" w:hanging="357"/>
        <w:textAlignment w:val="baseline"/>
        <w:rPr>
          <w:rFonts w:cs="Arial"/>
          <w:iCs/>
          <w:color w:val="000000"/>
          <w:sz w:val="18"/>
          <w:szCs w:val="18"/>
        </w:rPr>
      </w:pPr>
      <w:r w:rsidRPr="00382073">
        <w:rPr>
          <w:rFonts w:cs="Arial"/>
          <w:iCs/>
          <w:color w:val="000000"/>
          <w:sz w:val="18"/>
          <w:szCs w:val="18"/>
        </w:rPr>
        <w:t>Sprawozdanie finansowe sporządzone na ostatni dzień miesiąca poprzedzającego złożenie wniosku (jeżeli wnioskodawca posiada takie sprawozdanie).</w:t>
      </w:r>
      <w:r w:rsidRPr="00382073">
        <w:rPr>
          <w:rFonts w:cs="Arial"/>
          <w:iCs/>
          <w:color w:val="000000"/>
          <w:sz w:val="18"/>
          <w:szCs w:val="18"/>
          <w:vertAlign w:val="superscript"/>
        </w:rPr>
        <w:t>6)</w:t>
      </w:r>
    </w:p>
    <w:p w14:paraId="5B40C592" w14:textId="77777777" w:rsidR="00236B63" w:rsidRPr="00382073" w:rsidRDefault="00236B63" w:rsidP="00236B63">
      <w:pPr>
        <w:numPr>
          <w:ilvl w:val="0"/>
          <w:numId w:val="159"/>
        </w:numPr>
        <w:tabs>
          <w:tab w:val="left" w:pos="720"/>
        </w:tabs>
        <w:overflowPunct w:val="0"/>
        <w:autoSpaceDE w:val="0"/>
        <w:autoSpaceDN w:val="0"/>
        <w:adjustRightInd w:val="0"/>
        <w:spacing w:line="276" w:lineRule="auto"/>
        <w:ind w:left="357" w:hanging="357"/>
        <w:textAlignment w:val="baseline"/>
        <w:rPr>
          <w:rFonts w:cs="Arial"/>
          <w:iCs/>
          <w:sz w:val="18"/>
          <w:szCs w:val="18"/>
        </w:rPr>
      </w:pPr>
      <w:r w:rsidRPr="00382073">
        <w:rPr>
          <w:rFonts w:cs="Arial"/>
          <w:iCs/>
          <w:sz w:val="18"/>
          <w:szCs w:val="18"/>
        </w:rPr>
        <w:t xml:space="preserve">Schemat architektury technicznej zapewniającej prawidłową obsługę obrotu instrumentami notowanymi na giełdzie lub informacja n/t planowanej architektury technicznej oraz warunków jej wdrożenia.  </w:t>
      </w:r>
    </w:p>
    <w:p w14:paraId="5EE8516C" w14:textId="77777777" w:rsidR="00236B63" w:rsidRPr="00382073" w:rsidRDefault="00236B63" w:rsidP="00236B63">
      <w:pPr>
        <w:numPr>
          <w:ilvl w:val="0"/>
          <w:numId w:val="159"/>
        </w:numPr>
        <w:tabs>
          <w:tab w:val="left" w:pos="720"/>
        </w:tabs>
        <w:overflowPunct w:val="0"/>
        <w:autoSpaceDE w:val="0"/>
        <w:autoSpaceDN w:val="0"/>
        <w:adjustRightInd w:val="0"/>
        <w:spacing w:line="276" w:lineRule="auto"/>
        <w:ind w:left="357" w:hanging="357"/>
        <w:textAlignment w:val="baseline"/>
        <w:rPr>
          <w:rFonts w:cs="Arial"/>
          <w:iCs/>
          <w:sz w:val="18"/>
          <w:szCs w:val="18"/>
        </w:rPr>
      </w:pPr>
      <w:r w:rsidRPr="00382073">
        <w:rPr>
          <w:rFonts w:cs="Arial"/>
          <w:iCs/>
          <w:sz w:val="18"/>
          <w:szCs w:val="18"/>
        </w:rPr>
        <w:t>Informacja o przewidywanym terminie rozpoczęcia działania  na giełdzie.</w:t>
      </w:r>
    </w:p>
    <w:p w14:paraId="11887ED8" w14:textId="77777777" w:rsidR="00236B63" w:rsidRPr="00382073" w:rsidRDefault="00236B63" w:rsidP="00236B63">
      <w:pPr>
        <w:numPr>
          <w:ilvl w:val="0"/>
          <w:numId w:val="159"/>
        </w:numPr>
        <w:tabs>
          <w:tab w:val="left" w:pos="720"/>
        </w:tabs>
        <w:overflowPunct w:val="0"/>
        <w:autoSpaceDE w:val="0"/>
        <w:autoSpaceDN w:val="0"/>
        <w:adjustRightInd w:val="0"/>
        <w:spacing w:line="276" w:lineRule="auto"/>
        <w:ind w:left="357" w:hanging="357"/>
        <w:textAlignment w:val="baseline"/>
        <w:rPr>
          <w:rFonts w:cs="Arial"/>
          <w:iCs/>
          <w:sz w:val="18"/>
          <w:szCs w:val="18"/>
        </w:rPr>
      </w:pPr>
      <w:r w:rsidRPr="00382073">
        <w:rPr>
          <w:rFonts w:cs="Arial"/>
          <w:iCs/>
          <w:sz w:val="18"/>
          <w:szCs w:val="18"/>
        </w:rPr>
        <w:t xml:space="preserve">Dokument określający/dokumenty określające obowiązujące u wnioskodawcy zasady nabywania i zbywania instrumentów finansowych notowanych na giełdzie przez członków władz wnioskodawcy lub jego pracowników, których zakres obowiązków obejmuje czynności związane z obrotem giełdowym. </w:t>
      </w:r>
    </w:p>
    <w:p w14:paraId="3C76D972" w14:textId="77777777" w:rsidR="00236B63" w:rsidRPr="00382073" w:rsidRDefault="00236B63" w:rsidP="00236B63">
      <w:pPr>
        <w:numPr>
          <w:ilvl w:val="0"/>
          <w:numId w:val="159"/>
        </w:numPr>
        <w:tabs>
          <w:tab w:val="left" w:pos="720"/>
        </w:tabs>
        <w:overflowPunct w:val="0"/>
        <w:autoSpaceDE w:val="0"/>
        <w:autoSpaceDN w:val="0"/>
        <w:adjustRightInd w:val="0"/>
        <w:spacing w:line="276" w:lineRule="auto"/>
        <w:ind w:left="357" w:hanging="357"/>
        <w:textAlignment w:val="baseline"/>
        <w:rPr>
          <w:rFonts w:cs="Arial"/>
          <w:iCs/>
          <w:sz w:val="18"/>
          <w:szCs w:val="18"/>
        </w:rPr>
      </w:pPr>
      <w:r w:rsidRPr="00382073">
        <w:rPr>
          <w:rFonts w:cs="Arial"/>
          <w:iCs/>
          <w:sz w:val="18"/>
          <w:szCs w:val="18"/>
        </w:rPr>
        <w:t>Dokument określający/dokumenty określające obowiązujące u wnioskodawcy procedury ochrony tajemnicy informacji związanych z transakcjami giełdowymi.</w:t>
      </w:r>
    </w:p>
    <w:p w14:paraId="3680AE00" w14:textId="77777777" w:rsidR="00236B63" w:rsidRPr="00382073" w:rsidRDefault="00236B63" w:rsidP="00236B63">
      <w:pPr>
        <w:numPr>
          <w:ilvl w:val="0"/>
          <w:numId w:val="159"/>
        </w:numPr>
        <w:tabs>
          <w:tab w:val="center" w:pos="4536"/>
          <w:tab w:val="right" w:pos="9072"/>
        </w:tabs>
        <w:overflowPunct w:val="0"/>
        <w:autoSpaceDE w:val="0"/>
        <w:autoSpaceDN w:val="0"/>
        <w:adjustRightInd w:val="0"/>
        <w:spacing w:line="276" w:lineRule="auto"/>
        <w:ind w:left="357" w:hanging="357"/>
        <w:textAlignment w:val="baseline"/>
        <w:rPr>
          <w:rFonts w:cs="Arial"/>
          <w:iCs/>
          <w:sz w:val="18"/>
          <w:szCs w:val="18"/>
        </w:rPr>
      </w:pPr>
      <w:r w:rsidRPr="00382073">
        <w:rPr>
          <w:rFonts w:cs="Arial"/>
          <w:iCs/>
          <w:sz w:val="18"/>
          <w:szCs w:val="18"/>
        </w:rPr>
        <w:t>Oświadczenie o zakresie czynności, do wykonywania których wnioskodawca jest uprawniony na podstawie art. 70 ust. 2 ustawy z dnia 29 lipca 2005 r. o obrocie instrumentami finansowymi.</w:t>
      </w:r>
    </w:p>
    <w:p w14:paraId="01A009B3" w14:textId="77777777" w:rsidR="00236B63" w:rsidRPr="00884998" w:rsidRDefault="00236B63" w:rsidP="00236B63">
      <w:pPr>
        <w:pStyle w:val="Nagwek3"/>
      </w:pPr>
      <w:bookmarkStart w:id="7243" w:name="_Toc320536617"/>
      <w:r w:rsidRPr="00884998">
        <w:rPr>
          <w:iCs/>
        </w:rPr>
        <w:br w:type="page"/>
      </w:r>
      <w:bookmarkStart w:id="7244" w:name="_Toc184399408"/>
      <w:bookmarkStart w:id="7245" w:name="_Toc182495677"/>
      <w:r w:rsidRPr="00884998">
        <w:lastRenderedPageBreak/>
        <w:t>Załącznik Nr 5</w:t>
      </w:r>
      <w:bookmarkEnd w:id="7244"/>
      <w:bookmarkEnd w:id="7245"/>
    </w:p>
    <w:p w14:paraId="73A0C761" w14:textId="77777777" w:rsidR="00236B63" w:rsidRPr="00884998" w:rsidRDefault="00236B63" w:rsidP="00236B63">
      <w:pPr>
        <w:pStyle w:val="Nagwek3"/>
      </w:pPr>
      <w:bookmarkStart w:id="7246" w:name="_Toc184399409"/>
      <w:bookmarkStart w:id="7247" w:name="_Toc182495678"/>
      <w:r w:rsidRPr="00884998">
        <w:t>Wniosek o zmianę zakresu działania na giełdzie przez członka giełdy</w:t>
      </w:r>
      <w:bookmarkEnd w:id="7246"/>
      <w:bookmarkEnd w:id="7247"/>
      <w:r w:rsidRPr="00884998">
        <w:t xml:space="preserve">  </w:t>
      </w:r>
    </w:p>
    <w:p w14:paraId="7A0DCCA5" w14:textId="77777777" w:rsidR="00236B63" w:rsidRPr="00382073" w:rsidRDefault="00236B63" w:rsidP="00236B63">
      <w:pPr>
        <w:spacing w:line="276" w:lineRule="auto"/>
        <w:ind w:left="4420"/>
        <w:rPr>
          <w:rFonts w:cs="Arial"/>
          <w:b/>
        </w:rPr>
      </w:pPr>
    </w:p>
    <w:p w14:paraId="7E70DDC8" w14:textId="77777777" w:rsidR="00236B63" w:rsidRPr="00382073" w:rsidRDefault="00236B63" w:rsidP="00236B63">
      <w:pPr>
        <w:spacing w:line="276" w:lineRule="auto"/>
        <w:ind w:left="4420"/>
        <w:rPr>
          <w:rFonts w:cs="Arial"/>
          <w:b/>
        </w:rPr>
      </w:pPr>
    </w:p>
    <w:p w14:paraId="4AF94DFF" w14:textId="77777777" w:rsidR="00236B63" w:rsidRPr="00382073" w:rsidRDefault="00236B63" w:rsidP="00236B63">
      <w:pPr>
        <w:spacing w:line="276" w:lineRule="auto"/>
        <w:ind w:left="4420" w:firstLine="536"/>
        <w:rPr>
          <w:rFonts w:cs="Arial"/>
          <w:b/>
        </w:rPr>
      </w:pPr>
      <w:r w:rsidRPr="00382073">
        <w:rPr>
          <w:rFonts w:cs="Arial"/>
          <w:b/>
        </w:rPr>
        <w:t xml:space="preserve">Do Zarządu </w:t>
      </w:r>
    </w:p>
    <w:p w14:paraId="593211B7" w14:textId="77777777" w:rsidR="00236B63" w:rsidRPr="00382073" w:rsidRDefault="00236B63" w:rsidP="00236B63">
      <w:pPr>
        <w:spacing w:line="276" w:lineRule="auto"/>
        <w:ind w:left="4420" w:firstLine="536"/>
        <w:rPr>
          <w:rFonts w:cs="Arial"/>
          <w:b/>
        </w:rPr>
      </w:pPr>
      <w:r w:rsidRPr="00382073">
        <w:rPr>
          <w:rFonts w:cs="Arial"/>
          <w:b/>
        </w:rPr>
        <w:t>Giełdy Papierów Wartościowych</w:t>
      </w:r>
    </w:p>
    <w:p w14:paraId="70DE90C3" w14:textId="77777777" w:rsidR="00236B63" w:rsidRPr="00382073" w:rsidRDefault="00236B63" w:rsidP="00236B63">
      <w:pPr>
        <w:spacing w:line="276" w:lineRule="auto"/>
        <w:ind w:left="4420" w:firstLine="536"/>
        <w:rPr>
          <w:rFonts w:cs="Arial"/>
          <w:b/>
        </w:rPr>
      </w:pPr>
      <w:r w:rsidRPr="00382073">
        <w:rPr>
          <w:rFonts w:cs="Arial"/>
          <w:b/>
        </w:rPr>
        <w:t xml:space="preserve">w Warszawie S.A. </w:t>
      </w:r>
    </w:p>
    <w:p w14:paraId="25648FA3" w14:textId="77777777" w:rsidR="00236B63" w:rsidRPr="00382073" w:rsidRDefault="00236B63" w:rsidP="00236B63">
      <w:pPr>
        <w:spacing w:line="276" w:lineRule="auto"/>
        <w:rPr>
          <w:rFonts w:cs="Arial"/>
        </w:rPr>
      </w:pPr>
    </w:p>
    <w:p w14:paraId="1DE7315D" w14:textId="77777777" w:rsidR="00236B63" w:rsidRPr="00382073" w:rsidRDefault="00236B63" w:rsidP="00236B63">
      <w:pPr>
        <w:spacing w:line="276" w:lineRule="auto"/>
        <w:jc w:val="center"/>
        <w:rPr>
          <w:b/>
          <w:u w:val="single"/>
        </w:rPr>
      </w:pPr>
      <w:bookmarkStart w:id="7248" w:name="_Toc320536615"/>
      <w:r w:rsidRPr="00382073">
        <w:rPr>
          <w:b/>
          <w:u w:val="single"/>
        </w:rPr>
        <w:t>Wniosek o zmianę zakresu działania na giełdzie</w:t>
      </w:r>
      <w:bookmarkEnd w:id="7248"/>
    </w:p>
    <w:p w14:paraId="495D8BC2" w14:textId="77777777" w:rsidR="00236B63" w:rsidRPr="00382073" w:rsidRDefault="00236B63" w:rsidP="00236B63">
      <w:pPr>
        <w:spacing w:line="276" w:lineRule="auto"/>
        <w:jc w:val="center"/>
        <w:rPr>
          <w:b/>
          <w:u w:val="single"/>
        </w:rPr>
      </w:pPr>
      <w:bookmarkStart w:id="7249" w:name="_Toc320536616"/>
      <w:r w:rsidRPr="00382073">
        <w:rPr>
          <w:b/>
          <w:u w:val="single"/>
        </w:rPr>
        <w:t>przez członka giełdy</w:t>
      </w:r>
      <w:bookmarkEnd w:id="7249"/>
    </w:p>
    <w:p w14:paraId="24C77C8D" w14:textId="77777777" w:rsidR="00236B63" w:rsidRPr="00382073" w:rsidRDefault="00236B63" w:rsidP="00236B63">
      <w:pPr>
        <w:spacing w:line="276" w:lineRule="auto"/>
        <w:jc w:val="center"/>
        <w:rPr>
          <w:b/>
          <w:u w:val="single"/>
        </w:rPr>
      </w:pPr>
    </w:p>
    <w:p w14:paraId="1401F65B" w14:textId="77777777" w:rsidR="00236B63" w:rsidRPr="00382073" w:rsidRDefault="00236B63" w:rsidP="00236B63">
      <w:pPr>
        <w:spacing w:line="276" w:lineRule="auto"/>
        <w:rPr>
          <w:rFonts w:cs="Arial"/>
        </w:rPr>
      </w:pPr>
      <w:r w:rsidRPr="00382073">
        <w:rPr>
          <w:rFonts w:cs="Arial"/>
        </w:rPr>
        <w:t>…………………………………………………………………………………………………………………………………………………</w:t>
      </w:r>
    </w:p>
    <w:p w14:paraId="2A54BF53" w14:textId="77777777" w:rsidR="00236B63" w:rsidRPr="00382073" w:rsidRDefault="00236B63" w:rsidP="00236B63">
      <w:pPr>
        <w:spacing w:line="276" w:lineRule="auto"/>
        <w:rPr>
          <w:rFonts w:cs="Arial"/>
        </w:rPr>
      </w:pPr>
    </w:p>
    <w:p w14:paraId="103CAAD2" w14:textId="77777777" w:rsidR="00236B63" w:rsidRPr="00382073" w:rsidRDefault="00236B63" w:rsidP="00236B63">
      <w:pPr>
        <w:spacing w:line="276" w:lineRule="auto"/>
        <w:rPr>
          <w:rFonts w:cs="Arial"/>
        </w:rPr>
      </w:pPr>
      <w:r w:rsidRPr="00382073">
        <w:rPr>
          <w:rFonts w:cs="Arial"/>
        </w:rPr>
        <w:t>…………………………………………………………………………………………………………………………………………………</w:t>
      </w:r>
    </w:p>
    <w:p w14:paraId="027201B3" w14:textId="77777777" w:rsidR="00236B63" w:rsidRPr="00382073" w:rsidRDefault="00236B63" w:rsidP="00236B63">
      <w:pPr>
        <w:spacing w:line="276" w:lineRule="auto"/>
        <w:jc w:val="center"/>
        <w:rPr>
          <w:rFonts w:cs="Arial"/>
        </w:rPr>
      </w:pPr>
      <w:r w:rsidRPr="00382073">
        <w:rPr>
          <w:rFonts w:cs="Arial"/>
        </w:rPr>
        <w:t xml:space="preserve"> (</w:t>
      </w:r>
      <w:r w:rsidRPr="00382073">
        <w:rPr>
          <w:rFonts w:cs="Arial"/>
          <w:i/>
        </w:rPr>
        <w:t>nazwa wnioskodawcy, kod LEI</w:t>
      </w:r>
      <w:r w:rsidRPr="00382073">
        <w:rPr>
          <w:rFonts w:cs="Arial"/>
        </w:rPr>
        <w:t>)</w:t>
      </w:r>
    </w:p>
    <w:p w14:paraId="6AB7E779" w14:textId="77777777" w:rsidR="00236B63" w:rsidRPr="00382073" w:rsidRDefault="00236B63" w:rsidP="00236B63">
      <w:pPr>
        <w:spacing w:line="276" w:lineRule="auto"/>
        <w:rPr>
          <w:rFonts w:cs="Arial"/>
        </w:rPr>
      </w:pPr>
    </w:p>
    <w:p w14:paraId="2C37F6AF" w14:textId="77777777" w:rsidR="00236B63" w:rsidRPr="00382073" w:rsidRDefault="00236B63" w:rsidP="00236B63">
      <w:pPr>
        <w:pStyle w:val="Tekstpodstawowy2"/>
        <w:spacing w:line="276" w:lineRule="auto"/>
        <w:rPr>
          <w:rFonts w:ascii="Verdana" w:hAnsi="Verdana" w:cs="Arial"/>
          <w:b w:val="0"/>
          <w:szCs w:val="24"/>
          <w:u w:val="none"/>
        </w:rPr>
      </w:pPr>
      <w:r w:rsidRPr="00382073">
        <w:rPr>
          <w:rFonts w:ascii="Verdana" w:hAnsi="Verdana" w:cs="Arial"/>
          <w:b w:val="0"/>
          <w:szCs w:val="24"/>
          <w:u w:val="none"/>
        </w:rPr>
        <w:t>zwraca się z wnioskiem o zmianę zakresu działania na giełdzie, na określony poniżej:</w:t>
      </w:r>
    </w:p>
    <w:p w14:paraId="79FF6D5D" w14:textId="77777777" w:rsidR="00236B63" w:rsidRPr="00382073" w:rsidRDefault="00236B63" w:rsidP="00236B63">
      <w:pPr>
        <w:pStyle w:val="Tekstpodstawowy2"/>
        <w:spacing w:line="276" w:lineRule="auto"/>
        <w:rPr>
          <w:rFonts w:ascii="Verdana" w:hAnsi="Verdana" w:cs="Arial"/>
          <w:szCs w:val="24"/>
        </w:rPr>
      </w:pPr>
      <w:r w:rsidRPr="00382073">
        <w:rPr>
          <w:rFonts w:ascii="Verdana" w:hAnsi="Verdana" w:cs="Arial"/>
          <w:szCs w:val="24"/>
        </w:rPr>
        <w:t xml:space="preserve"> </w:t>
      </w:r>
    </w:p>
    <w:tbl>
      <w:tblP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1"/>
        <w:gridCol w:w="2678"/>
        <w:gridCol w:w="2494"/>
      </w:tblGrid>
      <w:tr w:rsidR="00236B63" w:rsidRPr="00382073" w14:paraId="6CD41E4F" w14:textId="77777777" w:rsidTr="006B0BD4">
        <w:trPr>
          <w:trHeight w:val="454"/>
        </w:trPr>
        <w:tc>
          <w:tcPr>
            <w:tcW w:w="2244" w:type="pct"/>
          </w:tcPr>
          <w:p w14:paraId="5713882A" w14:textId="77777777" w:rsidR="00236B63" w:rsidRPr="00382073" w:rsidRDefault="00236B63" w:rsidP="006B0BD4">
            <w:pPr>
              <w:pStyle w:val="Stopka"/>
              <w:tabs>
                <w:tab w:val="clear" w:pos="4536"/>
                <w:tab w:val="clear" w:pos="9072"/>
              </w:tabs>
              <w:spacing w:line="276" w:lineRule="auto"/>
              <w:rPr>
                <w:rFonts w:ascii="Verdana" w:hAnsi="Verdana" w:cs="Arial"/>
                <w:szCs w:val="24"/>
              </w:rPr>
            </w:pPr>
          </w:p>
        </w:tc>
        <w:tc>
          <w:tcPr>
            <w:tcW w:w="1427" w:type="pct"/>
          </w:tcPr>
          <w:p w14:paraId="235B8502" w14:textId="77777777" w:rsidR="00236B63" w:rsidRPr="00382073" w:rsidRDefault="00236B63" w:rsidP="006B0BD4">
            <w:pPr>
              <w:spacing w:line="276" w:lineRule="auto"/>
              <w:jc w:val="center"/>
              <w:rPr>
                <w:rFonts w:cs="Arial"/>
              </w:rPr>
            </w:pPr>
            <w:r w:rsidRPr="00382073">
              <w:rPr>
                <w:rFonts w:cs="Arial"/>
              </w:rPr>
              <w:t>na rachunek własny</w:t>
            </w:r>
          </w:p>
        </w:tc>
        <w:tc>
          <w:tcPr>
            <w:tcW w:w="1329" w:type="pct"/>
          </w:tcPr>
          <w:p w14:paraId="090A57BA" w14:textId="77777777" w:rsidR="00236B63" w:rsidRPr="00382073" w:rsidRDefault="00236B63" w:rsidP="006B0BD4">
            <w:pPr>
              <w:spacing w:line="276" w:lineRule="auto"/>
              <w:jc w:val="center"/>
              <w:rPr>
                <w:rFonts w:cs="Arial"/>
              </w:rPr>
            </w:pPr>
            <w:r w:rsidRPr="00382073">
              <w:rPr>
                <w:rFonts w:cs="Arial"/>
              </w:rPr>
              <w:t>na rachunek klienta</w:t>
            </w:r>
          </w:p>
        </w:tc>
      </w:tr>
      <w:tr w:rsidR="00236B63" w:rsidRPr="00382073" w14:paraId="4FA40F01" w14:textId="77777777" w:rsidTr="006B0BD4">
        <w:trPr>
          <w:trHeight w:val="454"/>
        </w:trPr>
        <w:tc>
          <w:tcPr>
            <w:tcW w:w="2244" w:type="pct"/>
          </w:tcPr>
          <w:p w14:paraId="209BAF31" w14:textId="77777777" w:rsidR="00236B63" w:rsidRPr="00382073" w:rsidRDefault="00236B63" w:rsidP="006B0BD4">
            <w:pPr>
              <w:spacing w:line="276" w:lineRule="auto"/>
              <w:rPr>
                <w:rFonts w:cs="Arial"/>
              </w:rPr>
            </w:pPr>
            <w:r w:rsidRPr="00382073">
              <w:rPr>
                <w:rFonts w:cs="Arial"/>
              </w:rPr>
              <w:t>papiery wartościowe</w:t>
            </w:r>
          </w:p>
        </w:tc>
        <w:tc>
          <w:tcPr>
            <w:tcW w:w="1427" w:type="pct"/>
          </w:tcPr>
          <w:p w14:paraId="0F9CB342" w14:textId="77777777" w:rsidR="00236B63" w:rsidRPr="00382073" w:rsidRDefault="00236B63" w:rsidP="006B0BD4">
            <w:pPr>
              <w:spacing w:line="276" w:lineRule="auto"/>
              <w:rPr>
                <w:rFonts w:cs="Arial"/>
              </w:rPr>
            </w:pPr>
          </w:p>
        </w:tc>
        <w:tc>
          <w:tcPr>
            <w:tcW w:w="1329" w:type="pct"/>
          </w:tcPr>
          <w:p w14:paraId="0995B742" w14:textId="77777777" w:rsidR="00236B63" w:rsidRPr="00382073" w:rsidRDefault="00236B63" w:rsidP="006B0BD4">
            <w:pPr>
              <w:spacing w:line="276" w:lineRule="auto"/>
              <w:rPr>
                <w:rFonts w:cs="Arial"/>
              </w:rPr>
            </w:pPr>
          </w:p>
        </w:tc>
      </w:tr>
      <w:tr w:rsidR="00236B63" w:rsidRPr="00382073" w14:paraId="604D586D" w14:textId="77777777" w:rsidTr="006B0BD4">
        <w:trPr>
          <w:trHeight w:val="454"/>
        </w:trPr>
        <w:tc>
          <w:tcPr>
            <w:tcW w:w="2244" w:type="pct"/>
          </w:tcPr>
          <w:p w14:paraId="63E083C2" w14:textId="77777777" w:rsidR="00236B63" w:rsidRPr="00382073" w:rsidRDefault="00236B63" w:rsidP="006B0BD4">
            <w:pPr>
              <w:spacing w:line="276" w:lineRule="auto"/>
              <w:rPr>
                <w:rFonts w:cs="Arial"/>
              </w:rPr>
            </w:pPr>
            <w:r w:rsidRPr="00382073">
              <w:rPr>
                <w:rFonts w:cs="Arial"/>
              </w:rPr>
              <w:t>instrumenty pochodne</w:t>
            </w:r>
          </w:p>
        </w:tc>
        <w:tc>
          <w:tcPr>
            <w:tcW w:w="1427" w:type="pct"/>
          </w:tcPr>
          <w:p w14:paraId="372BA6FB" w14:textId="77777777" w:rsidR="00236B63" w:rsidRPr="00382073" w:rsidRDefault="00236B63" w:rsidP="006B0BD4">
            <w:pPr>
              <w:spacing w:line="276" w:lineRule="auto"/>
              <w:rPr>
                <w:rFonts w:cs="Arial"/>
              </w:rPr>
            </w:pPr>
          </w:p>
        </w:tc>
        <w:tc>
          <w:tcPr>
            <w:tcW w:w="1329" w:type="pct"/>
          </w:tcPr>
          <w:p w14:paraId="20B1CE8A" w14:textId="77777777" w:rsidR="00236B63" w:rsidRPr="00382073" w:rsidRDefault="00236B63" w:rsidP="006B0BD4">
            <w:pPr>
              <w:spacing w:line="276" w:lineRule="auto"/>
              <w:rPr>
                <w:rFonts w:cs="Arial"/>
              </w:rPr>
            </w:pPr>
          </w:p>
        </w:tc>
      </w:tr>
      <w:tr w:rsidR="00236B63" w:rsidRPr="00382073" w14:paraId="55466A75" w14:textId="77777777" w:rsidTr="006B0BD4">
        <w:trPr>
          <w:gridAfter w:val="1"/>
          <w:wAfter w:w="1329" w:type="pct"/>
        </w:trPr>
        <w:tc>
          <w:tcPr>
            <w:tcW w:w="2244" w:type="pct"/>
            <w:tcBorders>
              <w:top w:val="single" w:sz="4" w:space="0" w:color="auto"/>
              <w:left w:val="single" w:sz="4" w:space="0" w:color="auto"/>
              <w:bottom w:val="single" w:sz="4" w:space="0" w:color="auto"/>
              <w:right w:val="single" w:sz="4" w:space="0" w:color="auto"/>
            </w:tcBorders>
          </w:tcPr>
          <w:p w14:paraId="124634B4" w14:textId="77777777" w:rsidR="00236B63" w:rsidRPr="00382073" w:rsidRDefault="00236B63" w:rsidP="006B0BD4">
            <w:pPr>
              <w:spacing w:line="276" w:lineRule="auto"/>
              <w:jc w:val="left"/>
              <w:rPr>
                <w:rFonts w:cs="Arial"/>
              </w:rPr>
            </w:pPr>
            <w:r w:rsidRPr="00382073">
              <w:rPr>
                <w:rFonts w:cs="Arial"/>
              </w:rPr>
              <w:t xml:space="preserve">papiery wartościowe – na podstawie </w:t>
            </w:r>
            <w:r w:rsidRPr="00382073">
              <w:rPr>
                <w:rFonts w:cs="Arial"/>
              </w:rPr>
              <w:br/>
              <w:t>i w zakresie określonym w art. 70 ust. 2 ustawy z dnia 29 lipca 2005 r. o obrocie instrumentami finansowymi</w:t>
            </w:r>
          </w:p>
        </w:tc>
        <w:tc>
          <w:tcPr>
            <w:tcW w:w="1427" w:type="pct"/>
            <w:tcBorders>
              <w:top w:val="single" w:sz="4" w:space="0" w:color="auto"/>
              <w:left w:val="single" w:sz="4" w:space="0" w:color="auto"/>
              <w:bottom w:val="single" w:sz="4" w:space="0" w:color="auto"/>
              <w:right w:val="single" w:sz="4" w:space="0" w:color="auto"/>
            </w:tcBorders>
          </w:tcPr>
          <w:p w14:paraId="2A608E78" w14:textId="77777777" w:rsidR="00236B63" w:rsidRPr="00382073" w:rsidRDefault="00236B63" w:rsidP="006B0BD4">
            <w:pPr>
              <w:spacing w:line="276" w:lineRule="auto"/>
              <w:rPr>
                <w:rFonts w:cs="Arial"/>
              </w:rPr>
            </w:pPr>
          </w:p>
        </w:tc>
      </w:tr>
      <w:tr w:rsidR="00236B63" w:rsidRPr="00382073" w14:paraId="1A18FA23" w14:textId="77777777" w:rsidTr="006B0BD4">
        <w:trPr>
          <w:gridAfter w:val="1"/>
          <w:wAfter w:w="1329" w:type="pct"/>
        </w:trPr>
        <w:tc>
          <w:tcPr>
            <w:tcW w:w="2244" w:type="pct"/>
            <w:tcBorders>
              <w:top w:val="single" w:sz="4" w:space="0" w:color="auto"/>
              <w:left w:val="single" w:sz="4" w:space="0" w:color="auto"/>
              <w:bottom w:val="single" w:sz="4" w:space="0" w:color="auto"/>
              <w:right w:val="single" w:sz="4" w:space="0" w:color="auto"/>
            </w:tcBorders>
          </w:tcPr>
          <w:p w14:paraId="096EF4AE" w14:textId="77777777" w:rsidR="00236B63" w:rsidRPr="00382073" w:rsidRDefault="00236B63" w:rsidP="006B0BD4">
            <w:pPr>
              <w:spacing w:line="276" w:lineRule="auto"/>
              <w:jc w:val="left"/>
              <w:rPr>
                <w:rFonts w:cs="Arial"/>
              </w:rPr>
            </w:pPr>
            <w:r w:rsidRPr="00382073">
              <w:rPr>
                <w:rFonts w:cs="Arial"/>
              </w:rPr>
              <w:t xml:space="preserve">instrumenty pochodne – na podstawie </w:t>
            </w:r>
            <w:r w:rsidRPr="00382073">
              <w:rPr>
                <w:rFonts w:cs="Arial"/>
              </w:rPr>
              <w:br/>
              <w:t>i w zakresie określonym w art. 70 ust. 2 ustawy z dnia 29 lipca 2005 r. o obrocie instrumentami finansowymi</w:t>
            </w:r>
          </w:p>
        </w:tc>
        <w:tc>
          <w:tcPr>
            <w:tcW w:w="1427" w:type="pct"/>
            <w:tcBorders>
              <w:top w:val="single" w:sz="4" w:space="0" w:color="auto"/>
              <w:left w:val="single" w:sz="4" w:space="0" w:color="auto"/>
              <w:bottom w:val="single" w:sz="4" w:space="0" w:color="auto"/>
              <w:right w:val="single" w:sz="4" w:space="0" w:color="auto"/>
            </w:tcBorders>
          </w:tcPr>
          <w:p w14:paraId="00AD7974" w14:textId="77777777" w:rsidR="00236B63" w:rsidRPr="00382073" w:rsidRDefault="00236B63" w:rsidP="006B0BD4">
            <w:pPr>
              <w:spacing w:line="276" w:lineRule="auto"/>
              <w:rPr>
                <w:rFonts w:cs="Arial"/>
              </w:rPr>
            </w:pPr>
          </w:p>
        </w:tc>
      </w:tr>
    </w:tbl>
    <w:p w14:paraId="4B40BD86" w14:textId="77777777" w:rsidR="00236B63" w:rsidRPr="00382073" w:rsidRDefault="00236B63" w:rsidP="00236B63">
      <w:pPr>
        <w:spacing w:line="276" w:lineRule="auto"/>
        <w:rPr>
          <w:rFonts w:cs="Arial"/>
        </w:rPr>
      </w:pPr>
    </w:p>
    <w:p w14:paraId="0DB3947D" w14:textId="77777777" w:rsidR="00236B63" w:rsidRPr="00382073" w:rsidRDefault="00236B63" w:rsidP="00236B63">
      <w:pPr>
        <w:spacing w:line="276" w:lineRule="auto"/>
        <w:rPr>
          <w:rFonts w:cs="Arial"/>
        </w:rPr>
      </w:pPr>
    </w:p>
    <w:p w14:paraId="3D543044" w14:textId="77777777" w:rsidR="00236B63" w:rsidRPr="00382073" w:rsidRDefault="00236B63" w:rsidP="00236B63">
      <w:pPr>
        <w:spacing w:line="276" w:lineRule="auto"/>
        <w:rPr>
          <w:rFonts w:cs="Arial"/>
        </w:rPr>
      </w:pPr>
      <w:r w:rsidRPr="00382073">
        <w:rPr>
          <w:rFonts w:cs="Arial"/>
        </w:rPr>
        <w:t>............................................................................................................................</w:t>
      </w:r>
    </w:p>
    <w:p w14:paraId="61CC64A9" w14:textId="77777777" w:rsidR="00236B63" w:rsidRPr="00382073" w:rsidRDefault="00236B63" w:rsidP="00236B63">
      <w:pPr>
        <w:pStyle w:val="Tekstprzypisudolnego"/>
        <w:spacing w:after="120"/>
        <w:jc w:val="left"/>
        <w:rPr>
          <w:rFonts w:ascii="Verdana" w:hAnsi="Verdana" w:cs="Arial"/>
          <w:i/>
          <w:sz w:val="18"/>
          <w:szCs w:val="18"/>
        </w:rPr>
      </w:pPr>
      <w:r w:rsidRPr="00382073">
        <w:rPr>
          <w:rFonts w:ascii="Verdana" w:hAnsi="Verdana" w:cs="Arial"/>
          <w:i/>
          <w:sz w:val="18"/>
          <w:szCs w:val="18"/>
        </w:rPr>
        <w:t>(data, imiona i nazwiska lub pieczęci oraz podpisy osób uprawnionych</w:t>
      </w:r>
      <w:r w:rsidRPr="00382073">
        <w:rPr>
          <w:rFonts w:ascii="Verdana" w:hAnsi="Verdana" w:cs="Arial"/>
          <w:i/>
          <w:sz w:val="18"/>
          <w:szCs w:val="18"/>
        </w:rPr>
        <w:br/>
        <w:t>do składania oświadczeń woli w imieniu członka giełdy)</w:t>
      </w:r>
    </w:p>
    <w:p w14:paraId="793E9DEE" w14:textId="77777777" w:rsidR="00236B63" w:rsidRPr="00382073" w:rsidRDefault="00236B63" w:rsidP="00236B63">
      <w:pPr>
        <w:pStyle w:val="Tekstprzypisudolnego"/>
        <w:spacing w:after="120"/>
        <w:jc w:val="left"/>
        <w:rPr>
          <w:rFonts w:ascii="Verdana" w:hAnsi="Verdana" w:cs="Arial"/>
          <w:i/>
          <w:sz w:val="18"/>
          <w:szCs w:val="18"/>
        </w:rPr>
      </w:pPr>
    </w:p>
    <w:p w14:paraId="723D9AEF" w14:textId="77777777" w:rsidR="00236B63" w:rsidRPr="00382073" w:rsidRDefault="00236B63" w:rsidP="00236B63">
      <w:pPr>
        <w:pStyle w:val="Tekstprzypisudolnego"/>
        <w:spacing w:after="120"/>
        <w:jc w:val="left"/>
        <w:rPr>
          <w:rFonts w:ascii="Verdana" w:hAnsi="Verdana" w:cs="Arial"/>
          <w:i/>
          <w:sz w:val="18"/>
          <w:szCs w:val="18"/>
        </w:rPr>
      </w:pPr>
    </w:p>
    <w:p w14:paraId="406DBD2F" w14:textId="77777777" w:rsidR="00236B63" w:rsidRPr="00382073" w:rsidRDefault="00236B63" w:rsidP="00236B63">
      <w:pPr>
        <w:pStyle w:val="Tekstprzypisudolnego"/>
        <w:spacing w:after="120"/>
        <w:jc w:val="left"/>
        <w:rPr>
          <w:rFonts w:ascii="Verdana" w:hAnsi="Verdana" w:cs="Arial"/>
          <w:i/>
          <w:sz w:val="18"/>
          <w:szCs w:val="18"/>
        </w:rPr>
      </w:pPr>
    </w:p>
    <w:p w14:paraId="4CFF7F60" w14:textId="77777777" w:rsidR="00236B63" w:rsidRPr="00382073" w:rsidRDefault="00236B63" w:rsidP="00236B63">
      <w:pPr>
        <w:pStyle w:val="Tekstprzypisudolnego"/>
        <w:spacing w:after="120"/>
        <w:jc w:val="left"/>
        <w:rPr>
          <w:rFonts w:ascii="Verdana" w:hAnsi="Verdana" w:cs="Arial"/>
          <w:i/>
          <w:sz w:val="18"/>
          <w:szCs w:val="18"/>
        </w:rPr>
      </w:pPr>
    </w:p>
    <w:p w14:paraId="00C674C6" w14:textId="77777777" w:rsidR="00236B63" w:rsidRPr="00382073" w:rsidRDefault="00236B63" w:rsidP="00236B63">
      <w:pPr>
        <w:spacing w:line="276" w:lineRule="auto"/>
        <w:rPr>
          <w:rFonts w:cs="Arial"/>
          <w:iCs/>
          <w:sz w:val="18"/>
          <w:szCs w:val="18"/>
          <w:u w:val="single"/>
        </w:rPr>
      </w:pPr>
      <w:r w:rsidRPr="00382073">
        <w:rPr>
          <w:rFonts w:cs="Arial"/>
          <w:iCs/>
          <w:sz w:val="18"/>
          <w:szCs w:val="18"/>
          <w:u w:val="single"/>
        </w:rPr>
        <w:lastRenderedPageBreak/>
        <w:t xml:space="preserve">Załączniki do wniosku:  </w:t>
      </w:r>
    </w:p>
    <w:p w14:paraId="587A7CD0" w14:textId="77777777" w:rsidR="00236B63" w:rsidRPr="00382073" w:rsidRDefault="00236B63" w:rsidP="00236B63">
      <w:pPr>
        <w:numPr>
          <w:ilvl w:val="0"/>
          <w:numId w:val="179"/>
        </w:numPr>
        <w:overflowPunct w:val="0"/>
        <w:autoSpaceDE w:val="0"/>
        <w:autoSpaceDN w:val="0"/>
        <w:adjustRightInd w:val="0"/>
        <w:spacing w:line="276" w:lineRule="auto"/>
        <w:ind w:left="284" w:hanging="284"/>
        <w:textAlignment w:val="baseline"/>
        <w:rPr>
          <w:rFonts w:cs="Arial"/>
          <w:iCs/>
          <w:sz w:val="18"/>
          <w:szCs w:val="18"/>
        </w:rPr>
      </w:pPr>
      <w:r w:rsidRPr="00382073">
        <w:rPr>
          <w:rFonts w:cs="Arial"/>
          <w:iCs/>
          <w:sz w:val="18"/>
          <w:szCs w:val="18"/>
        </w:rPr>
        <w:t xml:space="preserve">Oświadczenie o zakresie czynności, do wykonywania których wnioskodawca jest uprawniony </w:t>
      </w:r>
      <w:r w:rsidRPr="00382073">
        <w:rPr>
          <w:rFonts w:cs="Arial"/>
          <w:iCs/>
          <w:sz w:val="18"/>
          <w:szCs w:val="18"/>
        </w:rPr>
        <w:br/>
        <w:t xml:space="preserve">na podstawie art. 70 ust. 2 ustawy z dnia 29 lipca 2005 r. o obrocie instrumentami finansowymi </w:t>
      </w:r>
      <w:r w:rsidRPr="00382073">
        <w:rPr>
          <w:rFonts w:cs="Arial"/>
          <w:iCs/>
          <w:sz w:val="18"/>
          <w:szCs w:val="18"/>
        </w:rPr>
        <w:br/>
        <w:t>- o ile nie zostało załączone wcześniej.</w:t>
      </w:r>
    </w:p>
    <w:p w14:paraId="6E1309D5" w14:textId="77777777" w:rsidR="00236B63" w:rsidRPr="00382073" w:rsidRDefault="00236B63" w:rsidP="00236B63">
      <w:pPr>
        <w:numPr>
          <w:ilvl w:val="0"/>
          <w:numId w:val="179"/>
        </w:numPr>
        <w:overflowPunct w:val="0"/>
        <w:autoSpaceDE w:val="0"/>
        <w:autoSpaceDN w:val="0"/>
        <w:adjustRightInd w:val="0"/>
        <w:spacing w:line="276" w:lineRule="auto"/>
        <w:ind w:left="284" w:hanging="284"/>
        <w:textAlignment w:val="baseline"/>
        <w:rPr>
          <w:rFonts w:cs="Arial"/>
          <w:iCs/>
          <w:sz w:val="18"/>
          <w:szCs w:val="18"/>
        </w:rPr>
      </w:pPr>
      <w:r w:rsidRPr="00382073">
        <w:rPr>
          <w:iCs/>
          <w:sz w:val="18"/>
          <w:szCs w:val="18"/>
        </w:rPr>
        <w:t xml:space="preserve">Odpis zezwolenia właściwego organu nadzoru na prowadzenie działalności maklerskiej lub inny dokument potwierdzający prawo wnioskodawcy do prowadzenia działalności maklerskiej w zakresie wymaganym do działania na giełdzie.  </w:t>
      </w:r>
    </w:p>
    <w:p w14:paraId="6B6D269D" w14:textId="77777777" w:rsidR="00236B63" w:rsidRPr="00382073" w:rsidRDefault="00236B63" w:rsidP="00236B63">
      <w:pPr>
        <w:numPr>
          <w:ilvl w:val="0"/>
          <w:numId w:val="179"/>
        </w:numPr>
        <w:overflowPunct w:val="0"/>
        <w:autoSpaceDE w:val="0"/>
        <w:autoSpaceDN w:val="0"/>
        <w:adjustRightInd w:val="0"/>
        <w:spacing w:line="276" w:lineRule="auto"/>
        <w:ind w:left="284" w:hanging="284"/>
        <w:textAlignment w:val="baseline"/>
        <w:rPr>
          <w:rFonts w:cs="Arial"/>
          <w:iCs/>
          <w:sz w:val="18"/>
          <w:szCs w:val="18"/>
        </w:rPr>
      </w:pPr>
      <w:r w:rsidRPr="00382073">
        <w:rPr>
          <w:iCs/>
          <w:sz w:val="18"/>
          <w:szCs w:val="18"/>
        </w:rPr>
        <w:t xml:space="preserve">Oświadczenie o zakresie działalności, której zamiar wykonywania przez wnioskodawcę został zgłoszony właściwemu organowi nadzoru. </w:t>
      </w:r>
    </w:p>
    <w:p w14:paraId="556F4726" w14:textId="77777777" w:rsidR="00236B63" w:rsidRPr="00382073" w:rsidRDefault="00236B63" w:rsidP="00236B63">
      <w:pPr>
        <w:numPr>
          <w:ilvl w:val="0"/>
          <w:numId w:val="179"/>
        </w:numPr>
        <w:overflowPunct w:val="0"/>
        <w:autoSpaceDE w:val="0"/>
        <w:autoSpaceDN w:val="0"/>
        <w:adjustRightInd w:val="0"/>
        <w:spacing w:line="276" w:lineRule="auto"/>
        <w:ind w:left="284" w:hanging="284"/>
        <w:textAlignment w:val="baseline"/>
        <w:rPr>
          <w:iCs/>
          <w:sz w:val="18"/>
          <w:szCs w:val="18"/>
        </w:rPr>
      </w:pPr>
      <w:r w:rsidRPr="00382073">
        <w:rPr>
          <w:iCs/>
          <w:sz w:val="18"/>
          <w:szCs w:val="18"/>
        </w:rPr>
        <w:t>Aktualny odpis z właściwego rejestru oraz aktualny statut lub aktualna umowa spółki.</w:t>
      </w:r>
    </w:p>
    <w:p w14:paraId="29096F39" w14:textId="77777777" w:rsidR="00236B63" w:rsidRPr="00382073" w:rsidRDefault="00236B63" w:rsidP="00236B63">
      <w:pPr>
        <w:overflowPunct w:val="0"/>
        <w:autoSpaceDE w:val="0"/>
        <w:autoSpaceDN w:val="0"/>
        <w:adjustRightInd w:val="0"/>
        <w:spacing w:line="276" w:lineRule="auto"/>
        <w:ind w:left="284"/>
        <w:textAlignment w:val="baseline"/>
        <w:rPr>
          <w:rFonts w:cs="Arial"/>
          <w:i/>
          <w:sz w:val="18"/>
          <w:szCs w:val="18"/>
        </w:rPr>
      </w:pPr>
      <w:r w:rsidRPr="00382073">
        <w:rPr>
          <w:sz w:val="18"/>
          <w:szCs w:val="18"/>
        </w:rPr>
        <w:br w:type="page"/>
      </w:r>
    </w:p>
    <w:p w14:paraId="69FC9F31" w14:textId="77777777" w:rsidR="00236B63" w:rsidRPr="00884998" w:rsidRDefault="00236B63" w:rsidP="00236B63">
      <w:pPr>
        <w:pStyle w:val="Nagwek3"/>
      </w:pPr>
      <w:bookmarkStart w:id="7250" w:name="_Toc184399410"/>
      <w:bookmarkStart w:id="7251" w:name="_Toc182495679"/>
      <w:bookmarkEnd w:id="7243"/>
      <w:r w:rsidRPr="00884998">
        <w:lastRenderedPageBreak/>
        <w:t>Załącznik Nr 6</w:t>
      </w:r>
      <w:bookmarkEnd w:id="7250"/>
      <w:bookmarkEnd w:id="7251"/>
      <w:r w:rsidRPr="00884998">
        <w:t xml:space="preserve">  </w:t>
      </w:r>
    </w:p>
    <w:p w14:paraId="1B741191" w14:textId="77777777" w:rsidR="00236B63" w:rsidRPr="00884998" w:rsidRDefault="00236B63" w:rsidP="00236B63">
      <w:pPr>
        <w:pStyle w:val="Nagwek3"/>
      </w:pPr>
      <w:bookmarkStart w:id="7252" w:name="_Toc184399411"/>
      <w:bookmarkStart w:id="7253" w:name="_Toc182495680"/>
      <w:r w:rsidRPr="00884998">
        <w:t>Wniosek o określenie daty rozpoczęcia działania przez członka giełdy na giełdzie</w:t>
      </w:r>
      <w:bookmarkEnd w:id="7252"/>
      <w:bookmarkEnd w:id="7253"/>
    </w:p>
    <w:p w14:paraId="4ED29754" w14:textId="77777777" w:rsidR="00236B63" w:rsidRPr="00382073" w:rsidRDefault="00236B63" w:rsidP="00236B63">
      <w:pPr>
        <w:spacing w:line="276" w:lineRule="auto"/>
        <w:rPr>
          <w:rFonts w:cs="Arial"/>
        </w:rPr>
      </w:pPr>
    </w:p>
    <w:p w14:paraId="00045F71" w14:textId="77777777" w:rsidR="00236B63" w:rsidRPr="00382073" w:rsidRDefault="00236B63" w:rsidP="00236B63">
      <w:pPr>
        <w:spacing w:line="276" w:lineRule="auto"/>
        <w:ind w:left="4248"/>
        <w:rPr>
          <w:rFonts w:cs="Arial"/>
          <w:b/>
        </w:rPr>
      </w:pPr>
    </w:p>
    <w:p w14:paraId="42CE1112" w14:textId="77777777" w:rsidR="00236B63" w:rsidRPr="00382073" w:rsidRDefault="00236B63" w:rsidP="00236B63">
      <w:pPr>
        <w:spacing w:line="276" w:lineRule="auto"/>
        <w:ind w:left="4420" w:firstLine="536"/>
        <w:rPr>
          <w:rFonts w:cs="Arial"/>
          <w:b/>
          <w:szCs w:val="20"/>
        </w:rPr>
      </w:pPr>
      <w:r w:rsidRPr="00382073">
        <w:rPr>
          <w:rFonts w:cs="Arial"/>
          <w:b/>
          <w:szCs w:val="20"/>
        </w:rPr>
        <w:t xml:space="preserve">Do Zarządu </w:t>
      </w:r>
    </w:p>
    <w:p w14:paraId="7671C105" w14:textId="77777777" w:rsidR="00236B63" w:rsidRPr="00382073" w:rsidRDefault="00236B63" w:rsidP="00236B63">
      <w:pPr>
        <w:spacing w:line="276" w:lineRule="auto"/>
        <w:ind w:left="4420" w:firstLine="536"/>
        <w:rPr>
          <w:rFonts w:cs="Arial"/>
          <w:b/>
          <w:szCs w:val="20"/>
        </w:rPr>
      </w:pPr>
      <w:r w:rsidRPr="00382073">
        <w:rPr>
          <w:rFonts w:cs="Arial"/>
          <w:b/>
          <w:szCs w:val="20"/>
        </w:rPr>
        <w:t>Giełdy Papierów Wartościowych</w:t>
      </w:r>
    </w:p>
    <w:p w14:paraId="0506D096" w14:textId="77777777" w:rsidR="00236B63" w:rsidRPr="00382073" w:rsidRDefault="00236B63" w:rsidP="00236B63">
      <w:pPr>
        <w:spacing w:line="276" w:lineRule="auto"/>
        <w:ind w:left="4420" w:firstLine="536"/>
        <w:rPr>
          <w:rFonts w:cs="Arial"/>
          <w:b/>
          <w:sz w:val="24"/>
        </w:rPr>
      </w:pPr>
      <w:r w:rsidRPr="00382073">
        <w:rPr>
          <w:rFonts w:cs="Arial"/>
          <w:b/>
          <w:szCs w:val="20"/>
        </w:rPr>
        <w:t>w Warszawie S.A.</w:t>
      </w:r>
      <w:r w:rsidRPr="00382073">
        <w:rPr>
          <w:rFonts w:cs="Arial"/>
          <w:b/>
          <w:sz w:val="24"/>
        </w:rPr>
        <w:t xml:space="preserve"> </w:t>
      </w:r>
    </w:p>
    <w:p w14:paraId="717CB007" w14:textId="77777777" w:rsidR="00236B63" w:rsidRPr="00382073" w:rsidRDefault="00236B63" w:rsidP="00236B63">
      <w:bookmarkStart w:id="7254" w:name="_Toc320536618"/>
    </w:p>
    <w:p w14:paraId="5779FCD2" w14:textId="77777777" w:rsidR="00236B63" w:rsidRPr="00382073" w:rsidRDefault="00236B63" w:rsidP="00236B63">
      <w:pPr>
        <w:spacing w:line="276" w:lineRule="auto"/>
        <w:jc w:val="center"/>
        <w:rPr>
          <w:b/>
          <w:u w:val="single"/>
        </w:rPr>
      </w:pPr>
      <w:r w:rsidRPr="00382073">
        <w:rPr>
          <w:b/>
          <w:u w:val="single"/>
        </w:rPr>
        <w:t xml:space="preserve">Wniosek o określenie daty rozpoczęcia działania </w:t>
      </w:r>
    </w:p>
    <w:p w14:paraId="7DE4DCED" w14:textId="77777777" w:rsidR="00236B63" w:rsidRPr="00382073" w:rsidRDefault="00236B63" w:rsidP="00236B63">
      <w:pPr>
        <w:spacing w:line="276" w:lineRule="auto"/>
        <w:jc w:val="center"/>
        <w:rPr>
          <w:b/>
          <w:u w:val="single"/>
        </w:rPr>
      </w:pPr>
      <w:r w:rsidRPr="00382073">
        <w:rPr>
          <w:b/>
          <w:u w:val="single"/>
        </w:rPr>
        <w:t>przez członka giełdy</w:t>
      </w:r>
      <w:bookmarkStart w:id="7255" w:name="_Toc272501719"/>
      <w:bookmarkStart w:id="7256" w:name="_Toc320536619"/>
      <w:bookmarkEnd w:id="7254"/>
      <w:r w:rsidRPr="00382073">
        <w:rPr>
          <w:b/>
          <w:u w:val="single"/>
        </w:rPr>
        <w:t xml:space="preserve"> na giełdzie</w:t>
      </w:r>
      <w:bookmarkStart w:id="7257" w:name="_Toc210456863"/>
      <w:bookmarkEnd w:id="7255"/>
      <w:bookmarkEnd w:id="7256"/>
    </w:p>
    <w:p w14:paraId="4FFC6BBB" w14:textId="77777777" w:rsidR="00236B63" w:rsidRPr="00382073" w:rsidRDefault="00236B63" w:rsidP="00236B63">
      <w:pPr>
        <w:spacing w:line="276" w:lineRule="auto"/>
      </w:pPr>
    </w:p>
    <w:p w14:paraId="21BDB3AF" w14:textId="77777777" w:rsidR="00236B63" w:rsidRPr="00382073" w:rsidRDefault="00236B63" w:rsidP="00236B63">
      <w:pPr>
        <w:spacing w:line="276" w:lineRule="auto"/>
        <w:jc w:val="center"/>
        <w:rPr>
          <w:rFonts w:cs="Arial"/>
          <w:b/>
          <w:u w:val="single"/>
        </w:rPr>
      </w:pPr>
    </w:p>
    <w:p w14:paraId="05A316BF" w14:textId="77777777" w:rsidR="00236B63" w:rsidRPr="00382073" w:rsidRDefault="00236B63" w:rsidP="00236B63">
      <w:pPr>
        <w:spacing w:line="276" w:lineRule="auto"/>
        <w:rPr>
          <w:rFonts w:cs="Arial"/>
          <w:szCs w:val="20"/>
        </w:rPr>
      </w:pPr>
      <w:r w:rsidRPr="00382073">
        <w:rPr>
          <w:rFonts w:cs="Arial"/>
          <w:szCs w:val="20"/>
        </w:rPr>
        <w:t>…………………………………………………………………………………………………………………………………………………</w:t>
      </w:r>
    </w:p>
    <w:p w14:paraId="5CAC4C84" w14:textId="77777777" w:rsidR="00236B63" w:rsidRPr="00382073" w:rsidRDefault="00236B63" w:rsidP="00236B63">
      <w:pPr>
        <w:spacing w:line="276" w:lineRule="auto"/>
        <w:rPr>
          <w:rFonts w:cs="Arial"/>
          <w:szCs w:val="20"/>
        </w:rPr>
      </w:pPr>
    </w:p>
    <w:p w14:paraId="59004775" w14:textId="77777777" w:rsidR="00236B63" w:rsidRPr="00382073" w:rsidRDefault="00236B63" w:rsidP="00236B63">
      <w:pPr>
        <w:spacing w:line="276" w:lineRule="auto"/>
        <w:rPr>
          <w:rFonts w:cs="Arial"/>
          <w:szCs w:val="20"/>
        </w:rPr>
      </w:pPr>
      <w:r w:rsidRPr="00382073">
        <w:rPr>
          <w:rFonts w:cs="Arial"/>
          <w:szCs w:val="20"/>
        </w:rPr>
        <w:t>…………………………………………………………………………………………………………………………………………………</w:t>
      </w:r>
    </w:p>
    <w:p w14:paraId="7AC235BB" w14:textId="77777777" w:rsidR="00236B63" w:rsidRPr="00382073" w:rsidRDefault="00236B63" w:rsidP="00236B63">
      <w:pPr>
        <w:spacing w:line="276" w:lineRule="auto"/>
        <w:jc w:val="center"/>
        <w:rPr>
          <w:rFonts w:cs="Arial"/>
          <w:szCs w:val="20"/>
        </w:rPr>
      </w:pPr>
      <w:r w:rsidRPr="00382073">
        <w:rPr>
          <w:rFonts w:cs="Arial"/>
          <w:szCs w:val="20"/>
        </w:rPr>
        <w:t xml:space="preserve"> (</w:t>
      </w:r>
      <w:r w:rsidRPr="00382073">
        <w:rPr>
          <w:rFonts w:cs="Arial"/>
          <w:i/>
          <w:szCs w:val="20"/>
        </w:rPr>
        <w:t>nazwa wnioskodawcy,</w:t>
      </w:r>
      <w:r w:rsidRPr="00382073">
        <w:rPr>
          <w:rFonts w:cs="Arial"/>
          <w:i/>
        </w:rPr>
        <w:t xml:space="preserve"> kod LEI</w:t>
      </w:r>
      <w:r w:rsidRPr="00382073">
        <w:rPr>
          <w:rFonts w:cs="Arial"/>
          <w:szCs w:val="20"/>
        </w:rPr>
        <w:t>)</w:t>
      </w:r>
    </w:p>
    <w:p w14:paraId="07944C29" w14:textId="77777777" w:rsidR="00236B63" w:rsidRPr="00382073" w:rsidRDefault="00236B63" w:rsidP="00236B63">
      <w:pPr>
        <w:spacing w:line="276" w:lineRule="auto"/>
        <w:rPr>
          <w:rFonts w:cs="Arial"/>
          <w:szCs w:val="20"/>
        </w:rPr>
      </w:pPr>
    </w:p>
    <w:p w14:paraId="5F3A72DF" w14:textId="77777777" w:rsidR="00236B63" w:rsidRPr="00382073" w:rsidRDefault="00236B63" w:rsidP="00236B63">
      <w:pPr>
        <w:spacing w:line="276" w:lineRule="auto"/>
        <w:rPr>
          <w:rFonts w:cs="Arial"/>
          <w:szCs w:val="20"/>
        </w:rPr>
      </w:pPr>
    </w:p>
    <w:p w14:paraId="6055B4C5" w14:textId="77777777" w:rsidR="00236B63" w:rsidRPr="00382073" w:rsidRDefault="00236B63" w:rsidP="00236B63">
      <w:pPr>
        <w:pStyle w:val="Stopka"/>
        <w:tabs>
          <w:tab w:val="clear" w:pos="4536"/>
          <w:tab w:val="clear" w:pos="9072"/>
        </w:tabs>
        <w:spacing w:line="276" w:lineRule="auto"/>
        <w:rPr>
          <w:rFonts w:ascii="Verdana" w:hAnsi="Verdana" w:cs="Arial"/>
        </w:rPr>
      </w:pPr>
      <w:r w:rsidRPr="00382073">
        <w:rPr>
          <w:rFonts w:ascii="Verdana" w:hAnsi="Verdana" w:cs="Arial"/>
        </w:rPr>
        <w:t>zwraca się z wnioskiem o określenie na dzień …………………………………………..</w:t>
      </w:r>
    </w:p>
    <w:p w14:paraId="5304C8A6" w14:textId="77777777" w:rsidR="00236B63" w:rsidRPr="00382073" w:rsidRDefault="00236B63" w:rsidP="00236B63">
      <w:pPr>
        <w:pStyle w:val="Stopka"/>
        <w:tabs>
          <w:tab w:val="clear" w:pos="4536"/>
          <w:tab w:val="clear" w:pos="9072"/>
        </w:tabs>
        <w:spacing w:line="276" w:lineRule="auto"/>
        <w:rPr>
          <w:rFonts w:ascii="Verdana" w:hAnsi="Verdana" w:cs="Arial"/>
        </w:rPr>
      </w:pPr>
    </w:p>
    <w:p w14:paraId="79927566" w14:textId="77777777" w:rsidR="00236B63" w:rsidRPr="00382073" w:rsidRDefault="00236B63" w:rsidP="00236B63">
      <w:pPr>
        <w:pStyle w:val="Stopka"/>
        <w:tabs>
          <w:tab w:val="clear" w:pos="4536"/>
          <w:tab w:val="clear" w:pos="9072"/>
        </w:tabs>
        <w:spacing w:line="276" w:lineRule="auto"/>
        <w:rPr>
          <w:rFonts w:ascii="Verdana" w:hAnsi="Verdana" w:cs="Arial"/>
        </w:rPr>
      </w:pPr>
      <w:r w:rsidRPr="00382073">
        <w:rPr>
          <w:rFonts w:ascii="Verdana" w:hAnsi="Verdana" w:cs="Arial"/>
        </w:rPr>
        <w:t xml:space="preserve">daty rozpoczęcia działania na giełdzie/daty rozpoczęcia działania na giełdzie </w:t>
      </w:r>
      <w:r w:rsidRPr="00382073">
        <w:rPr>
          <w:rFonts w:ascii="Verdana" w:hAnsi="Verdana" w:cs="Arial"/>
        </w:rPr>
        <w:br/>
        <w:t>w związku ze zmianą zakresu tego działania*</w:t>
      </w:r>
    </w:p>
    <w:p w14:paraId="02AEB5E1" w14:textId="77777777" w:rsidR="00236B63" w:rsidRPr="00382073" w:rsidRDefault="00236B63" w:rsidP="00236B63">
      <w:pPr>
        <w:pStyle w:val="Stopka"/>
        <w:tabs>
          <w:tab w:val="clear" w:pos="4536"/>
          <w:tab w:val="clear" w:pos="9072"/>
        </w:tabs>
        <w:spacing w:line="276" w:lineRule="auto"/>
        <w:rPr>
          <w:rFonts w:ascii="Verdana" w:hAnsi="Verdana" w:cs="Arial"/>
          <w:i/>
          <w:sz w:val="18"/>
          <w:szCs w:val="18"/>
        </w:rPr>
      </w:pPr>
      <w:r w:rsidRPr="00382073">
        <w:rPr>
          <w:rFonts w:ascii="Verdana" w:hAnsi="Verdana" w:cs="Arial"/>
          <w:i/>
          <w:sz w:val="18"/>
          <w:szCs w:val="18"/>
        </w:rPr>
        <w:t xml:space="preserve">*(niepotrzebne skreślić) </w:t>
      </w:r>
    </w:p>
    <w:p w14:paraId="03843AE7" w14:textId="77777777" w:rsidR="00236B63" w:rsidRPr="00382073" w:rsidRDefault="00236B63" w:rsidP="00236B63">
      <w:pPr>
        <w:pStyle w:val="Stopka"/>
        <w:tabs>
          <w:tab w:val="clear" w:pos="4536"/>
          <w:tab w:val="clear" w:pos="9072"/>
        </w:tabs>
        <w:spacing w:line="276" w:lineRule="auto"/>
        <w:rPr>
          <w:rFonts w:ascii="Verdana" w:hAnsi="Verdana" w:cs="Arial"/>
        </w:rPr>
      </w:pPr>
    </w:p>
    <w:p w14:paraId="02D47250" w14:textId="77777777" w:rsidR="00236B63" w:rsidRPr="00382073" w:rsidRDefault="00236B63" w:rsidP="00236B63">
      <w:pPr>
        <w:spacing w:line="276" w:lineRule="auto"/>
        <w:rPr>
          <w:rFonts w:cs="Arial"/>
          <w:szCs w:val="20"/>
        </w:rPr>
      </w:pPr>
    </w:p>
    <w:p w14:paraId="2B32089F" w14:textId="77777777" w:rsidR="00236B63" w:rsidRPr="00382073" w:rsidRDefault="00236B63" w:rsidP="00236B63">
      <w:pPr>
        <w:spacing w:line="276" w:lineRule="auto"/>
        <w:rPr>
          <w:rFonts w:cs="Arial"/>
        </w:rPr>
      </w:pPr>
      <w:bookmarkStart w:id="7258" w:name="_Toc124585550"/>
      <w:r w:rsidRPr="00382073">
        <w:rPr>
          <w:rFonts w:cs="Arial"/>
        </w:rPr>
        <w:t xml:space="preserve">..................................................................................................................................     </w:t>
      </w:r>
    </w:p>
    <w:p w14:paraId="398194BC" w14:textId="77777777" w:rsidR="00236B63" w:rsidRPr="00382073" w:rsidRDefault="00236B63" w:rsidP="00236B63">
      <w:pPr>
        <w:pStyle w:val="Tekstprzypisudolnego"/>
        <w:spacing w:after="120"/>
        <w:jc w:val="left"/>
        <w:rPr>
          <w:rFonts w:ascii="Verdana" w:hAnsi="Verdana" w:cs="Arial"/>
          <w:i/>
          <w:sz w:val="18"/>
          <w:szCs w:val="18"/>
        </w:rPr>
      </w:pPr>
      <w:r w:rsidRPr="00382073">
        <w:rPr>
          <w:rFonts w:ascii="Verdana" w:hAnsi="Verdana" w:cs="Arial"/>
          <w:i/>
          <w:sz w:val="18"/>
          <w:szCs w:val="18"/>
        </w:rPr>
        <w:t xml:space="preserve">(data, imię i nazwisko, pieczęci oraz podpisy osób uprawnionych do składania oświadczeń woli </w:t>
      </w:r>
      <w:r w:rsidRPr="00382073">
        <w:rPr>
          <w:rFonts w:ascii="Verdana" w:hAnsi="Verdana" w:cs="Arial"/>
          <w:i/>
          <w:sz w:val="18"/>
          <w:szCs w:val="18"/>
        </w:rPr>
        <w:br/>
        <w:t>w imieniu członka giełdy)</w:t>
      </w:r>
    </w:p>
    <w:p w14:paraId="3B33B322" w14:textId="77777777" w:rsidR="00236B63" w:rsidRPr="00382073" w:rsidRDefault="00236B63" w:rsidP="00236B63">
      <w:pPr>
        <w:spacing w:line="276" w:lineRule="auto"/>
        <w:rPr>
          <w:rFonts w:cs="Arial"/>
        </w:rPr>
      </w:pPr>
    </w:p>
    <w:p w14:paraId="496BFA17" w14:textId="77777777" w:rsidR="00236B63" w:rsidRPr="00382073" w:rsidRDefault="00236B63" w:rsidP="00236B63">
      <w:pPr>
        <w:spacing w:line="276" w:lineRule="auto"/>
        <w:rPr>
          <w:rFonts w:cs="Arial"/>
          <w:iCs/>
          <w:sz w:val="18"/>
          <w:szCs w:val="18"/>
          <w:u w:val="single"/>
        </w:rPr>
      </w:pPr>
      <w:r w:rsidRPr="00382073">
        <w:rPr>
          <w:rFonts w:cs="Arial"/>
          <w:iCs/>
          <w:sz w:val="18"/>
          <w:szCs w:val="18"/>
          <w:u w:val="single"/>
        </w:rPr>
        <w:t xml:space="preserve">Załączniki do wniosku:  </w:t>
      </w:r>
    </w:p>
    <w:bookmarkEnd w:id="7258"/>
    <w:p w14:paraId="4E661CEC" w14:textId="77777777" w:rsidR="00236B63" w:rsidRPr="00382073" w:rsidRDefault="00236B63" w:rsidP="00236B63">
      <w:pPr>
        <w:numPr>
          <w:ilvl w:val="0"/>
          <w:numId w:val="200"/>
        </w:numPr>
        <w:spacing w:line="276" w:lineRule="auto"/>
        <w:rPr>
          <w:rFonts w:cs="Arial"/>
          <w:iCs/>
          <w:sz w:val="18"/>
          <w:szCs w:val="18"/>
        </w:rPr>
      </w:pPr>
      <w:r w:rsidRPr="00382073">
        <w:rPr>
          <w:rFonts w:cs="Arial"/>
          <w:iCs/>
          <w:sz w:val="18"/>
          <w:szCs w:val="18"/>
        </w:rPr>
        <w:t xml:space="preserve">Dokumenty świadczące o możliwości prawidłowego rozliczania zawieranych transakcji giełdowych, </w:t>
      </w:r>
      <w:r w:rsidRPr="00382073">
        <w:rPr>
          <w:rFonts w:cs="Arial"/>
          <w:iCs/>
          <w:sz w:val="18"/>
          <w:szCs w:val="18"/>
        </w:rPr>
        <w:br/>
        <w:t xml:space="preserve">o których mowa w § 70 ust. 1 Regulaminu Giełdy i § 1 ust. 4 Działu II Szczegółowych Zasad Obrotu Giełdowego w systemie UTP - o ile nie zostały załączone wcześniej; </w:t>
      </w:r>
    </w:p>
    <w:p w14:paraId="3E705809" w14:textId="77777777" w:rsidR="00236B63" w:rsidRPr="00382073" w:rsidRDefault="00236B63" w:rsidP="00236B63">
      <w:pPr>
        <w:numPr>
          <w:ilvl w:val="0"/>
          <w:numId w:val="200"/>
        </w:numPr>
        <w:spacing w:line="276" w:lineRule="auto"/>
        <w:rPr>
          <w:rFonts w:cs="Arial"/>
          <w:iCs/>
          <w:sz w:val="18"/>
          <w:szCs w:val="18"/>
        </w:rPr>
      </w:pPr>
      <w:r w:rsidRPr="00382073">
        <w:rPr>
          <w:iCs/>
          <w:sz w:val="18"/>
          <w:szCs w:val="18"/>
        </w:rPr>
        <w:t xml:space="preserve">Wskazanie maklera nadzorującego/maklerów nadzorujących, o których mowa w § 1a pkt 2)  </w:t>
      </w:r>
      <w:r w:rsidRPr="00382073">
        <w:rPr>
          <w:rFonts w:cs="Arial"/>
          <w:iCs/>
          <w:sz w:val="18"/>
          <w:szCs w:val="18"/>
        </w:rPr>
        <w:t xml:space="preserve">Działu II Szczegółowych Zasad Obrotu Giełdowego w systemie UTP; </w:t>
      </w:r>
    </w:p>
    <w:p w14:paraId="76EE23FD" w14:textId="77777777" w:rsidR="00236B63" w:rsidRPr="00382073" w:rsidRDefault="00236B63" w:rsidP="00236B63">
      <w:pPr>
        <w:pStyle w:val="Akapitzlist"/>
        <w:numPr>
          <w:ilvl w:val="0"/>
          <w:numId w:val="200"/>
        </w:numPr>
        <w:spacing w:line="276" w:lineRule="auto"/>
        <w:contextualSpacing w:val="0"/>
        <w:rPr>
          <w:iCs/>
          <w:sz w:val="18"/>
          <w:szCs w:val="18"/>
        </w:rPr>
      </w:pPr>
      <w:r w:rsidRPr="00382073">
        <w:rPr>
          <w:iCs/>
          <w:sz w:val="18"/>
          <w:szCs w:val="18"/>
        </w:rPr>
        <w:t xml:space="preserve">Oświadczenie o wyznaczeniu maklera giełdowego/maklerów giełdowych, o których mowa w § 1a  pkt 3) </w:t>
      </w:r>
      <w:r w:rsidRPr="00382073">
        <w:rPr>
          <w:rFonts w:cs="Arial"/>
          <w:iCs/>
          <w:sz w:val="18"/>
          <w:szCs w:val="18"/>
        </w:rPr>
        <w:t xml:space="preserve">Działu II Szczegółowych Zasad Obrotu Giełdowego w systemie UTP. </w:t>
      </w:r>
      <w:r w:rsidRPr="00382073">
        <w:rPr>
          <w:iCs/>
          <w:sz w:val="18"/>
          <w:szCs w:val="18"/>
        </w:rPr>
        <w:t xml:space="preserve"> </w:t>
      </w:r>
    </w:p>
    <w:p w14:paraId="28E78F22" w14:textId="77777777" w:rsidR="00236B63" w:rsidRPr="00382073" w:rsidRDefault="00236B63" w:rsidP="00236B63">
      <w:pPr>
        <w:spacing w:line="276" w:lineRule="auto"/>
        <w:rPr>
          <w:rFonts w:cs="Arial"/>
          <w:i/>
        </w:rPr>
      </w:pPr>
    </w:p>
    <w:p w14:paraId="566AC652" w14:textId="77777777" w:rsidR="00236B63" w:rsidRPr="00884998" w:rsidRDefault="00236B63" w:rsidP="00236B63">
      <w:pPr>
        <w:pStyle w:val="Nagwek3"/>
      </w:pPr>
      <w:bookmarkStart w:id="7259" w:name="_Toc382918391"/>
      <w:bookmarkStart w:id="7260" w:name="_Toc184399412"/>
      <w:bookmarkStart w:id="7261" w:name="_Toc182495681"/>
      <w:bookmarkEnd w:id="7257"/>
      <w:r w:rsidRPr="00884998">
        <w:lastRenderedPageBreak/>
        <w:t xml:space="preserve">Załącznik Nr </w:t>
      </w:r>
      <w:bookmarkEnd w:id="7259"/>
      <w:r w:rsidRPr="00884998">
        <w:t>6a</w:t>
      </w:r>
      <w:bookmarkEnd w:id="7260"/>
      <w:bookmarkEnd w:id="7261"/>
    </w:p>
    <w:p w14:paraId="59470FC1" w14:textId="77777777" w:rsidR="00236B63" w:rsidRPr="00884998" w:rsidRDefault="00236B63" w:rsidP="00236B63">
      <w:pPr>
        <w:pStyle w:val="Nagwek3"/>
      </w:pPr>
      <w:bookmarkStart w:id="7262" w:name="_Toc382918392"/>
      <w:bookmarkStart w:id="7263" w:name="_Toc184399413"/>
      <w:bookmarkStart w:id="7264" w:name="_Toc182495682"/>
      <w:r w:rsidRPr="00884998">
        <w:t xml:space="preserve">Informacja członka giełdy o rozpoczęciu udostępniania dostępu </w:t>
      </w:r>
      <w:bookmarkEnd w:id="7262"/>
      <w:r w:rsidRPr="00884998">
        <w:t>bezpośredniego</w:t>
      </w:r>
      <w:bookmarkEnd w:id="7263"/>
      <w:bookmarkEnd w:id="7264"/>
      <w:r w:rsidRPr="00884998">
        <w:t xml:space="preserve"> </w:t>
      </w:r>
    </w:p>
    <w:p w14:paraId="16344265" w14:textId="77777777" w:rsidR="00236B63" w:rsidRPr="00382073" w:rsidRDefault="00236B63" w:rsidP="00236B63">
      <w:pPr>
        <w:spacing w:line="276" w:lineRule="auto"/>
        <w:rPr>
          <w:rFonts w:cs="Arial"/>
        </w:rPr>
      </w:pPr>
    </w:p>
    <w:p w14:paraId="6DE3EA04" w14:textId="77777777" w:rsidR="00236B63" w:rsidRPr="00382073" w:rsidRDefault="00236B63" w:rsidP="00236B63">
      <w:pPr>
        <w:spacing w:line="276" w:lineRule="auto"/>
        <w:jc w:val="center"/>
        <w:rPr>
          <w:b/>
          <w:u w:val="single"/>
        </w:rPr>
      </w:pPr>
      <w:r w:rsidRPr="00382073">
        <w:rPr>
          <w:b/>
          <w:u w:val="single"/>
        </w:rPr>
        <w:t>Informacja członka giełdy o rozpoczęciu udostępniania</w:t>
      </w:r>
    </w:p>
    <w:p w14:paraId="5B9586AD" w14:textId="77777777" w:rsidR="00236B63" w:rsidRPr="00382073" w:rsidRDefault="00236B63" w:rsidP="00236B63">
      <w:pPr>
        <w:spacing w:line="276" w:lineRule="auto"/>
        <w:jc w:val="center"/>
        <w:rPr>
          <w:b/>
          <w:szCs w:val="20"/>
          <w:u w:val="single"/>
        </w:rPr>
      </w:pPr>
      <w:r w:rsidRPr="00382073">
        <w:rPr>
          <w:b/>
          <w:szCs w:val="20"/>
          <w:u w:val="single"/>
        </w:rPr>
        <w:t>dostępu bezpośredniego</w:t>
      </w:r>
    </w:p>
    <w:p w14:paraId="125C71FE" w14:textId="77777777" w:rsidR="00236B63" w:rsidRPr="00382073" w:rsidRDefault="00236B63" w:rsidP="00236B63">
      <w:pPr>
        <w:pStyle w:val="wText"/>
        <w:jc w:val="center"/>
        <w:rPr>
          <w:rFonts w:ascii="Verdana" w:hAnsi="Verdana"/>
          <w:b/>
          <w:i/>
          <w:iCs/>
          <w:szCs w:val="20"/>
          <w:u w:val="single"/>
        </w:rPr>
      </w:pPr>
    </w:p>
    <w:p w14:paraId="7F8DDA43" w14:textId="77777777" w:rsidR="00236B63" w:rsidRPr="00382073" w:rsidRDefault="00236B63" w:rsidP="00236B63">
      <w:pPr>
        <w:pStyle w:val="wText"/>
        <w:rPr>
          <w:rFonts w:ascii="Verdana" w:hAnsi="Verdana"/>
        </w:rPr>
      </w:pPr>
      <w:r w:rsidRPr="00382073">
        <w:rPr>
          <w:rFonts w:ascii="Verdana" w:hAnsi="Verdana"/>
        </w:rPr>
        <w:t>………………………………………………………………………………………………………………………………………</w:t>
      </w:r>
    </w:p>
    <w:p w14:paraId="7FFB36FE" w14:textId="77777777" w:rsidR="00236B63" w:rsidRPr="00382073" w:rsidRDefault="00236B63" w:rsidP="00236B63">
      <w:pPr>
        <w:pStyle w:val="wText"/>
        <w:rPr>
          <w:rFonts w:ascii="Verdana" w:hAnsi="Verdana"/>
        </w:rPr>
      </w:pPr>
      <w:r w:rsidRPr="00382073">
        <w:rPr>
          <w:rFonts w:ascii="Verdana" w:hAnsi="Verdana"/>
        </w:rPr>
        <w:t>………………………………………………………………………………………………………………………………………</w:t>
      </w:r>
    </w:p>
    <w:p w14:paraId="6379BBD0" w14:textId="77777777" w:rsidR="00236B63" w:rsidRPr="00382073" w:rsidRDefault="00236B63" w:rsidP="00236B63">
      <w:pPr>
        <w:pStyle w:val="wText"/>
        <w:jc w:val="center"/>
        <w:rPr>
          <w:rFonts w:ascii="Verdana" w:hAnsi="Verdana"/>
          <w:i/>
        </w:rPr>
      </w:pPr>
      <w:r w:rsidRPr="00382073">
        <w:rPr>
          <w:rFonts w:ascii="Verdana" w:hAnsi="Verdana"/>
          <w:i/>
        </w:rPr>
        <w:t>(nazwa członka giełdy, kod LEI)</w:t>
      </w:r>
    </w:p>
    <w:p w14:paraId="5026F90C" w14:textId="77777777" w:rsidR="00236B63" w:rsidRPr="00382073" w:rsidRDefault="00236B63" w:rsidP="00236B63">
      <w:pPr>
        <w:pStyle w:val="wText"/>
        <w:rPr>
          <w:rFonts w:ascii="Verdana" w:hAnsi="Verdana"/>
        </w:rPr>
      </w:pPr>
    </w:p>
    <w:p w14:paraId="022D1D13" w14:textId="77777777" w:rsidR="00236B63" w:rsidRPr="00382073" w:rsidRDefault="00236B63" w:rsidP="00236B63">
      <w:pPr>
        <w:pStyle w:val="wText"/>
        <w:rPr>
          <w:rFonts w:ascii="Verdana" w:hAnsi="Verdana"/>
        </w:rPr>
      </w:pPr>
    </w:p>
    <w:p w14:paraId="17C121F8" w14:textId="77777777" w:rsidR="00236B63" w:rsidRPr="00382073" w:rsidRDefault="00236B63" w:rsidP="00236B63">
      <w:pPr>
        <w:pStyle w:val="wText"/>
        <w:rPr>
          <w:rFonts w:ascii="Verdana" w:hAnsi="Verdana"/>
        </w:rPr>
      </w:pPr>
      <w:r w:rsidRPr="00382073">
        <w:rPr>
          <w:rFonts w:ascii="Verdana" w:hAnsi="Verdana"/>
        </w:rPr>
        <w:t xml:space="preserve">I. </w:t>
      </w:r>
      <w:r w:rsidRPr="00382073">
        <w:rPr>
          <w:rFonts w:ascii="Verdana" w:hAnsi="Verdana"/>
        </w:rPr>
        <w:tab/>
        <w:t>Niniejszym informujemy, że z dniem ………………………………………………………………. zamierzamy przyznać dostęp bezpośredni, o którym mowa w § 1c pkt 1 Działu II Szczegółowych Zasad Obrotu Giełdowego w systemie UTP, dla:</w:t>
      </w:r>
    </w:p>
    <w:tbl>
      <w:tblPr>
        <w:tblW w:w="9473" w:type="dxa"/>
        <w:tblInd w:w="-5" w:type="dxa"/>
        <w:tblCellMar>
          <w:top w:w="53" w:type="dxa"/>
          <w:left w:w="70" w:type="dxa"/>
          <w:bottom w:w="160" w:type="dxa"/>
          <w:right w:w="58" w:type="dxa"/>
        </w:tblCellMar>
        <w:tblLook w:val="07E0" w:firstRow="1" w:lastRow="1" w:firstColumn="1" w:lastColumn="1" w:noHBand="1" w:noVBand="1"/>
      </w:tblPr>
      <w:tblGrid>
        <w:gridCol w:w="3688"/>
        <w:gridCol w:w="5785"/>
      </w:tblGrid>
      <w:tr w:rsidR="00236B63" w:rsidRPr="00382073" w14:paraId="7E2088DA" w14:textId="77777777" w:rsidTr="006B0BD4">
        <w:trPr>
          <w:trHeight w:val="24"/>
        </w:trPr>
        <w:tc>
          <w:tcPr>
            <w:tcW w:w="3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40E62F" w14:textId="77777777" w:rsidR="00236B63" w:rsidRPr="00382073" w:rsidRDefault="00236B63" w:rsidP="006B0BD4">
            <w:pPr>
              <w:pStyle w:val="wText"/>
              <w:spacing w:after="120"/>
              <w:jc w:val="left"/>
              <w:rPr>
                <w:rFonts w:ascii="Verdana" w:hAnsi="Verdana"/>
                <w:sz w:val="22"/>
              </w:rPr>
            </w:pPr>
            <w:r w:rsidRPr="00382073">
              <w:rPr>
                <w:rFonts w:ascii="Verdana" w:hAnsi="Verdana"/>
                <w:sz w:val="22"/>
              </w:rPr>
              <w:t>Nazwa Klienta (kod LEI)</w:t>
            </w:r>
          </w:p>
        </w:tc>
        <w:tc>
          <w:tcPr>
            <w:tcW w:w="5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CB87AB" w14:textId="77777777" w:rsidR="00236B63" w:rsidRPr="00382073" w:rsidRDefault="00236B63" w:rsidP="006B0BD4">
            <w:pPr>
              <w:pStyle w:val="wText"/>
              <w:spacing w:after="120"/>
              <w:jc w:val="left"/>
              <w:rPr>
                <w:rFonts w:ascii="Verdana" w:hAnsi="Verdana"/>
                <w:sz w:val="22"/>
              </w:rPr>
            </w:pPr>
          </w:p>
        </w:tc>
      </w:tr>
      <w:tr w:rsidR="00236B63" w:rsidRPr="00382073" w14:paraId="7EF80EB0" w14:textId="77777777" w:rsidTr="006B0BD4">
        <w:trPr>
          <w:trHeight w:val="347"/>
        </w:trPr>
        <w:tc>
          <w:tcPr>
            <w:tcW w:w="3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2F1C50" w14:textId="77777777" w:rsidR="00236B63" w:rsidRPr="00382073" w:rsidRDefault="00236B63" w:rsidP="006B0BD4">
            <w:pPr>
              <w:pStyle w:val="wText"/>
              <w:spacing w:after="120"/>
              <w:jc w:val="left"/>
              <w:rPr>
                <w:rFonts w:ascii="Verdana" w:hAnsi="Verdana"/>
                <w:sz w:val="22"/>
              </w:rPr>
            </w:pPr>
            <w:r w:rsidRPr="00382073">
              <w:rPr>
                <w:rFonts w:ascii="Verdana" w:hAnsi="Verdana"/>
                <w:sz w:val="22"/>
              </w:rPr>
              <w:t>Adres siedziby</w:t>
            </w:r>
          </w:p>
        </w:tc>
        <w:tc>
          <w:tcPr>
            <w:tcW w:w="5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5E127D" w14:textId="77777777" w:rsidR="00236B63" w:rsidRPr="00382073" w:rsidRDefault="00236B63" w:rsidP="006B0BD4">
            <w:pPr>
              <w:pStyle w:val="wText"/>
              <w:spacing w:after="120"/>
              <w:jc w:val="left"/>
              <w:rPr>
                <w:rFonts w:ascii="Verdana" w:hAnsi="Verdana"/>
                <w:sz w:val="22"/>
              </w:rPr>
            </w:pPr>
          </w:p>
        </w:tc>
      </w:tr>
      <w:tr w:rsidR="00236B63" w:rsidRPr="00382073" w14:paraId="12517AEA" w14:textId="77777777" w:rsidTr="006B0BD4">
        <w:trPr>
          <w:trHeight w:val="476"/>
        </w:trPr>
        <w:tc>
          <w:tcPr>
            <w:tcW w:w="3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586882" w14:textId="77777777" w:rsidR="00236B63" w:rsidRPr="00382073" w:rsidRDefault="00236B63" w:rsidP="006B0BD4">
            <w:pPr>
              <w:pStyle w:val="wText"/>
              <w:spacing w:after="120"/>
              <w:jc w:val="left"/>
              <w:rPr>
                <w:rFonts w:ascii="Verdana" w:hAnsi="Verdana"/>
                <w:sz w:val="22"/>
              </w:rPr>
            </w:pPr>
            <w:r w:rsidRPr="00382073">
              <w:rPr>
                <w:rFonts w:ascii="Verdana" w:hAnsi="Verdana"/>
                <w:sz w:val="22"/>
              </w:rPr>
              <w:t>Adres do korespondencji</w:t>
            </w:r>
          </w:p>
        </w:tc>
        <w:tc>
          <w:tcPr>
            <w:tcW w:w="5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ADEC5D" w14:textId="77777777" w:rsidR="00236B63" w:rsidRPr="00382073" w:rsidRDefault="00236B63" w:rsidP="006B0BD4">
            <w:pPr>
              <w:pStyle w:val="wText"/>
              <w:spacing w:after="120"/>
              <w:jc w:val="left"/>
              <w:rPr>
                <w:rFonts w:ascii="Verdana" w:hAnsi="Verdana"/>
                <w:sz w:val="22"/>
              </w:rPr>
            </w:pPr>
          </w:p>
        </w:tc>
      </w:tr>
      <w:tr w:rsidR="00236B63" w:rsidRPr="00382073" w14:paraId="2D690ABB" w14:textId="77777777" w:rsidTr="006B0BD4">
        <w:trPr>
          <w:trHeight w:val="532"/>
        </w:trPr>
        <w:tc>
          <w:tcPr>
            <w:tcW w:w="3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E50F4A" w14:textId="77777777" w:rsidR="00236B63" w:rsidRPr="00382073" w:rsidRDefault="00236B63" w:rsidP="006B0BD4">
            <w:pPr>
              <w:pStyle w:val="wText"/>
              <w:spacing w:after="120"/>
              <w:jc w:val="left"/>
              <w:rPr>
                <w:rFonts w:ascii="Verdana" w:hAnsi="Verdana"/>
                <w:sz w:val="22"/>
              </w:rPr>
            </w:pPr>
            <w:r w:rsidRPr="00382073">
              <w:rPr>
                <w:rFonts w:ascii="Verdana" w:hAnsi="Verdana"/>
                <w:sz w:val="22"/>
              </w:rPr>
              <w:t>Adres strony internetowej</w:t>
            </w:r>
          </w:p>
        </w:tc>
        <w:tc>
          <w:tcPr>
            <w:tcW w:w="5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887123" w14:textId="77777777" w:rsidR="00236B63" w:rsidRPr="00382073" w:rsidRDefault="00236B63" w:rsidP="006B0BD4">
            <w:pPr>
              <w:pStyle w:val="wText"/>
              <w:spacing w:after="120"/>
              <w:jc w:val="left"/>
              <w:rPr>
                <w:rFonts w:ascii="Verdana" w:hAnsi="Verdana"/>
                <w:sz w:val="22"/>
              </w:rPr>
            </w:pPr>
          </w:p>
        </w:tc>
      </w:tr>
      <w:tr w:rsidR="00236B63" w:rsidRPr="00382073" w14:paraId="5DE3BEC8" w14:textId="77777777" w:rsidTr="006B0BD4">
        <w:trPr>
          <w:trHeight w:val="302"/>
        </w:trPr>
        <w:tc>
          <w:tcPr>
            <w:tcW w:w="3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CD788F" w14:textId="77777777" w:rsidR="00236B63" w:rsidRPr="00382073" w:rsidRDefault="00236B63" w:rsidP="006B0BD4">
            <w:pPr>
              <w:pStyle w:val="wText"/>
              <w:spacing w:after="120"/>
              <w:jc w:val="left"/>
              <w:rPr>
                <w:rFonts w:ascii="Verdana" w:hAnsi="Verdana"/>
                <w:sz w:val="22"/>
              </w:rPr>
            </w:pPr>
            <w:r w:rsidRPr="00382073">
              <w:rPr>
                <w:rFonts w:ascii="Verdana" w:hAnsi="Verdana"/>
                <w:sz w:val="22"/>
              </w:rPr>
              <w:t>Adres e-mail</w:t>
            </w:r>
          </w:p>
        </w:tc>
        <w:tc>
          <w:tcPr>
            <w:tcW w:w="5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96CA82" w14:textId="77777777" w:rsidR="00236B63" w:rsidRPr="00382073" w:rsidRDefault="00236B63" w:rsidP="006B0BD4">
            <w:pPr>
              <w:pStyle w:val="wText"/>
              <w:spacing w:after="120"/>
              <w:jc w:val="left"/>
              <w:rPr>
                <w:rFonts w:ascii="Verdana" w:hAnsi="Verdana"/>
                <w:sz w:val="22"/>
              </w:rPr>
            </w:pPr>
          </w:p>
        </w:tc>
      </w:tr>
      <w:tr w:rsidR="00236B63" w:rsidRPr="00382073" w14:paraId="133B41A9" w14:textId="77777777" w:rsidTr="006B0BD4">
        <w:trPr>
          <w:trHeight w:val="443"/>
        </w:trPr>
        <w:tc>
          <w:tcPr>
            <w:tcW w:w="3688" w:type="dxa"/>
            <w:tcBorders>
              <w:top w:val="single" w:sz="4" w:space="0" w:color="000000"/>
              <w:left w:val="single" w:sz="4" w:space="0" w:color="000000"/>
              <w:bottom w:val="single" w:sz="4" w:space="0" w:color="000000"/>
              <w:right w:val="single" w:sz="4" w:space="0" w:color="000000"/>
            </w:tcBorders>
            <w:shd w:val="clear" w:color="auto" w:fill="auto"/>
          </w:tcPr>
          <w:p w14:paraId="051AEB88" w14:textId="77777777" w:rsidR="00236B63" w:rsidRPr="00382073" w:rsidRDefault="00236B63" w:rsidP="006B0BD4">
            <w:pPr>
              <w:pStyle w:val="wText"/>
              <w:spacing w:after="120"/>
              <w:jc w:val="left"/>
              <w:rPr>
                <w:rFonts w:ascii="Verdana" w:hAnsi="Verdana"/>
                <w:sz w:val="22"/>
              </w:rPr>
            </w:pPr>
            <w:r w:rsidRPr="00382073">
              <w:rPr>
                <w:rFonts w:ascii="Verdana" w:hAnsi="Verdana"/>
                <w:sz w:val="22"/>
              </w:rPr>
              <w:t>Telefon kontaktowy</w:t>
            </w:r>
          </w:p>
        </w:tc>
        <w:tc>
          <w:tcPr>
            <w:tcW w:w="5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A70F5" w14:textId="77777777" w:rsidR="00236B63" w:rsidRPr="00382073" w:rsidRDefault="00236B63" w:rsidP="006B0BD4">
            <w:pPr>
              <w:pStyle w:val="wText"/>
              <w:spacing w:after="120"/>
              <w:jc w:val="left"/>
              <w:rPr>
                <w:rFonts w:ascii="Verdana" w:hAnsi="Verdana"/>
                <w:sz w:val="22"/>
              </w:rPr>
            </w:pPr>
            <w:r w:rsidRPr="00382073">
              <w:rPr>
                <w:rFonts w:ascii="Verdana" w:hAnsi="Verdana"/>
                <w:sz w:val="22"/>
              </w:rPr>
              <w:t>Stacjonarny:</w:t>
            </w:r>
          </w:p>
          <w:p w14:paraId="155C5BD2" w14:textId="77777777" w:rsidR="00236B63" w:rsidRPr="00382073" w:rsidRDefault="00236B63" w:rsidP="006B0BD4">
            <w:pPr>
              <w:pStyle w:val="wText"/>
              <w:spacing w:after="120"/>
              <w:jc w:val="left"/>
              <w:rPr>
                <w:rFonts w:ascii="Verdana" w:hAnsi="Verdana"/>
                <w:sz w:val="22"/>
              </w:rPr>
            </w:pPr>
            <w:r w:rsidRPr="00382073">
              <w:rPr>
                <w:rFonts w:ascii="Verdana" w:hAnsi="Verdana"/>
                <w:sz w:val="22"/>
              </w:rPr>
              <w:t>Komórkowy:</w:t>
            </w:r>
          </w:p>
        </w:tc>
      </w:tr>
      <w:tr w:rsidR="00236B63" w:rsidRPr="00382073" w14:paraId="4B375415" w14:textId="77777777" w:rsidTr="006B0BD4">
        <w:trPr>
          <w:trHeight w:val="652"/>
        </w:trPr>
        <w:tc>
          <w:tcPr>
            <w:tcW w:w="3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52B6FA" w14:textId="77777777" w:rsidR="00236B63" w:rsidRPr="00382073" w:rsidRDefault="00236B63" w:rsidP="006B0BD4">
            <w:pPr>
              <w:pStyle w:val="wText"/>
              <w:spacing w:after="0"/>
              <w:jc w:val="left"/>
              <w:rPr>
                <w:rFonts w:ascii="Verdana" w:hAnsi="Verdana"/>
                <w:sz w:val="22"/>
              </w:rPr>
            </w:pPr>
            <w:r w:rsidRPr="00382073">
              <w:rPr>
                <w:rFonts w:ascii="Verdana" w:hAnsi="Verdana"/>
                <w:sz w:val="22"/>
              </w:rPr>
              <w:t>Kod skrócony („</w:t>
            </w:r>
            <w:proofErr w:type="spellStart"/>
            <w:r w:rsidRPr="00382073">
              <w:rPr>
                <w:rFonts w:ascii="Verdana" w:hAnsi="Verdana"/>
                <w:sz w:val="22"/>
              </w:rPr>
              <w:t>short</w:t>
            </w:r>
            <w:proofErr w:type="spellEnd"/>
            <w:r w:rsidRPr="00382073">
              <w:rPr>
                <w:rFonts w:ascii="Verdana" w:hAnsi="Verdana"/>
                <w:sz w:val="22"/>
              </w:rPr>
              <w:t xml:space="preserve"> </w:t>
            </w:r>
            <w:proofErr w:type="spellStart"/>
            <w:r w:rsidRPr="00382073">
              <w:rPr>
                <w:rFonts w:ascii="Verdana" w:hAnsi="Verdana"/>
                <w:sz w:val="22"/>
              </w:rPr>
              <w:t>code</w:t>
            </w:r>
            <w:proofErr w:type="spellEnd"/>
            <w:r w:rsidRPr="00382073">
              <w:rPr>
                <w:rFonts w:ascii="Verdana" w:hAnsi="Verdana"/>
                <w:sz w:val="22"/>
              </w:rPr>
              <w:t>”) nadany Klientowi przez członka giełdy</w:t>
            </w:r>
          </w:p>
        </w:tc>
        <w:tc>
          <w:tcPr>
            <w:tcW w:w="5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4272B4" w14:textId="77777777" w:rsidR="00236B63" w:rsidRPr="00382073" w:rsidRDefault="00236B63" w:rsidP="006B0BD4">
            <w:pPr>
              <w:pStyle w:val="wText"/>
              <w:spacing w:after="120"/>
              <w:jc w:val="left"/>
              <w:rPr>
                <w:rFonts w:ascii="Verdana" w:hAnsi="Verdana"/>
                <w:sz w:val="22"/>
              </w:rPr>
            </w:pPr>
          </w:p>
        </w:tc>
      </w:tr>
      <w:tr w:rsidR="00236B63" w:rsidRPr="00382073" w14:paraId="1FA41399" w14:textId="77777777" w:rsidTr="006B0BD4">
        <w:trPr>
          <w:trHeight w:val="411"/>
        </w:trPr>
        <w:tc>
          <w:tcPr>
            <w:tcW w:w="3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18AAA" w14:textId="77777777" w:rsidR="00236B63" w:rsidRPr="00382073" w:rsidRDefault="00236B63" w:rsidP="006B0BD4">
            <w:pPr>
              <w:pStyle w:val="wText"/>
              <w:spacing w:after="120"/>
              <w:jc w:val="left"/>
              <w:rPr>
                <w:rFonts w:ascii="Verdana" w:hAnsi="Verdana"/>
                <w:sz w:val="22"/>
              </w:rPr>
            </w:pPr>
            <w:r w:rsidRPr="00382073">
              <w:rPr>
                <w:rFonts w:ascii="Verdana" w:hAnsi="Verdana"/>
                <w:sz w:val="22"/>
              </w:rPr>
              <w:t>Kategoria Klienta</w:t>
            </w:r>
            <w:r w:rsidRPr="00382073">
              <w:rPr>
                <w:rFonts w:ascii="Verdana" w:hAnsi="Verdana"/>
                <w:i/>
                <w:sz w:val="22"/>
                <w:vertAlign w:val="superscript"/>
              </w:rPr>
              <w:footnoteReference w:id="24"/>
            </w:r>
          </w:p>
        </w:tc>
        <w:tc>
          <w:tcPr>
            <w:tcW w:w="5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157D9" w14:textId="77777777" w:rsidR="00236B63" w:rsidRPr="00382073" w:rsidRDefault="00236B63" w:rsidP="006B0BD4">
            <w:pPr>
              <w:pStyle w:val="wText"/>
              <w:spacing w:after="120"/>
              <w:jc w:val="left"/>
              <w:rPr>
                <w:rFonts w:ascii="Verdana" w:hAnsi="Verdana"/>
                <w:sz w:val="22"/>
              </w:rPr>
            </w:pPr>
          </w:p>
        </w:tc>
      </w:tr>
      <w:tr w:rsidR="00236B63" w:rsidRPr="00382073" w14:paraId="5D57E231" w14:textId="77777777" w:rsidTr="006B0BD4">
        <w:trPr>
          <w:trHeight w:val="222"/>
        </w:trPr>
        <w:tc>
          <w:tcPr>
            <w:tcW w:w="3688" w:type="dxa"/>
            <w:tcBorders>
              <w:top w:val="single" w:sz="4" w:space="0" w:color="000000"/>
              <w:left w:val="single" w:sz="4" w:space="0" w:color="000000"/>
              <w:bottom w:val="single" w:sz="4" w:space="0" w:color="000000"/>
              <w:right w:val="single" w:sz="4" w:space="0" w:color="000000"/>
            </w:tcBorders>
            <w:shd w:val="clear" w:color="auto" w:fill="auto"/>
          </w:tcPr>
          <w:p w14:paraId="7490A068" w14:textId="77777777" w:rsidR="00236B63" w:rsidRPr="00382073" w:rsidRDefault="00236B63" w:rsidP="006B0BD4">
            <w:pPr>
              <w:pStyle w:val="wText"/>
              <w:spacing w:after="120"/>
              <w:rPr>
                <w:rFonts w:ascii="Verdana" w:hAnsi="Verdana"/>
                <w:sz w:val="22"/>
              </w:rPr>
            </w:pPr>
            <w:r w:rsidRPr="00382073">
              <w:rPr>
                <w:rFonts w:ascii="Verdana" w:hAnsi="Verdana"/>
                <w:sz w:val="22"/>
              </w:rPr>
              <w:t>Właściwy organ nadzoru</w:t>
            </w:r>
            <w:r w:rsidRPr="00382073">
              <w:rPr>
                <w:rFonts w:ascii="Verdana" w:hAnsi="Verdana"/>
                <w:i/>
                <w:sz w:val="22"/>
                <w:vertAlign w:val="superscript"/>
              </w:rPr>
              <w:footnoteReference w:id="25"/>
            </w:r>
          </w:p>
        </w:tc>
        <w:tc>
          <w:tcPr>
            <w:tcW w:w="5785" w:type="dxa"/>
            <w:tcBorders>
              <w:top w:val="single" w:sz="4" w:space="0" w:color="000000"/>
              <w:left w:val="single" w:sz="4" w:space="0" w:color="000000"/>
              <w:bottom w:val="single" w:sz="4" w:space="0" w:color="000000"/>
              <w:right w:val="single" w:sz="4" w:space="0" w:color="000000"/>
            </w:tcBorders>
            <w:shd w:val="clear" w:color="auto" w:fill="auto"/>
          </w:tcPr>
          <w:p w14:paraId="6B66AF16" w14:textId="77777777" w:rsidR="00236B63" w:rsidRPr="00382073" w:rsidRDefault="00236B63" w:rsidP="006B0BD4">
            <w:pPr>
              <w:pStyle w:val="wText"/>
              <w:spacing w:after="120"/>
              <w:rPr>
                <w:rFonts w:ascii="Verdana" w:hAnsi="Verdana"/>
                <w:sz w:val="22"/>
              </w:rPr>
            </w:pPr>
          </w:p>
        </w:tc>
      </w:tr>
    </w:tbl>
    <w:p w14:paraId="0F8D4DBE" w14:textId="77777777" w:rsidR="00236B63" w:rsidRPr="00382073" w:rsidRDefault="00236B63" w:rsidP="00236B63">
      <w:pPr>
        <w:pStyle w:val="wText"/>
        <w:rPr>
          <w:rFonts w:ascii="Verdana" w:hAnsi="Verdana"/>
          <w:szCs w:val="20"/>
        </w:rPr>
      </w:pPr>
      <w:r w:rsidRPr="00382073">
        <w:rPr>
          <w:rFonts w:ascii="Verdana" w:hAnsi="Verdana"/>
          <w:szCs w:val="20"/>
        </w:rPr>
        <w:lastRenderedPageBreak/>
        <w:t>Dane maklera nadzorującego</w:t>
      </w:r>
      <w:r w:rsidRPr="00382073">
        <w:rPr>
          <w:rFonts w:ascii="Verdana" w:hAnsi="Verdana"/>
          <w:szCs w:val="20"/>
          <w:vertAlign w:val="superscript"/>
        </w:rPr>
        <w:t>3</w:t>
      </w:r>
      <w:r w:rsidRPr="00382073">
        <w:rPr>
          <w:rFonts w:ascii="Verdana" w:hAnsi="Verdana"/>
          <w:szCs w:val="20"/>
        </w:rPr>
        <w:t xml:space="preserve"> członka giełdy, odpowiedzialnego za nadzór nad zleceniami maklerskimi, przekazywanymi na giełdę (odpowiednio w alternatywnym systemie obrotu*) przez Klienta:</w:t>
      </w:r>
    </w:p>
    <w:tbl>
      <w:tblPr>
        <w:tblW w:w="9498" w:type="dxa"/>
        <w:tblInd w:w="70" w:type="dxa"/>
        <w:tblCellMar>
          <w:top w:w="54" w:type="dxa"/>
          <w:left w:w="70" w:type="dxa"/>
          <w:right w:w="114" w:type="dxa"/>
        </w:tblCellMar>
        <w:tblLook w:val="07E0" w:firstRow="1" w:lastRow="1" w:firstColumn="1" w:lastColumn="1" w:noHBand="1" w:noVBand="1"/>
      </w:tblPr>
      <w:tblGrid>
        <w:gridCol w:w="4751"/>
        <w:gridCol w:w="4747"/>
      </w:tblGrid>
      <w:tr w:rsidR="00236B63" w:rsidRPr="00382073" w14:paraId="6B8C9B7A" w14:textId="77777777" w:rsidTr="006B0BD4">
        <w:trPr>
          <w:trHeight w:val="408"/>
        </w:trPr>
        <w:tc>
          <w:tcPr>
            <w:tcW w:w="4751" w:type="dxa"/>
            <w:tcBorders>
              <w:top w:val="single" w:sz="4" w:space="0" w:color="000000"/>
              <w:left w:val="single" w:sz="4" w:space="0" w:color="000000"/>
              <w:bottom w:val="single" w:sz="4" w:space="0" w:color="000000"/>
              <w:right w:val="single" w:sz="4" w:space="0" w:color="000000"/>
            </w:tcBorders>
            <w:shd w:val="clear" w:color="auto" w:fill="auto"/>
          </w:tcPr>
          <w:p w14:paraId="3AEC20A1" w14:textId="77777777" w:rsidR="00236B63" w:rsidRPr="00382073" w:rsidRDefault="00236B63" w:rsidP="006B0BD4">
            <w:pPr>
              <w:pStyle w:val="wText"/>
              <w:rPr>
                <w:rFonts w:ascii="Verdana" w:hAnsi="Verdana"/>
                <w:sz w:val="22"/>
              </w:rPr>
            </w:pPr>
            <w:r w:rsidRPr="00382073">
              <w:rPr>
                <w:rFonts w:ascii="Verdana" w:hAnsi="Verdana"/>
                <w:sz w:val="22"/>
              </w:rPr>
              <w:t>Imię</w:t>
            </w:r>
          </w:p>
        </w:tc>
        <w:tc>
          <w:tcPr>
            <w:tcW w:w="4747" w:type="dxa"/>
            <w:tcBorders>
              <w:top w:val="single" w:sz="4" w:space="0" w:color="000000"/>
              <w:left w:val="single" w:sz="4" w:space="0" w:color="000000"/>
              <w:bottom w:val="single" w:sz="4" w:space="0" w:color="000000"/>
              <w:right w:val="single" w:sz="4" w:space="0" w:color="000000"/>
            </w:tcBorders>
            <w:shd w:val="clear" w:color="auto" w:fill="auto"/>
          </w:tcPr>
          <w:p w14:paraId="0FAC9995" w14:textId="77777777" w:rsidR="00236B63" w:rsidRPr="00382073" w:rsidRDefault="00236B63" w:rsidP="006B0BD4">
            <w:pPr>
              <w:pStyle w:val="wText"/>
              <w:rPr>
                <w:rFonts w:ascii="Verdana" w:hAnsi="Verdana"/>
                <w:sz w:val="22"/>
              </w:rPr>
            </w:pPr>
          </w:p>
        </w:tc>
      </w:tr>
      <w:tr w:rsidR="00236B63" w:rsidRPr="00382073" w14:paraId="70908F74" w14:textId="77777777" w:rsidTr="006B0BD4">
        <w:trPr>
          <w:trHeight w:val="410"/>
        </w:trPr>
        <w:tc>
          <w:tcPr>
            <w:tcW w:w="4751" w:type="dxa"/>
            <w:tcBorders>
              <w:top w:val="single" w:sz="4" w:space="0" w:color="000000"/>
              <w:left w:val="single" w:sz="4" w:space="0" w:color="000000"/>
              <w:bottom w:val="single" w:sz="4" w:space="0" w:color="000000"/>
              <w:right w:val="single" w:sz="4" w:space="0" w:color="000000"/>
            </w:tcBorders>
            <w:shd w:val="clear" w:color="auto" w:fill="auto"/>
          </w:tcPr>
          <w:p w14:paraId="0C3599EC" w14:textId="77777777" w:rsidR="00236B63" w:rsidRPr="00382073" w:rsidRDefault="00236B63" w:rsidP="006B0BD4">
            <w:pPr>
              <w:pStyle w:val="wText"/>
              <w:rPr>
                <w:rFonts w:ascii="Verdana" w:hAnsi="Verdana"/>
                <w:sz w:val="22"/>
              </w:rPr>
            </w:pPr>
            <w:r w:rsidRPr="00382073">
              <w:rPr>
                <w:rFonts w:ascii="Verdana" w:hAnsi="Verdana"/>
                <w:sz w:val="22"/>
              </w:rPr>
              <w:t>Nazwisko</w:t>
            </w:r>
          </w:p>
        </w:tc>
        <w:tc>
          <w:tcPr>
            <w:tcW w:w="4747" w:type="dxa"/>
            <w:tcBorders>
              <w:top w:val="single" w:sz="4" w:space="0" w:color="000000"/>
              <w:left w:val="single" w:sz="4" w:space="0" w:color="000000"/>
              <w:bottom w:val="single" w:sz="4" w:space="0" w:color="000000"/>
              <w:right w:val="single" w:sz="4" w:space="0" w:color="000000"/>
            </w:tcBorders>
            <w:shd w:val="clear" w:color="auto" w:fill="auto"/>
          </w:tcPr>
          <w:p w14:paraId="7F5EBD49" w14:textId="77777777" w:rsidR="00236B63" w:rsidRPr="00382073" w:rsidRDefault="00236B63" w:rsidP="006B0BD4">
            <w:pPr>
              <w:pStyle w:val="wText"/>
              <w:rPr>
                <w:rFonts w:ascii="Verdana" w:hAnsi="Verdana"/>
                <w:sz w:val="22"/>
              </w:rPr>
            </w:pPr>
          </w:p>
        </w:tc>
      </w:tr>
      <w:tr w:rsidR="00236B63" w:rsidRPr="00382073" w14:paraId="08A9E65A" w14:textId="77777777" w:rsidTr="006B0BD4">
        <w:trPr>
          <w:trHeight w:val="689"/>
        </w:trPr>
        <w:tc>
          <w:tcPr>
            <w:tcW w:w="4751" w:type="dxa"/>
            <w:tcBorders>
              <w:top w:val="single" w:sz="4" w:space="0" w:color="000000"/>
              <w:left w:val="single" w:sz="4" w:space="0" w:color="000000"/>
              <w:bottom w:val="single" w:sz="4" w:space="0" w:color="000000"/>
              <w:right w:val="single" w:sz="4" w:space="0" w:color="000000"/>
            </w:tcBorders>
            <w:shd w:val="clear" w:color="auto" w:fill="auto"/>
          </w:tcPr>
          <w:p w14:paraId="74DC51BE" w14:textId="77777777" w:rsidR="00236B63" w:rsidRPr="00382073" w:rsidRDefault="00236B63" w:rsidP="006B0BD4">
            <w:pPr>
              <w:pStyle w:val="wText"/>
              <w:rPr>
                <w:rFonts w:ascii="Verdana" w:hAnsi="Verdana"/>
                <w:sz w:val="22"/>
              </w:rPr>
            </w:pPr>
            <w:r w:rsidRPr="00382073">
              <w:rPr>
                <w:rFonts w:ascii="Verdana" w:hAnsi="Verdana"/>
                <w:sz w:val="22"/>
              </w:rPr>
              <w:t>Nr licencji maklera papierów wartościowych</w:t>
            </w:r>
          </w:p>
          <w:p w14:paraId="4338E8EC" w14:textId="77777777" w:rsidR="00236B63" w:rsidRPr="00382073" w:rsidRDefault="00236B63" w:rsidP="006B0BD4">
            <w:pPr>
              <w:pStyle w:val="wText"/>
              <w:rPr>
                <w:rFonts w:ascii="Verdana" w:hAnsi="Verdana"/>
                <w:sz w:val="22"/>
              </w:rPr>
            </w:pPr>
            <w:r w:rsidRPr="00382073">
              <w:rPr>
                <w:rFonts w:ascii="Verdana" w:hAnsi="Verdana"/>
                <w:sz w:val="22"/>
              </w:rPr>
              <w:t>(jeśli jest wymagana)</w:t>
            </w:r>
          </w:p>
        </w:tc>
        <w:tc>
          <w:tcPr>
            <w:tcW w:w="4747" w:type="dxa"/>
            <w:tcBorders>
              <w:top w:val="single" w:sz="4" w:space="0" w:color="000000"/>
              <w:left w:val="single" w:sz="4" w:space="0" w:color="000000"/>
              <w:bottom w:val="single" w:sz="4" w:space="0" w:color="000000"/>
              <w:right w:val="single" w:sz="4" w:space="0" w:color="000000"/>
            </w:tcBorders>
            <w:shd w:val="clear" w:color="auto" w:fill="auto"/>
          </w:tcPr>
          <w:p w14:paraId="794C8C28" w14:textId="77777777" w:rsidR="00236B63" w:rsidRPr="00382073" w:rsidRDefault="00236B63" w:rsidP="006B0BD4">
            <w:pPr>
              <w:pStyle w:val="wText"/>
              <w:rPr>
                <w:rFonts w:ascii="Verdana" w:hAnsi="Verdana"/>
                <w:sz w:val="22"/>
              </w:rPr>
            </w:pPr>
          </w:p>
        </w:tc>
      </w:tr>
      <w:tr w:rsidR="00236B63" w:rsidRPr="00382073" w14:paraId="2916C4A2" w14:textId="77777777" w:rsidTr="006B0BD4">
        <w:trPr>
          <w:trHeight w:val="410"/>
        </w:trPr>
        <w:tc>
          <w:tcPr>
            <w:tcW w:w="4751" w:type="dxa"/>
            <w:tcBorders>
              <w:top w:val="single" w:sz="4" w:space="0" w:color="000000"/>
              <w:left w:val="single" w:sz="4" w:space="0" w:color="000000"/>
              <w:bottom w:val="single" w:sz="4" w:space="0" w:color="000000"/>
              <w:right w:val="single" w:sz="4" w:space="0" w:color="000000"/>
            </w:tcBorders>
            <w:shd w:val="clear" w:color="auto" w:fill="auto"/>
          </w:tcPr>
          <w:p w14:paraId="78F6BC12" w14:textId="77777777" w:rsidR="00236B63" w:rsidRPr="00382073" w:rsidRDefault="00236B63" w:rsidP="006B0BD4">
            <w:pPr>
              <w:pStyle w:val="wText"/>
              <w:rPr>
                <w:rFonts w:ascii="Verdana" w:hAnsi="Verdana"/>
                <w:sz w:val="22"/>
              </w:rPr>
            </w:pPr>
            <w:r w:rsidRPr="00382073">
              <w:rPr>
                <w:rFonts w:ascii="Verdana" w:hAnsi="Verdana"/>
                <w:sz w:val="22"/>
              </w:rPr>
              <w:t>Adres e-mail</w:t>
            </w:r>
          </w:p>
        </w:tc>
        <w:tc>
          <w:tcPr>
            <w:tcW w:w="4747" w:type="dxa"/>
            <w:tcBorders>
              <w:top w:val="single" w:sz="4" w:space="0" w:color="000000"/>
              <w:left w:val="single" w:sz="4" w:space="0" w:color="000000"/>
              <w:bottom w:val="single" w:sz="4" w:space="0" w:color="000000"/>
              <w:right w:val="single" w:sz="4" w:space="0" w:color="000000"/>
            </w:tcBorders>
            <w:shd w:val="clear" w:color="auto" w:fill="auto"/>
          </w:tcPr>
          <w:p w14:paraId="2C99F347" w14:textId="77777777" w:rsidR="00236B63" w:rsidRPr="00382073" w:rsidRDefault="00236B63" w:rsidP="006B0BD4">
            <w:pPr>
              <w:pStyle w:val="wText"/>
              <w:rPr>
                <w:rFonts w:ascii="Verdana" w:hAnsi="Verdana"/>
                <w:sz w:val="22"/>
              </w:rPr>
            </w:pPr>
          </w:p>
        </w:tc>
      </w:tr>
      <w:tr w:rsidR="00236B63" w:rsidRPr="00382073" w14:paraId="6A4804F4" w14:textId="77777777" w:rsidTr="006B0BD4">
        <w:trPr>
          <w:trHeight w:val="809"/>
        </w:trPr>
        <w:tc>
          <w:tcPr>
            <w:tcW w:w="4751" w:type="dxa"/>
            <w:tcBorders>
              <w:top w:val="single" w:sz="4" w:space="0" w:color="000000"/>
              <w:left w:val="single" w:sz="4" w:space="0" w:color="000000"/>
              <w:bottom w:val="single" w:sz="4" w:space="0" w:color="000000"/>
              <w:right w:val="single" w:sz="4" w:space="0" w:color="000000"/>
            </w:tcBorders>
            <w:shd w:val="clear" w:color="auto" w:fill="auto"/>
          </w:tcPr>
          <w:p w14:paraId="69824C85" w14:textId="77777777" w:rsidR="00236B63" w:rsidRPr="00382073" w:rsidRDefault="00236B63" w:rsidP="006B0BD4">
            <w:pPr>
              <w:pStyle w:val="wText"/>
              <w:rPr>
                <w:rFonts w:ascii="Verdana" w:hAnsi="Verdana"/>
                <w:sz w:val="22"/>
              </w:rPr>
            </w:pPr>
            <w:r w:rsidRPr="00382073">
              <w:rPr>
                <w:rFonts w:ascii="Verdana" w:hAnsi="Verdana"/>
                <w:sz w:val="22"/>
              </w:rPr>
              <w:t>Telefon kontaktowy</w:t>
            </w:r>
          </w:p>
        </w:tc>
        <w:tc>
          <w:tcPr>
            <w:tcW w:w="4747" w:type="dxa"/>
            <w:tcBorders>
              <w:top w:val="single" w:sz="4" w:space="0" w:color="000000"/>
              <w:left w:val="single" w:sz="4" w:space="0" w:color="000000"/>
              <w:bottom w:val="single" w:sz="4" w:space="0" w:color="000000"/>
              <w:right w:val="single" w:sz="4" w:space="0" w:color="000000"/>
            </w:tcBorders>
            <w:shd w:val="clear" w:color="auto" w:fill="auto"/>
          </w:tcPr>
          <w:p w14:paraId="46BE8A12" w14:textId="77777777" w:rsidR="00236B63" w:rsidRPr="00382073" w:rsidRDefault="00236B63" w:rsidP="006B0BD4">
            <w:pPr>
              <w:pStyle w:val="wText"/>
              <w:rPr>
                <w:rFonts w:ascii="Verdana" w:hAnsi="Verdana"/>
                <w:sz w:val="22"/>
              </w:rPr>
            </w:pPr>
            <w:r w:rsidRPr="00382073">
              <w:rPr>
                <w:rFonts w:ascii="Verdana" w:hAnsi="Verdana"/>
                <w:sz w:val="22"/>
              </w:rPr>
              <w:t>Stacjonarny:</w:t>
            </w:r>
          </w:p>
          <w:p w14:paraId="16C3A2C4" w14:textId="77777777" w:rsidR="00236B63" w:rsidRPr="00382073" w:rsidRDefault="00236B63" w:rsidP="006B0BD4">
            <w:pPr>
              <w:pStyle w:val="wText"/>
              <w:rPr>
                <w:rFonts w:ascii="Verdana" w:hAnsi="Verdana"/>
                <w:sz w:val="22"/>
              </w:rPr>
            </w:pPr>
            <w:r w:rsidRPr="00382073">
              <w:rPr>
                <w:rFonts w:ascii="Verdana" w:hAnsi="Verdana"/>
                <w:sz w:val="22"/>
              </w:rPr>
              <w:t>Komórkowy:</w:t>
            </w:r>
          </w:p>
        </w:tc>
      </w:tr>
    </w:tbl>
    <w:p w14:paraId="67F2F6FB" w14:textId="77777777" w:rsidR="00236B63" w:rsidRPr="00382073" w:rsidRDefault="00236B63" w:rsidP="00236B63">
      <w:pPr>
        <w:pStyle w:val="wText"/>
        <w:rPr>
          <w:rFonts w:ascii="Verdana" w:hAnsi="Verdana"/>
        </w:rPr>
      </w:pPr>
    </w:p>
    <w:p w14:paraId="6EF9DC10" w14:textId="77777777" w:rsidR="00236B63" w:rsidRPr="00382073" w:rsidRDefault="00236B63" w:rsidP="00236B63">
      <w:pPr>
        <w:pStyle w:val="wText"/>
        <w:rPr>
          <w:rFonts w:ascii="Verdana" w:hAnsi="Verdana"/>
        </w:rPr>
      </w:pPr>
      <w:r w:rsidRPr="00382073">
        <w:rPr>
          <w:rFonts w:ascii="Verdana" w:hAnsi="Verdana"/>
        </w:rPr>
        <w:t>Oświadczamy, że:</w:t>
      </w:r>
    </w:p>
    <w:p w14:paraId="027C4CB3" w14:textId="77777777" w:rsidR="00236B63" w:rsidRPr="00382073" w:rsidRDefault="00236B63" w:rsidP="00236B63">
      <w:pPr>
        <w:pStyle w:val="wText"/>
        <w:ind w:left="567" w:hanging="567"/>
        <w:rPr>
          <w:rFonts w:ascii="Verdana" w:hAnsi="Verdana"/>
        </w:rPr>
      </w:pPr>
      <w:r w:rsidRPr="00382073">
        <w:rPr>
          <w:rFonts w:ascii="Verdana" w:hAnsi="Verdana"/>
          <w:u w:color="000000"/>
        </w:rPr>
        <w:t>a)</w:t>
      </w:r>
      <w:r w:rsidRPr="00382073">
        <w:rPr>
          <w:rFonts w:ascii="Verdana" w:hAnsi="Verdana"/>
          <w:u w:color="000000"/>
        </w:rPr>
        <w:tab/>
      </w:r>
      <w:r w:rsidRPr="00382073">
        <w:rPr>
          <w:rFonts w:ascii="Verdana" w:hAnsi="Verdana"/>
        </w:rPr>
        <w:t>wdrożyliśmy i stosujemy zasady i procedury oraz środki kontroli i mechanizmy określone w art. 19-21 Rozporządzenia delegowanego Komisji (UE) 2017/589;</w:t>
      </w:r>
    </w:p>
    <w:p w14:paraId="75971E4E" w14:textId="77777777" w:rsidR="00236B63" w:rsidRPr="00382073" w:rsidRDefault="00236B63" w:rsidP="00236B63">
      <w:pPr>
        <w:pStyle w:val="wText"/>
        <w:ind w:left="567" w:hanging="567"/>
        <w:rPr>
          <w:rFonts w:ascii="Verdana" w:hAnsi="Verdana"/>
        </w:rPr>
      </w:pPr>
      <w:r w:rsidRPr="00382073">
        <w:rPr>
          <w:rFonts w:ascii="Verdana" w:hAnsi="Verdana"/>
          <w:u w:color="000000"/>
        </w:rPr>
        <w:t>b)</w:t>
      </w:r>
      <w:r w:rsidRPr="00382073">
        <w:rPr>
          <w:rFonts w:ascii="Verdana" w:hAnsi="Verdana"/>
          <w:u w:color="000000"/>
        </w:rPr>
        <w:tab/>
      </w:r>
      <w:r w:rsidRPr="00382073">
        <w:rPr>
          <w:rFonts w:ascii="Verdana" w:hAnsi="Verdana"/>
        </w:rPr>
        <w:t xml:space="preserve">poinformowaliśmy KNF oraz organ nadzoru właściwy ze względu na naszą siedzibę </w:t>
      </w:r>
      <w:r w:rsidRPr="00382073">
        <w:rPr>
          <w:rFonts w:ascii="Verdana" w:hAnsi="Verdana"/>
        </w:rPr>
        <w:br/>
        <w:t>o fakcie udostępniania klientom bezpośredniego dostępu elektronicznego;</w:t>
      </w:r>
    </w:p>
    <w:p w14:paraId="417287C8" w14:textId="77777777" w:rsidR="00236B63" w:rsidRPr="00382073" w:rsidRDefault="00236B63" w:rsidP="00236B63">
      <w:pPr>
        <w:pStyle w:val="wText"/>
        <w:ind w:left="567" w:hanging="567"/>
        <w:rPr>
          <w:rFonts w:ascii="Verdana" w:hAnsi="Verdana"/>
        </w:rPr>
      </w:pPr>
      <w:r w:rsidRPr="00382073">
        <w:rPr>
          <w:rFonts w:ascii="Verdana" w:hAnsi="Verdana"/>
          <w:u w:color="000000"/>
        </w:rPr>
        <w:t>c)</w:t>
      </w:r>
      <w:r w:rsidRPr="00382073">
        <w:rPr>
          <w:rFonts w:ascii="Verdana" w:hAnsi="Verdana"/>
          <w:u w:color="000000"/>
        </w:rPr>
        <w:tab/>
      </w:r>
      <w:r w:rsidRPr="00382073">
        <w:rPr>
          <w:rFonts w:ascii="Verdana" w:hAnsi="Verdana"/>
        </w:rPr>
        <w:t>zapoznaliśmy się z sytuacją prawną i ekonomiczno-finansową Klienta oraz przeprowadziliśmy jego weryfikację w zakresie określonym w art. 22 Rozporządzenia delegowanego Komisji (UE) 2017/589, oraz że nie są nam znane żadne fakty lub okoliczności, które wskazywałyby, że korzystanie przez wskazanego powyżej Klienta z dostępu bezpośredniego mogłoby naruszyć bezpieczeństwo obrotu giełdowego (odpowiednio bezpieczeństwo obrotu w alternatywnym systemie obrotu*) lub interes jego uczestników;</w:t>
      </w:r>
    </w:p>
    <w:p w14:paraId="61CFCE5C" w14:textId="77777777" w:rsidR="00236B63" w:rsidRPr="00382073" w:rsidRDefault="00236B63" w:rsidP="00236B63">
      <w:pPr>
        <w:pStyle w:val="wText"/>
        <w:ind w:left="567" w:hanging="567"/>
        <w:rPr>
          <w:rFonts w:ascii="Verdana" w:hAnsi="Verdana"/>
          <w:i/>
          <w:vertAlign w:val="superscript"/>
        </w:rPr>
      </w:pPr>
      <w:r w:rsidRPr="00382073">
        <w:rPr>
          <w:rFonts w:ascii="Verdana" w:hAnsi="Verdana"/>
        </w:rPr>
        <w:t xml:space="preserve">d) </w:t>
      </w:r>
      <w:r w:rsidRPr="00382073">
        <w:rPr>
          <w:rFonts w:ascii="Verdana" w:hAnsi="Verdana"/>
        </w:rPr>
        <w:tab/>
        <w:t xml:space="preserve">w przypadku akcji zakwalifikowanych do </w:t>
      </w:r>
      <w:del w:id="7265" w:author="Kędziora Roman" w:date="2024-12-10T23:07:00Z" w16du:dateUtc="2024-12-10T22:07:00Z">
        <w:r w:rsidRPr="00FF57A2">
          <w:rPr>
            <w:rFonts w:ascii="Verdana" w:hAnsi="Verdana"/>
          </w:rPr>
          <w:delText>klasy</w:delText>
        </w:r>
      </w:del>
      <w:ins w:id="7266" w:author="Kędziora Roman" w:date="2024-12-10T23:07:00Z" w16du:dateUtc="2024-12-10T22:07:00Z">
        <w:r w:rsidRPr="00382073">
          <w:rPr>
            <w:rFonts w:ascii="Verdana" w:hAnsi="Verdana"/>
          </w:rPr>
          <w:t>segmentu</w:t>
        </w:r>
      </w:ins>
      <w:r w:rsidRPr="00382073">
        <w:rPr>
          <w:rFonts w:ascii="Verdana" w:hAnsi="Verdana"/>
        </w:rPr>
        <w:t xml:space="preserve"> notowań, o </w:t>
      </w:r>
      <w:del w:id="7267" w:author="Kędziora Roman" w:date="2024-12-10T23:07:00Z" w16du:dateUtc="2024-12-10T22:07:00Z">
        <w:r w:rsidRPr="00FF57A2">
          <w:rPr>
            <w:rFonts w:ascii="Verdana" w:hAnsi="Verdana"/>
          </w:rPr>
          <w:delText>której</w:delText>
        </w:r>
      </w:del>
      <w:ins w:id="7268" w:author="Kędziora Roman" w:date="2024-12-10T23:07:00Z" w16du:dateUtc="2024-12-10T22:07:00Z">
        <w:r w:rsidRPr="00382073">
          <w:rPr>
            <w:rFonts w:ascii="Verdana" w:hAnsi="Verdana"/>
          </w:rPr>
          <w:t>którym</w:t>
        </w:r>
      </w:ins>
      <w:r w:rsidRPr="00382073">
        <w:rPr>
          <w:rFonts w:ascii="Verdana" w:hAnsi="Verdana"/>
        </w:rPr>
        <w:t xml:space="preserve"> mowa odpowiednio w § 71 pkt 5) lub § 72 ust. 1a Działu IV Szczegółowych Zasad Obrotu Giełdowego, w związku z weryfikacją, o której mowa w pkt c) powyżej, otrzymaliśmy od Klienta oświadczenie o treści wskazanej w pkt 1 Części A lub Części B Załącznika Nr 15 </w:t>
      </w:r>
      <w:r w:rsidRPr="00382073">
        <w:rPr>
          <w:rFonts w:ascii="Verdana" w:hAnsi="Verdana"/>
        </w:rPr>
        <w:br/>
        <w:t xml:space="preserve">do Szczegółowych Zasad Obrotu Giełdowego (bez zmian), w zależności od przypadku, oraz pisemne potwierdzenie od Klienta, że takie oświadczenie uznaje się za złożone w przypadku każdego nabycia akcji, o ile klient nie przekaże nam innej informacji, </w:t>
      </w:r>
      <w:r w:rsidRPr="00382073">
        <w:rPr>
          <w:rFonts w:ascii="Verdana" w:hAnsi="Verdana"/>
        </w:rPr>
        <w:br/>
        <w:t>w którym to wypadku Klient nie będzie mógł kontynuować nabywania tych akcji.</w:t>
      </w:r>
      <w:r w:rsidRPr="00382073">
        <w:rPr>
          <w:rFonts w:ascii="Verdana" w:hAnsi="Verdana"/>
          <w:vertAlign w:val="superscript"/>
        </w:rPr>
        <w:t>4</w:t>
      </w:r>
    </w:p>
    <w:p w14:paraId="7C2C7CEE" w14:textId="77777777" w:rsidR="00236B63" w:rsidRPr="00382073" w:rsidRDefault="00236B63" w:rsidP="00236B63">
      <w:pPr>
        <w:rPr>
          <w:i/>
          <w:sz w:val="16"/>
        </w:rPr>
      </w:pPr>
    </w:p>
    <w:p w14:paraId="51C1AAAD" w14:textId="77777777" w:rsidR="00236B63" w:rsidRPr="00382073" w:rsidRDefault="00236B63" w:rsidP="00236B63">
      <w:pPr>
        <w:rPr>
          <w:i/>
          <w:sz w:val="16"/>
        </w:rPr>
      </w:pPr>
      <w:r w:rsidRPr="00382073">
        <w:rPr>
          <w:i/>
          <w:sz w:val="16"/>
        </w:rPr>
        <w:t>_____________________________________</w:t>
      </w:r>
    </w:p>
    <w:p w14:paraId="0DBD7E33" w14:textId="77777777" w:rsidR="00236B63" w:rsidRPr="00382073" w:rsidRDefault="00236B63" w:rsidP="00236B63">
      <w:pPr>
        <w:rPr>
          <w:i/>
          <w:sz w:val="16"/>
        </w:rPr>
      </w:pPr>
    </w:p>
    <w:p w14:paraId="399F2BB7" w14:textId="77777777" w:rsidR="00236B63" w:rsidRPr="00382073" w:rsidRDefault="00236B63" w:rsidP="00236B63">
      <w:pPr>
        <w:spacing w:after="240"/>
        <w:rPr>
          <w:i/>
          <w:sz w:val="16"/>
          <w:szCs w:val="16"/>
        </w:rPr>
      </w:pPr>
      <w:r w:rsidRPr="00382073">
        <w:rPr>
          <w:i/>
          <w:sz w:val="16"/>
          <w:szCs w:val="16"/>
          <w:vertAlign w:val="superscript"/>
        </w:rPr>
        <w:t xml:space="preserve">3 </w:t>
      </w:r>
      <w:r w:rsidRPr="00382073">
        <w:rPr>
          <w:i/>
          <w:sz w:val="16"/>
          <w:szCs w:val="16"/>
        </w:rPr>
        <w:t xml:space="preserve">Uwaga: pole obligatoryjne do wypełnienia w przypadku, gdy członek giełdy wskazuje pojedynczego maklera nadzorującego, odpowiedzialnego za nadzór nad przekazywaniem na giełdę, modyfikowaniem i anulowaniem zleceń maklerskich składanych przez Klienta, korzystającego z  dostępu bezpośredniego wymienionego w tabeli I. </w:t>
      </w:r>
    </w:p>
    <w:p w14:paraId="2A5CE65F" w14:textId="77777777" w:rsidR="00236B63" w:rsidRPr="00382073" w:rsidRDefault="00236B63" w:rsidP="00236B63">
      <w:pPr>
        <w:spacing w:after="240"/>
        <w:rPr>
          <w:i/>
          <w:sz w:val="16"/>
          <w:szCs w:val="16"/>
        </w:rPr>
      </w:pPr>
      <w:r w:rsidRPr="00382073">
        <w:rPr>
          <w:i/>
          <w:sz w:val="16"/>
          <w:szCs w:val="16"/>
        </w:rPr>
        <w:t>Proszę nie wypełniać tabeli w przypadku, gdy wszyscy maklerzy nadzorujący wpisani na listę maklerów nadzorujących członka giełdy, prowadzoną przez GPW, sprawują nadzór nad przekazywaniem na giełdę, modyfikowaniem i anulowaniem zleceń maklerskich składanych przez wszystkich  Klientów członka giełdy, w tym Klientów korzystających z  dostępu bezpośredniego.</w:t>
      </w:r>
    </w:p>
    <w:p w14:paraId="48FE8AA6" w14:textId="77777777" w:rsidR="00236B63" w:rsidRPr="00382073" w:rsidRDefault="00236B63" w:rsidP="00236B63">
      <w:pPr>
        <w:rPr>
          <w:i/>
          <w:sz w:val="16"/>
          <w:szCs w:val="16"/>
        </w:rPr>
      </w:pPr>
      <w:r w:rsidRPr="00382073">
        <w:rPr>
          <w:i/>
          <w:iCs/>
          <w:sz w:val="16"/>
          <w:szCs w:val="16"/>
          <w:vertAlign w:val="superscript"/>
        </w:rPr>
        <w:t xml:space="preserve">4 </w:t>
      </w:r>
      <w:r w:rsidRPr="00382073">
        <w:rPr>
          <w:i/>
          <w:iCs/>
          <w:sz w:val="16"/>
          <w:szCs w:val="16"/>
        </w:rPr>
        <w:t xml:space="preserve">Dotyczy przypadku, gdy członek giełdy korzysta z dostępu w zakresie obrotu akcjami należącymi do segmentu notowań, o </w:t>
      </w:r>
      <w:del w:id="7269" w:author="Kędziora Roman" w:date="2024-12-10T23:07:00Z" w16du:dateUtc="2024-12-10T22:07:00Z">
        <w:r w:rsidRPr="00FF57A2">
          <w:rPr>
            <w:i/>
            <w:iCs/>
            <w:sz w:val="16"/>
            <w:szCs w:val="16"/>
          </w:rPr>
          <w:delText>której</w:delText>
        </w:r>
      </w:del>
      <w:ins w:id="7270" w:author="Kędziora Roman" w:date="2024-12-10T23:07:00Z" w16du:dateUtc="2024-12-10T22:07:00Z">
        <w:r w:rsidRPr="00382073">
          <w:rPr>
            <w:i/>
            <w:iCs/>
            <w:sz w:val="16"/>
            <w:szCs w:val="16"/>
          </w:rPr>
          <w:t>którym</w:t>
        </w:r>
      </w:ins>
      <w:r w:rsidRPr="00382073">
        <w:rPr>
          <w:i/>
          <w:iCs/>
          <w:sz w:val="16"/>
          <w:szCs w:val="16"/>
        </w:rPr>
        <w:t xml:space="preserve"> mowa w § 71 pkt 5) lub § 72 ust. 1a Działu IV niniejszych Szczegółowych Zasad Obrotu </w:t>
      </w:r>
      <w:r w:rsidRPr="00382073">
        <w:rPr>
          <w:i/>
          <w:iCs/>
          <w:sz w:val="16"/>
          <w:szCs w:val="16"/>
        </w:rPr>
        <w:lastRenderedPageBreak/>
        <w:t>Giełdowego i umożliwia taki dostęp danemu Klientowi w ramach dostępu bezpośredniego. Jeśli nie dotyczy - skreślić oświadczenie określone w pkt I lit. d) powyżej.</w:t>
      </w:r>
    </w:p>
    <w:p w14:paraId="6819EEB9" w14:textId="77777777" w:rsidR="00236B63" w:rsidRPr="00382073" w:rsidRDefault="00236B63" w:rsidP="00236B63">
      <w:pPr>
        <w:spacing w:after="160" w:line="259" w:lineRule="auto"/>
        <w:rPr>
          <w:rFonts w:eastAsia="MS Mincho" w:cs="Calibri Light"/>
        </w:rPr>
      </w:pPr>
      <w:r w:rsidRPr="00382073">
        <w:br w:type="page"/>
      </w:r>
    </w:p>
    <w:p w14:paraId="45E8290A" w14:textId="77777777" w:rsidR="00236B63" w:rsidRPr="00382073" w:rsidRDefault="00236B63" w:rsidP="00236B63">
      <w:pPr>
        <w:pStyle w:val="wText"/>
        <w:spacing w:after="240"/>
        <w:rPr>
          <w:rFonts w:ascii="Verdana" w:hAnsi="Verdana"/>
        </w:rPr>
      </w:pPr>
      <w:r w:rsidRPr="00382073">
        <w:rPr>
          <w:rFonts w:ascii="Verdana" w:hAnsi="Verdana"/>
        </w:rPr>
        <w:lastRenderedPageBreak/>
        <w:t>Jednocześnie zobowiązujemy się do:</w:t>
      </w:r>
    </w:p>
    <w:p w14:paraId="767B4BCE" w14:textId="77777777" w:rsidR="00236B63" w:rsidRPr="00382073" w:rsidRDefault="00236B63" w:rsidP="00236B63">
      <w:pPr>
        <w:pStyle w:val="wText"/>
        <w:ind w:left="567" w:hanging="567"/>
        <w:rPr>
          <w:rFonts w:ascii="Verdana" w:hAnsi="Verdana"/>
        </w:rPr>
      </w:pPr>
      <w:r w:rsidRPr="00382073">
        <w:rPr>
          <w:rFonts w:ascii="Verdana" w:hAnsi="Verdana"/>
          <w:u w:color="000000"/>
        </w:rPr>
        <w:t>a)</w:t>
      </w:r>
      <w:r w:rsidRPr="00382073">
        <w:rPr>
          <w:rFonts w:ascii="Verdana" w:hAnsi="Verdana"/>
          <w:u w:color="000000"/>
        </w:rPr>
        <w:tab/>
      </w:r>
      <w:r w:rsidRPr="00382073">
        <w:rPr>
          <w:rFonts w:ascii="Verdana" w:hAnsi="Verdana"/>
        </w:rPr>
        <w:t xml:space="preserve">przeprowadzania okresowych weryfikacji Klienta w zakresie określonym </w:t>
      </w:r>
      <w:r w:rsidRPr="00382073">
        <w:rPr>
          <w:rFonts w:ascii="Verdana" w:hAnsi="Verdana"/>
        </w:rPr>
        <w:br/>
        <w:t xml:space="preserve">w art. 23 Rozporządzenia delegowanego Komisji (UE) 2017/589 oraz przekazywania Giełdzie na jej żądanie wyników takiej weryfikacji; </w:t>
      </w:r>
    </w:p>
    <w:p w14:paraId="7318229B" w14:textId="77777777" w:rsidR="00236B63" w:rsidRPr="00382073" w:rsidRDefault="00236B63" w:rsidP="00236B63">
      <w:pPr>
        <w:pStyle w:val="wText"/>
        <w:spacing w:after="240"/>
        <w:ind w:left="567" w:hanging="567"/>
        <w:rPr>
          <w:rFonts w:ascii="Verdana" w:hAnsi="Verdana"/>
        </w:rPr>
      </w:pPr>
      <w:r w:rsidRPr="00382073">
        <w:rPr>
          <w:rFonts w:ascii="Verdana" w:hAnsi="Verdana"/>
        </w:rPr>
        <w:t>b)</w:t>
      </w:r>
      <w:r w:rsidRPr="00382073">
        <w:rPr>
          <w:rFonts w:ascii="Verdana" w:hAnsi="Verdana"/>
        </w:rPr>
        <w:tab/>
        <w:t xml:space="preserve">udzielania na żądanie Giełdy wszelkich informacji związanych z działalnością Klienta </w:t>
      </w:r>
      <w:r w:rsidRPr="00382073">
        <w:rPr>
          <w:rFonts w:ascii="Verdana" w:hAnsi="Verdana"/>
        </w:rPr>
        <w:br/>
        <w:t>w zakresie obrotu giełdowego (odpowiednio obrotu w alternatywnym systemie obrotu*) oraz przesyłania okresowych informacji w zakresie i terminach określonych przez Zarząd Giełdy.</w:t>
      </w:r>
    </w:p>
    <w:p w14:paraId="7FF48F6A" w14:textId="77777777" w:rsidR="00236B63" w:rsidRPr="00382073" w:rsidRDefault="00236B63" w:rsidP="00236B63">
      <w:pPr>
        <w:pStyle w:val="wText"/>
        <w:tabs>
          <w:tab w:val="left" w:pos="284"/>
        </w:tabs>
        <w:rPr>
          <w:rFonts w:ascii="Verdana" w:hAnsi="Verdana"/>
        </w:rPr>
      </w:pPr>
      <w:r w:rsidRPr="00382073">
        <w:rPr>
          <w:rFonts w:ascii="Verdana" w:hAnsi="Verdana"/>
          <w:u w:color="000000"/>
        </w:rPr>
        <w:t>II.</w:t>
      </w:r>
      <w:r w:rsidRPr="00382073">
        <w:rPr>
          <w:rFonts w:ascii="Verdana" w:hAnsi="Verdana"/>
          <w:u w:color="000000"/>
        </w:rPr>
        <w:tab/>
      </w:r>
      <w:r w:rsidRPr="00382073">
        <w:rPr>
          <w:rFonts w:ascii="Verdana" w:hAnsi="Verdana"/>
        </w:rPr>
        <w:t>Ponadto w związku z tym, że wskazany powyżej Klient zamierza składać zlecenia maklerskie przy wykorzystaniu handlu algorytmicznego</w:t>
      </w:r>
      <w:r w:rsidRPr="00382073">
        <w:rPr>
          <w:rFonts w:ascii="Verdana" w:hAnsi="Verdana"/>
          <w:vertAlign w:val="superscript"/>
        </w:rPr>
        <w:t xml:space="preserve">5 </w:t>
      </w:r>
      <w:r w:rsidRPr="00382073">
        <w:rPr>
          <w:rFonts w:ascii="Verdana" w:hAnsi="Verdana"/>
        </w:rPr>
        <w:t>oświadczamy, że:</w:t>
      </w:r>
    </w:p>
    <w:p w14:paraId="642EC021" w14:textId="77777777" w:rsidR="00236B63" w:rsidRPr="00382073" w:rsidRDefault="00236B63" w:rsidP="00236B63">
      <w:pPr>
        <w:pStyle w:val="wText"/>
        <w:ind w:left="1134" w:hanging="567"/>
        <w:rPr>
          <w:rFonts w:ascii="Verdana" w:hAnsi="Verdana"/>
        </w:rPr>
      </w:pPr>
      <w:r w:rsidRPr="00382073">
        <w:rPr>
          <w:rFonts w:ascii="Verdana" w:hAnsi="Verdana"/>
          <w:u w:color="000000"/>
        </w:rPr>
        <w:t>a)</w:t>
      </w:r>
      <w:r w:rsidRPr="00382073">
        <w:rPr>
          <w:rFonts w:ascii="Verdana" w:hAnsi="Verdana"/>
          <w:u w:color="000000"/>
        </w:rPr>
        <w:tab/>
      </w:r>
      <w:r w:rsidRPr="00382073">
        <w:rPr>
          <w:rFonts w:ascii="Verdana" w:hAnsi="Verdana"/>
        </w:rPr>
        <w:t>wskazany powyżej Klient wdrożył i stosuje zasady i procedury oraz środki kontroli i mechanizmy określone w art. 1-18 Rozporządzenia delegowanego Komisji (UE) 2017/589;</w:t>
      </w:r>
    </w:p>
    <w:p w14:paraId="708D9E1B" w14:textId="77777777" w:rsidR="00236B63" w:rsidRPr="00382073" w:rsidRDefault="00236B63" w:rsidP="00236B63">
      <w:pPr>
        <w:pStyle w:val="wText"/>
        <w:spacing w:after="240"/>
        <w:ind w:left="1134" w:hanging="567"/>
        <w:rPr>
          <w:rFonts w:ascii="Verdana" w:hAnsi="Verdana"/>
        </w:rPr>
      </w:pPr>
      <w:r w:rsidRPr="00382073">
        <w:rPr>
          <w:rFonts w:ascii="Verdana" w:hAnsi="Verdana"/>
        </w:rPr>
        <w:t>b)</w:t>
      </w:r>
      <w:r w:rsidRPr="00382073">
        <w:rPr>
          <w:rFonts w:ascii="Verdana" w:hAnsi="Verdana"/>
        </w:rPr>
        <w:tab/>
        <w:t>wskazany powyżej Klient przed wdrożeniem nowego algorytmu lub istotną modyfikacją algorytmu dotychczas używanego, każdorazowo przeprowadzi testy tego algorytmu.</w:t>
      </w:r>
    </w:p>
    <w:p w14:paraId="03F77623" w14:textId="77777777" w:rsidR="00236B63" w:rsidRPr="00382073" w:rsidRDefault="00236B63" w:rsidP="00236B63">
      <w:pPr>
        <w:pStyle w:val="wText"/>
        <w:spacing w:after="240"/>
        <w:rPr>
          <w:rFonts w:ascii="Verdana" w:hAnsi="Verdana"/>
        </w:rPr>
      </w:pPr>
      <w:r w:rsidRPr="00382073">
        <w:rPr>
          <w:rFonts w:ascii="Verdana" w:hAnsi="Verdana"/>
          <w:u w:color="000000"/>
        </w:rPr>
        <w:t xml:space="preserve">III. </w:t>
      </w:r>
      <w:r w:rsidRPr="00382073">
        <w:rPr>
          <w:rFonts w:ascii="Verdana" w:hAnsi="Verdana"/>
        </w:rPr>
        <w:t xml:space="preserve">Zobowiązujemy się zobowiązać wskazanego powyżej Klienta do spełnienia wymogów, </w:t>
      </w:r>
      <w:r w:rsidRPr="00382073">
        <w:rPr>
          <w:rFonts w:ascii="Verdana" w:hAnsi="Verdana"/>
        </w:rPr>
        <w:br/>
        <w:t>o których mowa w pkt II, przed rozpoczęciem składania przez niego zleceń maklerskich przy wykorzystaniu handlu algorytmicznego</w:t>
      </w:r>
      <w:r w:rsidRPr="00382073">
        <w:rPr>
          <w:rFonts w:ascii="Verdana" w:hAnsi="Verdana"/>
          <w:vertAlign w:val="superscript"/>
        </w:rPr>
        <w:t>6</w:t>
      </w:r>
      <w:r w:rsidRPr="00382073">
        <w:rPr>
          <w:rFonts w:ascii="Verdana" w:hAnsi="Verdana"/>
        </w:rPr>
        <w:t>.</w:t>
      </w:r>
    </w:p>
    <w:p w14:paraId="477BC7CC" w14:textId="77777777" w:rsidR="00236B63" w:rsidRPr="00382073" w:rsidRDefault="00236B63" w:rsidP="00236B63">
      <w:pPr>
        <w:pStyle w:val="wText"/>
        <w:rPr>
          <w:rFonts w:ascii="Verdana" w:hAnsi="Verdana"/>
        </w:rPr>
      </w:pPr>
      <w:r w:rsidRPr="00382073">
        <w:rPr>
          <w:rFonts w:ascii="Verdana" w:hAnsi="Verdana"/>
          <w:u w:color="000000"/>
        </w:rPr>
        <w:t xml:space="preserve">IV. </w:t>
      </w:r>
      <w:r w:rsidRPr="00382073">
        <w:rPr>
          <w:rFonts w:ascii="Verdana" w:hAnsi="Verdana"/>
        </w:rPr>
        <w:t xml:space="preserve">Oświadczamy również, że jesteśmy świadomi, iż ponosimy pełną odpowiedzialność </w:t>
      </w:r>
      <w:r w:rsidRPr="00382073">
        <w:rPr>
          <w:rFonts w:ascii="Verdana" w:hAnsi="Verdana"/>
        </w:rPr>
        <w:br/>
        <w:t xml:space="preserve">za zobowiązania wynikające z czynności wykonywanych na giełdzie (odpowiednio </w:t>
      </w:r>
      <w:r w:rsidRPr="00382073">
        <w:rPr>
          <w:rFonts w:ascii="Verdana" w:hAnsi="Verdana"/>
        </w:rPr>
        <w:br/>
        <w:t xml:space="preserve">w alternatywnym systemie obrotu*) przez wskazanego powyżej Klienta korzystającego </w:t>
      </w:r>
      <w:r w:rsidRPr="00382073">
        <w:rPr>
          <w:rFonts w:ascii="Verdana" w:hAnsi="Verdana"/>
        </w:rPr>
        <w:br/>
        <w:t xml:space="preserve">z dostępu bezpośredniego, w tym w szczególności za jego zobowiązania wynikające </w:t>
      </w:r>
      <w:r w:rsidRPr="00382073">
        <w:rPr>
          <w:rFonts w:ascii="Verdana" w:hAnsi="Verdana"/>
        </w:rPr>
        <w:br/>
        <w:t xml:space="preserve">z prawidłowego rozliczania zawieranych transakcji giełdowych (odpowiednio transakcji </w:t>
      </w:r>
      <w:r w:rsidRPr="00382073">
        <w:rPr>
          <w:rFonts w:ascii="Verdana" w:hAnsi="Verdana"/>
        </w:rPr>
        <w:br/>
        <w:t>w alternatywnym systemie obrotu*).</w:t>
      </w:r>
    </w:p>
    <w:p w14:paraId="72ACC7F4" w14:textId="77777777" w:rsidR="00236B63" w:rsidRPr="00382073" w:rsidRDefault="00236B63" w:rsidP="00236B63">
      <w:pPr>
        <w:pStyle w:val="wText"/>
      </w:pPr>
    </w:p>
    <w:p w14:paraId="697FDC97" w14:textId="77777777" w:rsidR="00236B63" w:rsidRPr="00382073" w:rsidRDefault="00236B63" w:rsidP="00236B63">
      <w:pPr>
        <w:pStyle w:val="wText"/>
      </w:pPr>
    </w:p>
    <w:p w14:paraId="693E7DEC" w14:textId="77777777" w:rsidR="00236B63" w:rsidRPr="00382073" w:rsidRDefault="00236B63" w:rsidP="00236B63">
      <w:pPr>
        <w:pStyle w:val="wText"/>
      </w:pPr>
    </w:p>
    <w:p w14:paraId="1D71A43F" w14:textId="77777777" w:rsidR="00236B63" w:rsidRPr="00382073" w:rsidRDefault="00236B63" w:rsidP="00236B63">
      <w:pPr>
        <w:pStyle w:val="wText"/>
        <w:spacing w:after="0"/>
      </w:pPr>
      <w:r w:rsidRPr="00382073">
        <w:t>.............................................................................................................................................................................</w:t>
      </w:r>
    </w:p>
    <w:p w14:paraId="2BB6D2BD" w14:textId="77777777" w:rsidR="00236B63" w:rsidRPr="00382073" w:rsidRDefault="00236B63" w:rsidP="00236B63">
      <w:pPr>
        <w:pStyle w:val="wText"/>
        <w:rPr>
          <w:rFonts w:ascii="Verdana" w:hAnsi="Verdana"/>
          <w:i/>
          <w:sz w:val="16"/>
          <w:szCs w:val="16"/>
        </w:rPr>
      </w:pPr>
      <w:r w:rsidRPr="00382073">
        <w:rPr>
          <w:rFonts w:ascii="Verdana" w:hAnsi="Verdana"/>
          <w:i/>
          <w:sz w:val="16"/>
          <w:szCs w:val="16"/>
        </w:rPr>
        <w:t xml:space="preserve">[data, imiona i nazwiska lub pieczęci oraz podpisy własnoręczne (w przypadku informacji składanej  </w:t>
      </w:r>
      <w:r w:rsidRPr="00382073">
        <w:rPr>
          <w:rFonts w:ascii="Verdana" w:hAnsi="Verdana"/>
          <w:i/>
          <w:sz w:val="16"/>
          <w:szCs w:val="16"/>
        </w:rPr>
        <w:br/>
        <w:t xml:space="preserve">w formie papierowej) lub kwalifikowane podpisy elektroniczne (w przypadku informacji składanej elektronicznie </w:t>
      </w:r>
      <w:r w:rsidRPr="00382073">
        <w:rPr>
          <w:rFonts w:ascii="Verdana" w:hAnsi="Verdana"/>
          <w:i/>
          <w:sz w:val="16"/>
          <w:szCs w:val="16"/>
        </w:rPr>
        <w:br/>
        <w:t>w formacie PDF) osób uprawnionych do składania oświadczeń woli w imieniu wnioskodawcy]</w:t>
      </w:r>
    </w:p>
    <w:p w14:paraId="1FBF6BF0" w14:textId="77777777" w:rsidR="00236B63" w:rsidRPr="00382073" w:rsidRDefault="00236B63" w:rsidP="00236B63">
      <w:pPr>
        <w:pStyle w:val="wText"/>
        <w:rPr>
          <w:i/>
          <w:u w:val="single"/>
        </w:rPr>
      </w:pPr>
    </w:p>
    <w:p w14:paraId="0D9C9069" w14:textId="77777777" w:rsidR="00236B63" w:rsidRPr="00382073" w:rsidRDefault="00236B63" w:rsidP="00236B63">
      <w:pPr>
        <w:pStyle w:val="wText"/>
        <w:rPr>
          <w:rFonts w:ascii="Verdana" w:hAnsi="Verdana"/>
          <w:iCs/>
          <w:sz w:val="18"/>
          <w:szCs w:val="18"/>
          <w:u w:val="single"/>
        </w:rPr>
      </w:pPr>
      <w:r w:rsidRPr="00382073">
        <w:rPr>
          <w:rFonts w:ascii="Verdana" w:hAnsi="Verdana"/>
          <w:iCs/>
          <w:sz w:val="18"/>
          <w:szCs w:val="18"/>
          <w:u w:val="single"/>
        </w:rPr>
        <w:t>Załączniki:</w:t>
      </w:r>
    </w:p>
    <w:p w14:paraId="4A5CC4CA" w14:textId="77777777" w:rsidR="00236B63" w:rsidRPr="00382073" w:rsidRDefault="00236B63" w:rsidP="00236B63">
      <w:pPr>
        <w:pStyle w:val="wText"/>
        <w:rPr>
          <w:rFonts w:ascii="Verdana" w:hAnsi="Verdana"/>
          <w:iCs/>
          <w:sz w:val="18"/>
          <w:szCs w:val="18"/>
        </w:rPr>
      </w:pPr>
      <w:r w:rsidRPr="00382073">
        <w:rPr>
          <w:rFonts w:ascii="Verdana" w:hAnsi="Verdana"/>
          <w:iCs/>
          <w:sz w:val="18"/>
          <w:szCs w:val="18"/>
        </w:rPr>
        <w:t>1) Informacja o obowiązujących u członka giełdy zasadach zawieszania dostępu bezpośredniego, o których mowa w § 105 ust. 2 pkt 5 i 7 Regulaminu Giełdy.</w:t>
      </w:r>
    </w:p>
    <w:p w14:paraId="63F65F82" w14:textId="77777777" w:rsidR="00236B63" w:rsidRPr="00382073" w:rsidRDefault="00236B63" w:rsidP="00236B63">
      <w:pPr>
        <w:pStyle w:val="wText"/>
        <w:rPr>
          <w:b/>
        </w:rPr>
      </w:pPr>
    </w:p>
    <w:p w14:paraId="7DBAEE2A" w14:textId="77777777" w:rsidR="00236B63" w:rsidRPr="00382073" w:rsidRDefault="00236B63" w:rsidP="00236B63">
      <w:pPr>
        <w:pStyle w:val="wText"/>
        <w:rPr>
          <w:b/>
        </w:rPr>
      </w:pPr>
      <w:r w:rsidRPr="00382073">
        <w:rPr>
          <w:b/>
        </w:rPr>
        <w:t>______________________________________________________________________________________________</w:t>
      </w:r>
    </w:p>
    <w:p w14:paraId="074FCFB3" w14:textId="77777777" w:rsidR="00236B63" w:rsidRPr="00382073" w:rsidRDefault="00236B63" w:rsidP="00236B63">
      <w:pPr>
        <w:pStyle w:val="wText"/>
        <w:rPr>
          <w:b/>
        </w:rPr>
      </w:pPr>
      <w:r w:rsidRPr="00382073">
        <w:rPr>
          <w:b/>
        </w:rPr>
        <w:t>* - skreślić jeżeli nie dotyczy</w:t>
      </w:r>
    </w:p>
    <w:p w14:paraId="1BDFC50B" w14:textId="77777777" w:rsidR="00236B63" w:rsidRPr="00382073" w:rsidRDefault="00236B63" w:rsidP="00236B63">
      <w:pPr>
        <w:rPr>
          <w:sz w:val="16"/>
          <w:szCs w:val="16"/>
        </w:rPr>
      </w:pPr>
      <w:r w:rsidRPr="00382073">
        <w:rPr>
          <w:i/>
          <w:iCs/>
          <w:sz w:val="16"/>
          <w:szCs w:val="16"/>
          <w:vertAlign w:val="superscript"/>
        </w:rPr>
        <w:t xml:space="preserve">5 </w:t>
      </w:r>
      <w:r w:rsidRPr="00382073">
        <w:rPr>
          <w:i/>
          <w:iCs/>
          <w:sz w:val="16"/>
          <w:szCs w:val="16"/>
        </w:rPr>
        <w:t>Dotyczy przypadku, gdy Klient członka giełdy zgłosił zamiar składania zleceń maklerskich z wykorzystaniem handlu algorytmicznego.</w:t>
      </w:r>
    </w:p>
    <w:p w14:paraId="7297079E" w14:textId="77777777" w:rsidR="00236B63" w:rsidRPr="00382073" w:rsidRDefault="00236B63" w:rsidP="00236B63">
      <w:pPr>
        <w:rPr>
          <w:i/>
          <w:iCs/>
          <w:sz w:val="16"/>
          <w:szCs w:val="16"/>
        </w:rPr>
      </w:pPr>
      <w:r w:rsidRPr="00382073">
        <w:rPr>
          <w:sz w:val="16"/>
          <w:szCs w:val="16"/>
          <w:vertAlign w:val="superscript"/>
        </w:rPr>
        <w:t xml:space="preserve">6 </w:t>
      </w:r>
      <w:r w:rsidRPr="00382073">
        <w:rPr>
          <w:i/>
          <w:iCs/>
          <w:sz w:val="16"/>
          <w:szCs w:val="16"/>
        </w:rPr>
        <w:t>Dotyczy przypadku, gdy Klient członka giełdy nie zgłosił zamiaru składania zleceń maklerskich z wykorzystaniem handlu algorytmicznego.</w:t>
      </w:r>
    </w:p>
    <w:p w14:paraId="270C2353" w14:textId="77777777" w:rsidR="00236B63" w:rsidRPr="00382073" w:rsidRDefault="00236B63" w:rsidP="00236B63">
      <w:pPr>
        <w:pStyle w:val="wText"/>
        <w:rPr>
          <w:b/>
          <w:sz w:val="16"/>
          <w:szCs w:val="16"/>
        </w:rPr>
      </w:pPr>
    </w:p>
    <w:p w14:paraId="17B3E26C" w14:textId="77777777" w:rsidR="00236B63" w:rsidRPr="00382073" w:rsidRDefault="00236B63" w:rsidP="00236B63">
      <w:pPr>
        <w:pStyle w:val="Akapitzlist"/>
        <w:tabs>
          <w:tab w:val="left" w:pos="0"/>
        </w:tabs>
        <w:autoSpaceDE w:val="0"/>
        <w:autoSpaceDN w:val="0"/>
        <w:adjustRightInd w:val="0"/>
        <w:spacing w:line="276" w:lineRule="auto"/>
        <w:ind w:left="360"/>
        <w:rPr>
          <w:rFonts w:cs="Arial"/>
          <w:bCs/>
          <w:i/>
          <w:sz w:val="18"/>
          <w:szCs w:val="18"/>
        </w:rPr>
      </w:pPr>
    </w:p>
    <w:p w14:paraId="6B0216B5" w14:textId="77777777" w:rsidR="00236B63" w:rsidRPr="00884998" w:rsidRDefault="00236B63" w:rsidP="00236B63">
      <w:pPr>
        <w:pStyle w:val="Nagwek3"/>
      </w:pPr>
      <w:bookmarkStart w:id="7271" w:name="_Toc184399414"/>
      <w:bookmarkStart w:id="7272" w:name="_Toc182495683"/>
      <w:r w:rsidRPr="00884998">
        <w:lastRenderedPageBreak/>
        <w:t>Załącznik Nr 6b</w:t>
      </w:r>
      <w:bookmarkEnd w:id="7271"/>
      <w:bookmarkEnd w:id="7272"/>
      <w:r w:rsidRPr="00884998">
        <w:t xml:space="preserve"> </w:t>
      </w:r>
    </w:p>
    <w:p w14:paraId="4A2E16EA" w14:textId="77777777" w:rsidR="00236B63" w:rsidRPr="00884998" w:rsidRDefault="00236B63" w:rsidP="00236B63">
      <w:pPr>
        <w:pStyle w:val="Nagwek3"/>
      </w:pPr>
      <w:bookmarkStart w:id="7273" w:name="_Toc184399415"/>
      <w:bookmarkStart w:id="7274" w:name="_Toc182495684"/>
      <w:r w:rsidRPr="00884998">
        <w:t>Wniosek członka giełdy o wyrażenie zgody na udostępnienie dostępu sponsorowanego</w:t>
      </w:r>
      <w:bookmarkEnd w:id="7273"/>
      <w:bookmarkEnd w:id="7274"/>
      <w:r w:rsidRPr="00884998">
        <w:t xml:space="preserve"> </w:t>
      </w:r>
    </w:p>
    <w:p w14:paraId="6531DDE8" w14:textId="77777777" w:rsidR="00236B63" w:rsidRPr="00382073" w:rsidRDefault="00236B63" w:rsidP="00236B63">
      <w:pPr>
        <w:spacing w:line="276" w:lineRule="auto"/>
        <w:ind w:left="4248"/>
        <w:rPr>
          <w:rFonts w:cs="Arial"/>
        </w:rPr>
      </w:pPr>
    </w:p>
    <w:p w14:paraId="451AF163" w14:textId="77777777" w:rsidR="00236B63" w:rsidRPr="00382073" w:rsidRDefault="00236B63" w:rsidP="00236B63">
      <w:pPr>
        <w:spacing w:line="276" w:lineRule="auto"/>
        <w:ind w:left="4248"/>
        <w:rPr>
          <w:rFonts w:cs="Arial"/>
        </w:rPr>
      </w:pPr>
    </w:p>
    <w:p w14:paraId="35AB3038" w14:textId="77777777" w:rsidR="00236B63" w:rsidRPr="00382073" w:rsidRDefault="00236B63" w:rsidP="00236B63">
      <w:pPr>
        <w:pStyle w:val="wText"/>
        <w:ind w:left="3690" w:firstLine="708"/>
        <w:rPr>
          <w:rFonts w:ascii="Verdana" w:hAnsi="Verdana"/>
          <w:b/>
          <w:szCs w:val="20"/>
        </w:rPr>
      </w:pPr>
      <w:r w:rsidRPr="00382073">
        <w:rPr>
          <w:rFonts w:ascii="Verdana" w:hAnsi="Verdana"/>
          <w:b/>
          <w:szCs w:val="20"/>
        </w:rPr>
        <w:t>Do Zarządu</w:t>
      </w:r>
    </w:p>
    <w:p w14:paraId="0365923D" w14:textId="77777777" w:rsidR="00236B63" w:rsidRPr="00382073" w:rsidRDefault="00236B63" w:rsidP="00236B63">
      <w:pPr>
        <w:pStyle w:val="wText"/>
        <w:ind w:left="4398"/>
        <w:rPr>
          <w:rFonts w:ascii="Verdana" w:hAnsi="Verdana"/>
          <w:b/>
          <w:szCs w:val="20"/>
        </w:rPr>
      </w:pPr>
      <w:r w:rsidRPr="00382073">
        <w:rPr>
          <w:rFonts w:ascii="Verdana" w:hAnsi="Verdana"/>
          <w:b/>
          <w:szCs w:val="20"/>
        </w:rPr>
        <w:t xml:space="preserve">Giełdy Papierów Wartościowych </w:t>
      </w:r>
    </w:p>
    <w:p w14:paraId="6AA7E2FB" w14:textId="77777777" w:rsidR="00236B63" w:rsidRPr="00382073" w:rsidRDefault="00236B63" w:rsidP="00236B63">
      <w:pPr>
        <w:pStyle w:val="wText"/>
        <w:ind w:left="3690" w:firstLine="708"/>
        <w:rPr>
          <w:rFonts w:ascii="Verdana" w:hAnsi="Verdana"/>
          <w:b/>
          <w:szCs w:val="20"/>
        </w:rPr>
      </w:pPr>
      <w:r w:rsidRPr="00382073">
        <w:rPr>
          <w:rFonts w:ascii="Verdana" w:hAnsi="Verdana"/>
          <w:b/>
          <w:szCs w:val="20"/>
        </w:rPr>
        <w:t>w Warszawie S.A.</w:t>
      </w:r>
    </w:p>
    <w:p w14:paraId="45BBB98F" w14:textId="77777777" w:rsidR="00236B63" w:rsidRPr="00382073" w:rsidRDefault="00236B63" w:rsidP="00236B63">
      <w:pPr>
        <w:pStyle w:val="wText"/>
        <w:rPr>
          <w:rFonts w:ascii="Verdana" w:hAnsi="Verdana"/>
          <w:szCs w:val="20"/>
        </w:rPr>
      </w:pPr>
    </w:p>
    <w:p w14:paraId="4DCA7EE3" w14:textId="77777777" w:rsidR="00236B63" w:rsidRPr="00382073" w:rsidRDefault="00236B63" w:rsidP="00236B63">
      <w:pPr>
        <w:pStyle w:val="wText"/>
        <w:rPr>
          <w:rFonts w:ascii="Verdana" w:hAnsi="Verdana"/>
          <w:b/>
          <w:bCs/>
          <w:szCs w:val="20"/>
        </w:rPr>
      </w:pPr>
    </w:p>
    <w:p w14:paraId="6C729F6E" w14:textId="77777777" w:rsidR="00236B63" w:rsidRPr="00382073" w:rsidRDefault="00236B63" w:rsidP="00236B63">
      <w:pPr>
        <w:pStyle w:val="wText"/>
        <w:jc w:val="center"/>
        <w:rPr>
          <w:rFonts w:ascii="Verdana" w:hAnsi="Verdana"/>
          <w:b/>
          <w:bCs/>
          <w:szCs w:val="20"/>
          <w:u w:val="single"/>
        </w:rPr>
      </w:pPr>
      <w:r w:rsidRPr="00382073">
        <w:rPr>
          <w:rFonts w:ascii="Verdana" w:hAnsi="Verdana"/>
          <w:b/>
          <w:bCs/>
          <w:szCs w:val="20"/>
          <w:u w:val="single"/>
        </w:rPr>
        <w:t>Wniosek członka giełdy o wyrażenie zgody na udostępnienie</w:t>
      </w:r>
    </w:p>
    <w:p w14:paraId="045B3E6B" w14:textId="77777777" w:rsidR="00236B63" w:rsidRPr="00382073" w:rsidRDefault="00236B63" w:rsidP="00236B63">
      <w:pPr>
        <w:pStyle w:val="wText"/>
        <w:jc w:val="center"/>
        <w:rPr>
          <w:rFonts w:ascii="Verdana" w:hAnsi="Verdana"/>
          <w:b/>
          <w:bCs/>
          <w:szCs w:val="20"/>
          <w:u w:val="single"/>
        </w:rPr>
      </w:pPr>
      <w:r w:rsidRPr="00382073">
        <w:rPr>
          <w:rFonts w:ascii="Verdana" w:hAnsi="Verdana"/>
          <w:b/>
          <w:bCs/>
          <w:szCs w:val="20"/>
          <w:u w:val="single"/>
        </w:rPr>
        <w:t>dostępu sponsorowanego</w:t>
      </w:r>
    </w:p>
    <w:p w14:paraId="3B76414C" w14:textId="77777777" w:rsidR="00236B63" w:rsidRPr="00382073" w:rsidRDefault="00236B63" w:rsidP="00236B63">
      <w:pPr>
        <w:pStyle w:val="wText"/>
        <w:rPr>
          <w:rFonts w:ascii="Verdana" w:hAnsi="Verdana"/>
          <w:szCs w:val="20"/>
        </w:rPr>
      </w:pPr>
    </w:p>
    <w:p w14:paraId="42B3E3D1" w14:textId="77777777" w:rsidR="00236B63" w:rsidRPr="00382073" w:rsidRDefault="00236B63" w:rsidP="00236B63">
      <w:pPr>
        <w:pStyle w:val="wText"/>
        <w:ind w:firstLine="708"/>
        <w:rPr>
          <w:rFonts w:ascii="Verdana" w:hAnsi="Verdana"/>
          <w:szCs w:val="20"/>
        </w:rPr>
      </w:pPr>
      <w:r w:rsidRPr="00382073">
        <w:rPr>
          <w:rFonts w:ascii="Verdana" w:hAnsi="Verdana"/>
          <w:szCs w:val="20"/>
        </w:rPr>
        <w:t>………………………………………………………………………………………………………………………</w:t>
      </w:r>
    </w:p>
    <w:p w14:paraId="0A378F49" w14:textId="77777777" w:rsidR="00236B63" w:rsidRPr="00382073" w:rsidRDefault="00236B63" w:rsidP="00236B63">
      <w:pPr>
        <w:pStyle w:val="wText"/>
        <w:rPr>
          <w:rFonts w:ascii="Verdana" w:hAnsi="Verdana"/>
          <w:szCs w:val="20"/>
        </w:rPr>
      </w:pPr>
    </w:p>
    <w:p w14:paraId="1080AC81" w14:textId="77777777" w:rsidR="00236B63" w:rsidRPr="00382073" w:rsidRDefault="00236B63" w:rsidP="00236B63">
      <w:pPr>
        <w:pStyle w:val="wText"/>
        <w:ind w:firstLine="708"/>
        <w:rPr>
          <w:rFonts w:ascii="Verdana" w:hAnsi="Verdana"/>
          <w:szCs w:val="20"/>
        </w:rPr>
      </w:pPr>
      <w:r w:rsidRPr="00382073">
        <w:rPr>
          <w:rFonts w:ascii="Verdana" w:hAnsi="Verdana"/>
          <w:szCs w:val="20"/>
        </w:rPr>
        <w:t>………………………………………………………………………………………………………………………</w:t>
      </w:r>
    </w:p>
    <w:p w14:paraId="33668131" w14:textId="77777777" w:rsidR="00236B63" w:rsidRPr="00382073" w:rsidRDefault="00236B63" w:rsidP="00236B63">
      <w:pPr>
        <w:pStyle w:val="wText"/>
        <w:jc w:val="center"/>
        <w:rPr>
          <w:rFonts w:ascii="Verdana" w:hAnsi="Verdana"/>
          <w:i/>
          <w:szCs w:val="20"/>
        </w:rPr>
      </w:pPr>
      <w:r w:rsidRPr="00382073">
        <w:rPr>
          <w:rFonts w:ascii="Verdana" w:hAnsi="Verdana"/>
          <w:i/>
          <w:szCs w:val="20"/>
        </w:rPr>
        <w:t>(nazwa członka giełdy, kod LEI)</w:t>
      </w:r>
    </w:p>
    <w:p w14:paraId="7E7714B5" w14:textId="77777777" w:rsidR="00236B63" w:rsidRPr="00382073" w:rsidRDefault="00236B63" w:rsidP="00236B63">
      <w:pPr>
        <w:pStyle w:val="wText"/>
        <w:rPr>
          <w:rFonts w:ascii="Verdana" w:hAnsi="Verdana"/>
          <w:szCs w:val="20"/>
        </w:rPr>
      </w:pPr>
    </w:p>
    <w:p w14:paraId="396250C6" w14:textId="77777777" w:rsidR="00236B63" w:rsidRPr="00382073" w:rsidRDefault="00236B63" w:rsidP="00236B63">
      <w:pPr>
        <w:pStyle w:val="wText"/>
        <w:rPr>
          <w:rFonts w:ascii="Verdana" w:hAnsi="Verdana"/>
          <w:szCs w:val="20"/>
        </w:rPr>
      </w:pPr>
      <w:r w:rsidRPr="00382073">
        <w:rPr>
          <w:rFonts w:ascii="Verdana" w:hAnsi="Verdana"/>
          <w:szCs w:val="20"/>
        </w:rPr>
        <w:t>I. Wnioskodawca zwraca się z wnioskiem o wyrażenie zgody na udostępnienie dostępu sponsorowanego, o którym mowa w § 1c pkt 2 Działu II Szczegółowych Zasad Obrotu Giełdowego w systemie UTP, dla:</w:t>
      </w:r>
    </w:p>
    <w:tbl>
      <w:tblPr>
        <w:tblW w:w="9498" w:type="dxa"/>
        <w:tblInd w:w="70" w:type="dxa"/>
        <w:tblCellMar>
          <w:top w:w="53" w:type="dxa"/>
          <w:left w:w="70" w:type="dxa"/>
          <w:right w:w="40" w:type="dxa"/>
        </w:tblCellMar>
        <w:tblLook w:val="07E0" w:firstRow="1" w:lastRow="1" w:firstColumn="1" w:lastColumn="1" w:noHBand="1" w:noVBand="1"/>
      </w:tblPr>
      <w:tblGrid>
        <w:gridCol w:w="3477"/>
        <w:gridCol w:w="6021"/>
      </w:tblGrid>
      <w:tr w:rsidR="00236B63" w:rsidRPr="00382073" w14:paraId="5415CD5E" w14:textId="77777777" w:rsidTr="006B0BD4">
        <w:trPr>
          <w:trHeight w:val="513"/>
        </w:trPr>
        <w:tc>
          <w:tcPr>
            <w:tcW w:w="3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C1A0DD" w14:textId="77777777" w:rsidR="00236B63" w:rsidRPr="00382073" w:rsidRDefault="00236B63" w:rsidP="006B0BD4">
            <w:pPr>
              <w:pStyle w:val="wText"/>
              <w:spacing w:after="120"/>
              <w:rPr>
                <w:rFonts w:ascii="Verdana" w:hAnsi="Verdana"/>
                <w:sz w:val="22"/>
                <w:szCs w:val="20"/>
              </w:rPr>
            </w:pPr>
            <w:r w:rsidRPr="00382073">
              <w:rPr>
                <w:rFonts w:ascii="Verdana" w:hAnsi="Verdana"/>
                <w:sz w:val="22"/>
                <w:szCs w:val="20"/>
              </w:rPr>
              <w:t>Nazwa Klienta (kod LEI)</w:t>
            </w:r>
          </w:p>
        </w:tc>
        <w:tc>
          <w:tcPr>
            <w:tcW w:w="60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E44E51A" w14:textId="77777777" w:rsidR="00236B63" w:rsidRPr="00382073" w:rsidRDefault="00236B63" w:rsidP="006B0BD4">
            <w:pPr>
              <w:pStyle w:val="wText"/>
              <w:spacing w:after="120"/>
              <w:rPr>
                <w:rFonts w:ascii="Verdana" w:hAnsi="Verdana"/>
                <w:sz w:val="22"/>
                <w:szCs w:val="20"/>
              </w:rPr>
            </w:pPr>
          </w:p>
        </w:tc>
      </w:tr>
      <w:tr w:rsidR="00236B63" w:rsidRPr="00382073" w14:paraId="1594F68A" w14:textId="77777777" w:rsidTr="006B0BD4">
        <w:trPr>
          <w:trHeight w:val="507"/>
        </w:trPr>
        <w:tc>
          <w:tcPr>
            <w:tcW w:w="3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746E75" w14:textId="77777777" w:rsidR="00236B63" w:rsidRPr="00382073" w:rsidRDefault="00236B63" w:rsidP="006B0BD4">
            <w:pPr>
              <w:pStyle w:val="wText"/>
              <w:spacing w:after="120"/>
              <w:rPr>
                <w:rFonts w:ascii="Verdana" w:hAnsi="Verdana"/>
                <w:sz w:val="22"/>
                <w:szCs w:val="20"/>
              </w:rPr>
            </w:pPr>
            <w:r w:rsidRPr="00382073">
              <w:rPr>
                <w:rFonts w:ascii="Verdana" w:hAnsi="Verdana"/>
                <w:sz w:val="22"/>
                <w:szCs w:val="20"/>
              </w:rPr>
              <w:t>Adres siedziby</w:t>
            </w:r>
          </w:p>
        </w:tc>
        <w:tc>
          <w:tcPr>
            <w:tcW w:w="60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4BE5A25" w14:textId="77777777" w:rsidR="00236B63" w:rsidRPr="00382073" w:rsidRDefault="00236B63" w:rsidP="006B0BD4">
            <w:pPr>
              <w:pStyle w:val="wText"/>
              <w:spacing w:after="120"/>
              <w:rPr>
                <w:rFonts w:ascii="Verdana" w:hAnsi="Verdana"/>
                <w:sz w:val="22"/>
                <w:szCs w:val="20"/>
              </w:rPr>
            </w:pPr>
          </w:p>
        </w:tc>
      </w:tr>
      <w:tr w:rsidR="00236B63" w:rsidRPr="00382073" w14:paraId="2B5A0766" w14:textId="77777777" w:rsidTr="006B0BD4">
        <w:trPr>
          <w:trHeight w:val="768"/>
        </w:trPr>
        <w:tc>
          <w:tcPr>
            <w:tcW w:w="3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2CF59" w14:textId="77777777" w:rsidR="00236B63" w:rsidRPr="00382073" w:rsidRDefault="00236B63" w:rsidP="006B0BD4">
            <w:pPr>
              <w:pStyle w:val="wText"/>
              <w:spacing w:after="120"/>
              <w:rPr>
                <w:rFonts w:ascii="Verdana" w:hAnsi="Verdana"/>
                <w:sz w:val="22"/>
                <w:szCs w:val="20"/>
              </w:rPr>
            </w:pPr>
            <w:r w:rsidRPr="00382073">
              <w:rPr>
                <w:rFonts w:ascii="Verdana" w:hAnsi="Verdana"/>
                <w:sz w:val="22"/>
                <w:szCs w:val="20"/>
              </w:rPr>
              <w:t>Adres do korespondencji</w:t>
            </w:r>
          </w:p>
        </w:tc>
        <w:tc>
          <w:tcPr>
            <w:tcW w:w="60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2993A2F" w14:textId="77777777" w:rsidR="00236B63" w:rsidRPr="00382073" w:rsidRDefault="00236B63" w:rsidP="006B0BD4">
            <w:pPr>
              <w:pStyle w:val="wText"/>
              <w:spacing w:after="120"/>
              <w:rPr>
                <w:rFonts w:ascii="Verdana" w:hAnsi="Verdana"/>
                <w:sz w:val="22"/>
                <w:szCs w:val="20"/>
              </w:rPr>
            </w:pPr>
          </w:p>
        </w:tc>
      </w:tr>
      <w:tr w:rsidR="00236B63" w:rsidRPr="00382073" w14:paraId="4848CAC7" w14:textId="77777777" w:rsidTr="006B0BD4">
        <w:trPr>
          <w:trHeight w:val="531"/>
        </w:trPr>
        <w:tc>
          <w:tcPr>
            <w:tcW w:w="3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DAA43B" w14:textId="77777777" w:rsidR="00236B63" w:rsidRPr="00382073" w:rsidRDefault="00236B63" w:rsidP="006B0BD4">
            <w:pPr>
              <w:pStyle w:val="wText"/>
              <w:spacing w:after="120"/>
              <w:rPr>
                <w:rFonts w:ascii="Verdana" w:hAnsi="Verdana"/>
                <w:sz w:val="22"/>
                <w:szCs w:val="20"/>
              </w:rPr>
            </w:pPr>
            <w:r w:rsidRPr="00382073">
              <w:rPr>
                <w:rFonts w:ascii="Verdana" w:hAnsi="Verdana"/>
                <w:sz w:val="22"/>
                <w:szCs w:val="20"/>
              </w:rPr>
              <w:t>Adres strony internetowej</w:t>
            </w:r>
          </w:p>
        </w:tc>
        <w:tc>
          <w:tcPr>
            <w:tcW w:w="60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DB2C8C" w14:textId="77777777" w:rsidR="00236B63" w:rsidRPr="00382073" w:rsidRDefault="00236B63" w:rsidP="006B0BD4">
            <w:pPr>
              <w:pStyle w:val="wText"/>
              <w:spacing w:after="120"/>
              <w:rPr>
                <w:rFonts w:ascii="Verdana" w:hAnsi="Verdana"/>
                <w:sz w:val="22"/>
                <w:szCs w:val="20"/>
              </w:rPr>
            </w:pPr>
          </w:p>
        </w:tc>
      </w:tr>
      <w:tr w:rsidR="00236B63" w:rsidRPr="00382073" w14:paraId="05A16715" w14:textId="77777777" w:rsidTr="006B0BD4">
        <w:trPr>
          <w:trHeight w:val="530"/>
        </w:trPr>
        <w:tc>
          <w:tcPr>
            <w:tcW w:w="3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81EEB" w14:textId="77777777" w:rsidR="00236B63" w:rsidRPr="00382073" w:rsidRDefault="00236B63" w:rsidP="006B0BD4">
            <w:pPr>
              <w:pStyle w:val="wText"/>
              <w:spacing w:after="120"/>
              <w:rPr>
                <w:rFonts w:ascii="Verdana" w:hAnsi="Verdana"/>
                <w:sz w:val="22"/>
                <w:szCs w:val="20"/>
              </w:rPr>
            </w:pPr>
            <w:r w:rsidRPr="00382073">
              <w:rPr>
                <w:rFonts w:ascii="Verdana" w:hAnsi="Verdana"/>
                <w:sz w:val="22"/>
                <w:szCs w:val="20"/>
              </w:rPr>
              <w:t>Adres e-mailowy</w:t>
            </w:r>
          </w:p>
        </w:tc>
        <w:tc>
          <w:tcPr>
            <w:tcW w:w="60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E6E30F" w14:textId="77777777" w:rsidR="00236B63" w:rsidRPr="00382073" w:rsidRDefault="00236B63" w:rsidP="006B0BD4">
            <w:pPr>
              <w:pStyle w:val="wText"/>
              <w:spacing w:after="120"/>
              <w:rPr>
                <w:rFonts w:ascii="Verdana" w:hAnsi="Verdana"/>
                <w:sz w:val="22"/>
                <w:szCs w:val="20"/>
              </w:rPr>
            </w:pPr>
          </w:p>
        </w:tc>
      </w:tr>
      <w:tr w:rsidR="00236B63" w:rsidRPr="00382073" w14:paraId="1AFA2C2B" w14:textId="77777777" w:rsidTr="006B0BD4">
        <w:trPr>
          <w:trHeight w:val="459"/>
        </w:trPr>
        <w:tc>
          <w:tcPr>
            <w:tcW w:w="3477" w:type="dxa"/>
            <w:tcBorders>
              <w:top w:val="single" w:sz="4" w:space="0" w:color="000000"/>
              <w:left w:val="single" w:sz="4" w:space="0" w:color="000000"/>
              <w:bottom w:val="single" w:sz="4" w:space="0" w:color="000000"/>
              <w:right w:val="single" w:sz="4" w:space="0" w:color="000000"/>
            </w:tcBorders>
            <w:shd w:val="clear" w:color="auto" w:fill="auto"/>
          </w:tcPr>
          <w:p w14:paraId="1BFC3FB0" w14:textId="77777777" w:rsidR="00236B63" w:rsidRPr="00382073" w:rsidRDefault="00236B63" w:rsidP="006B0BD4">
            <w:pPr>
              <w:pStyle w:val="wText"/>
              <w:spacing w:after="120"/>
              <w:rPr>
                <w:rFonts w:ascii="Verdana" w:hAnsi="Verdana"/>
                <w:sz w:val="22"/>
                <w:szCs w:val="20"/>
              </w:rPr>
            </w:pPr>
            <w:r w:rsidRPr="00382073">
              <w:rPr>
                <w:rFonts w:ascii="Verdana" w:hAnsi="Verdana"/>
                <w:sz w:val="22"/>
                <w:szCs w:val="20"/>
              </w:rPr>
              <w:t>Telefon kontaktowy</w:t>
            </w:r>
          </w:p>
        </w:tc>
        <w:tc>
          <w:tcPr>
            <w:tcW w:w="60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23F91D" w14:textId="77777777" w:rsidR="00236B63" w:rsidRPr="00382073" w:rsidRDefault="00236B63" w:rsidP="006B0BD4">
            <w:pPr>
              <w:pStyle w:val="wText"/>
              <w:spacing w:after="120"/>
              <w:rPr>
                <w:rFonts w:ascii="Verdana" w:hAnsi="Verdana"/>
                <w:sz w:val="22"/>
                <w:szCs w:val="20"/>
              </w:rPr>
            </w:pPr>
            <w:r w:rsidRPr="00382073">
              <w:rPr>
                <w:rFonts w:ascii="Verdana" w:hAnsi="Verdana"/>
                <w:sz w:val="22"/>
                <w:szCs w:val="20"/>
              </w:rPr>
              <w:t>Stacjonarny:</w:t>
            </w:r>
          </w:p>
          <w:p w14:paraId="7A188D85" w14:textId="77777777" w:rsidR="00236B63" w:rsidRPr="00382073" w:rsidRDefault="00236B63" w:rsidP="006B0BD4">
            <w:pPr>
              <w:pStyle w:val="wText"/>
              <w:spacing w:after="120"/>
              <w:rPr>
                <w:rFonts w:ascii="Verdana" w:hAnsi="Verdana"/>
                <w:sz w:val="22"/>
                <w:szCs w:val="20"/>
              </w:rPr>
            </w:pPr>
            <w:r w:rsidRPr="00382073">
              <w:rPr>
                <w:rFonts w:ascii="Verdana" w:hAnsi="Verdana"/>
                <w:sz w:val="22"/>
                <w:szCs w:val="20"/>
              </w:rPr>
              <w:t>Komórkowy:</w:t>
            </w:r>
          </w:p>
        </w:tc>
      </w:tr>
      <w:tr w:rsidR="00236B63" w:rsidRPr="00382073" w14:paraId="5550BFA9" w14:textId="77777777" w:rsidTr="006B0BD4">
        <w:trPr>
          <w:trHeight w:val="967"/>
        </w:trPr>
        <w:tc>
          <w:tcPr>
            <w:tcW w:w="3477" w:type="dxa"/>
            <w:tcBorders>
              <w:top w:val="single" w:sz="4" w:space="0" w:color="000000"/>
              <w:left w:val="single" w:sz="4" w:space="0" w:color="000000"/>
              <w:bottom w:val="single" w:sz="4" w:space="0" w:color="000000"/>
              <w:right w:val="single" w:sz="4" w:space="0" w:color="000000"/>
            </w:tcBorders>
            <w:shd w:val="clear" w:color="auto" w:fill="auto"/>
          </w:tcPr>
          <w:p w14:paraId="0A7D230C" w14:textId="77777777" w:rsidR="00236B63" w:rsidRPr="00382073" w:rsidRDefault="00236B63" w:rsidP="006B0BD4">
            <w:pPr>
              <w:pStyle w:val="wText"/>
              <w:spacing w:after="120"/>
              <w:rPr>
                <w:rFonts w:ascii="Verdana" w:hAnsi="Verdana"/>
                <w:sz w:val="22"/>
                <w:szCs w:val="20"/>
              </w:rPr>
            </w:pPr>
            <w:r w:rsidRPr="00382073">
              <w:rPr>
                <w:rFonts w:ascii="Verdana" w:hAnsi="Verdana"/>
                <w:sz w:val="22"/>
                <w:szCs w:val="20"/>
              </w:rPr>
              <w:t>Kod skrócony („</w:t>
            </w:r>
            <w:proofErr w:type="spellStart"/>
            <w:r w:rsidRPr="00382073">
              <w:rPr>
                <w:rFonts w:ascii="Verdana" w:hAnsi="Verdana"/>
                <w:sz w:val="22"/>
                <w:szCs w:val="20"/>
              </w:rPr>
              <w:t>short</w:t>
            </w:r>
            <w:proofErr w:type="spellEnd"/>
            <w:r w:rsidRPr="00382073">
              <w:rPr>
                <w:rFonts w:ascii="Verdana" w:hAnsi="Verdana"/>
                <w:sz w:val="22"/>
                <w:szCs w:val="20"/>
              </w:rPr>
              <w:t xml:space="preserve"> </w:t>
            </w:r>
            <w:proofErr w:type="spellStart"/>
            <w:r w:rsidRPr="00382073">
              <w:rPr>
                <w:rFonts w:ascii="Verdana" w:hAnsi="Verdana"/>
                <w:sz w:val="22"/>
                <w:szCs w:val="20"/>
              </w:rPr>
              <w:t>code</w:t>
            </w:r>
            <w:proofErr w:type="spellEnd"/>
            <w:r w:rsidRPr="00382073">
              <w:rPr>
                <w:rFonts w:ascii="Verdana" w:hAnsi="Verdana"/>
                <w:sz w:val="22"/>
                <w:szCs w:val="20"/>
              </w:rPr>
              <w:t>”) nadany Klientowi przez członka giełdy</w:t>
            </w:r>
          </w:p>
        </w:tc>
        <w:tc>
          <w:tcPr>
            <w:tcW w:w="6021" w:type="dxa"/>
            <w:tcBorders>
              <w:top w:val="single" w:sz="4" w:space="0" w:color="000000"/>
              <w:left w:val="single" w:sz="4" w:space="0" w:color="000000"/>
              <w:bottom w:val="single" w:sz="4" w:space="0" w:color="000000"/>
              <w:right w:val="single" w:sz="4" w:space="0" w:color="000000"/>
            </w:tcBorders>
            <w:shd w:val="clear" w:color="auto" w:fill="auto"/>
          </w:tcPr>
          <w:p w14:paraId="7DB64A63" w14:textId="77777777" w:rsidR="00236B63" w:rsidRPr="00382073" w:rsidRDefault="00236B63" w:rsidP="006B0BD4">
            <w:pPr>
              <w:pStyle w:val="wText"/>
              <w:spacing w:after="120"/>
              <w:rPr>
                <w:rFonts w:ascii="Verdana" w:hAnsi="Verdana"/>
                <w:sz w:val="22"/>
                <w:szCs w:val="20"/>
              </w:rPr>
            </w:pPr>
          </w:p>
        </w:tc>
      </w:tr>
      <w:tr w:rsidR="00236B63" w:rsidRPr="00382073" w14:paraId="18292A9C" w14:textId="77777777" w:rsidTr="006B0BD4">
        <w:trPr>
          <w:trHeight w:val="970"/>
        </w:trPr>
        <w:tc>
          <w:tcPr>
            <w:tcW w:w="3477" w:type="dxa"/>
            <w:tcBorders>
              <w:top w:val="single" w:sz="4" w:space="0" w:color="000000"/>
              <w:left w:val="single" w:sz="4" w:space="0" w:color="000000"/>
              <w:bottom w:val="single" w:sz="4" w:space="0" w:color="000000"/>
              <w:right w:val="single" w:sz="4" w:space="0" w:color="000000"/>
            </w:tcBorders>
            <w:shd w:val="clear" w:color="auto" w:fill="auto"/>
          </w:tcPr>
          <w:p w14:paraId="15D58E70" w14:textId="77777777" w:rsidR="00236B63" w:rsidRPr="00382073" w:rsidRDefault="00236B63" w:rsidP="006B0BD4">
            <w:pPr>
              <w:pStyle w:val="wText"/>
              <w:spacing w:after="120"/>
              <w:rPr>
                <w:rFonts w:ascii="Verdana" w:hAnsi="Verdana"/>
                <w:sz w:val="22"/>
                <w:szCs w:val="20"/>
              </w:rPr>
            </w:pPr>
            <w:r w:rsidRPr="00382073">
              <w:rPr>
                <w:rFonts w:ascii="Verdana" w:hAnsi="Verdana"/>
                <w:sz w:val="22"/>
                <w:szCs w:val="20"/>
              </w:rPr>
              <w:t>Identyfikator dedykowanego klientowi serwera obsługi zleceń (</w:t>
            </w:r>
            <w:proofErr w:type="spellStart"/>
            <w:r w:rsidRPr="00382073">
              <w:rPr>
                <w:rFonts w:ascii="Verdana" w:hAnsi="Verdana"/>
                <w:sz w:val="22"/>
                <w:szCs w:val="20"/>
              </w:rPr>
              <w:t>SenderLocationID</w:t>
            </w:r>
            <w:proofErr w:type="spellEnd"/>
            <w:r w:rsidRPr="00382073">
              <w:rPr>
                <w:rFonts w:ascii="Verdana" w:hAnsi="Verdana"/>
                <w:sz w:val="22"/>
                <w:szCs w:val="20"/>
              </w:rPr>
              <w:t>)</w:t>
            </w:r>
          </w:p>
        </w:tc>
        <w:tc>
          <w:tcPr>
            <w:tcW w:w="6021" w:type="dxa"/>
            <w:tcBorders>
              <w:top w:val="single" w:sz="4" w:space="0" w:color="000000"/>
              <w:left w:val="single" w:sz="4" w:space="0" w:color="000000"/>
              <w:bottom w:val="single" w:sz="4" w:space="0" w:color="000000"/>
              <w:right w:val="single" w:sz="4" w:space="0" w:color="000000"/>
            </w:tcBorders>
            <w:shd w:val="clear" w:color="auto" w:fill="auto"/>
          </w:tcPr>
          <w:p w14:paraId="3CC62293" w14:textId="77777777" w:rsidR="00236B63" w:rsidRPr="00382073" w:rsidRDefault="00236B63" w:rsidP="006B0BD4">
            <w:pPr>
              <w:pStyle w:val="wText"/>
              <w:spacing w:after="120"/>
              <w:rPr>
                <w:rFonts w:ascii="Verdana" w:hAnsi="Verdana"/>
                <w:sz w:val="22"/>
                <w:szCs w:val="20"/>
              </w:rPr>
            </w:pPr>
          </w:p>
        </w:tc>
      </w:tr>
      <w:tr w:rsidR="00236B63" w:rsidRPr="00382073" w14:paraId="653046DF" w14:textId="77777777" w:rsidTr="006B0BD4">
        <w:trPr>
          <w:trHeight w:val="446"/>
        </w:trPr>
        <w:tc>
          <w:tcPr>
            <w:tcW w:w="3477" w:type="dxa"/>
            <w:tcBorders>
              <w:top w:val="single" w:sz="4" w:space="0" w:color="000000"/>
              <w:left w:val="single" w:sz="4" w:space="0" w:color="000000"/>
              <w:bottom w:val="single" w:sz="4" w:space="0" w:color="000000"/>
              <w:right w:val="single" w:sz="4" w:space="0" w:color="000000"/>
            </w:tcBorders>
            <w:shd w:val="clear" w:color="auto" w:fill="auto"/>
          </w:tcPr>
          <w:p w14:paraId="7E5467E7" w14:textId="77777777" w:rsidR="00236B63" w:rsidRPr="00382073" w:rsidRDefault="00236B63" w:rsidP="006B0BD4">
            <w:pPr>
              <w:pStyle w:val="wText"/>
              <w:spacing w:after="120"/>
              <w:rPr>
                <w:rFonts w:ascii="Verdana" w:hAnsi="Verdana"/>
                <w:sz w:val="22"/>
                <w:szCs w:val="20"/>
              </w:rPr>
            </w:pPr>
            <w:r w:rsidRPr="00382073">
              <w:rPr>
                <w:rFonts w:ascii="Verdana" w:hAnsi="Verdana"/>
                <w:sz w:val="22"/>
                <w:szCs w:val="20"/>
              </w:rPr>
              <w:lastRenderedPageBreak/>
              <w:t xml:space="preserve">Kategoria Klienta </w:t>
            </w:r>
            <w:r w:rsidRPr="00382073">
              <w:rPr>
                <w:rStyle w:val="Odwoanieprzypisudolnego"/>
                <w:rFonts w:ascii="Verdana" w:hAnsi="Verdana"/>
                <w:sz w:val="22"/>
              </w:rPr>
              <w:footnoteReference w:id="26"/>
            </w:r>
          </w:p>
        </w:tc>
        <w:tc>
          <w:tcPr>
            <w:tcW w:w="6021" w:type="dxa"/>
            <w:tcBorders>
              <w:top w:val="single" w:sz="4" w:space="0" w:color="000000"/>
              <w:left w:val="single" w:sz="4" w:space="0" w:color="000000"/>
              <w:bottom w:val="single" w:sz="4" w:space="0" w:color="000000"/>
              <w:right w:val="single" w:sz="4" w:space="0" w:color="000000"/>
            </w:tcBorders>
            <w:shd w:val="clear" w:color="auto" w:fill="auto"/>
          </w:tcPr>
          <w:p w14:paraId="072302D5" w14:textId="77777777" w:rsidR="00236B63" w:rsidRPr="00382073" w:rsidRDefault="00236B63" w:rsidP="006B0BD4">
            <w:pPr>
              <w:pStyle w:val="wText"/>
              <w:spacing w:after="120"/>
              <w:rPr>
                <w:rFonts w:ascii="Verdana" w:hAnsi="Verdana"/>
                <w:sz w:val="22"/>
                <w:szCs w:val="20"/>
              </w:rPr>
            </w:pPr>
          </w:p>
        </w:tc>
      </w:tr>
      <w:tr w:rsidR="00236B63" w:rsidRPr="00382073" w14:paraId="7E7FDF36" w14:textId="77777777" w:rsidTr="006B0BD4">
        <w:trPr>
          <w:trHeight w:val="411"/>
        </w:trPr>
        <w:tc>
          <w:tcPr>
            <w:tcW w:w="3477" w:type="dxa"/>
            <w:tcBorders>
              <w:top w:val="single" w:sz="4" w:space="0" w:color="000000"/>
              <w:left w:val="single" w:sz="4" w:space="0" w:color="000000"/>
              <w:bottom w:val="single" w:sz="4" w:space="0" w:color="000000"/>
              <w:right w:val="single" w:sz="4" w:space="0" w:color="000000"/>
            </w:tcBorders>
            <w:shd w:val="clear" w:color="auto" w:fill="auto"/>
          </w:tcPr>
          <w:p w14:paraId="081BBA46" w14:textId="77777777" w:rsidR="00236B63" w:rsidRPr="00382073" w:rsidRDefault="00236B63" w:rsidP="006B0BD4">
            <w:pPr>
              <w:pStyle w:val="wText"/>
              <w:spacing w:after="120"/>
              <w:rPr>
                <w:rFonts w:ascii="Verdana" w:hAnsi="Verdana"/>
                <w:sz w:val="22"/>
                <w:szCs w:val="20"/>
              </w:rPr>
            </w:pPr>
            <w:r w:rsidRPr="00382073">
              <w:rPr>
                <w:rFonts w:ascii="Verdana" w:hAnsi="Verdana"/>
                <w:sz w:val="22"/>
                <w:szCs w:val="20"/>
              </w:rPr>
              <w:t xml:space="preserve">Właściwy organ nadzoru </w:t>
            </w:r>
            <w:r w:rsidRPr="00382073">
              <w:rPr>
                <w:rStyle w:val="Odwoanieprzypisudolnego"/>
                <w:rFonts w:ascii="Verdana" w:hAnsi="Verdana"/>
                <w:sz w:val="22"/>
              </w:rPr>
              <w:footnoteReference w:id="27"/>
            </w:r>
          </w:p>
        </w:tc>
        <w:tc>
          <w:tcPr>
            <w:tcW w:w="6021" w:type="dxa"/>
            <w:tcBorders>
              <w:top w:val="single" w:sz="4" w:space="0" w:color="000000"/>
              <w:left w:val="single" w:sz="4" w:space="0" w:color="000000"/>
              <w:bottom w:val="single" w:sz="4" w:space="0" w:color="000000"/>
              <w:right w:val="single" w:sz="4" w:space="0" w:color="000000"/>
            </w:tcBorders>
            <w:shd w:val="clear" w:color="auto" w:fill="auto"/>
          </w:tcPr>
          <w:p w14:paraId="2AC5BA11" w14:textId="77777777" w:rsidR="00236B63" w:rsidRPr="00382073" w:rsidRDefault="00236B63" w:rsidP="006B0BD4">
            <w:pPr>
              <w:pStyle w:val="wText"/>
              <w:spacing w:after="120"/>
              <w:rPr>
                <w:rFonts w:ascii="Verdana" w:hAnsi="Verdana"/>
                <w:sz w:val="22"/>
                <w:szCs w:val="20"/>
              </w:rPr>
            </w:pPr>
          </w:p>
        </w:tc>
      </w:tr>
    </w:tbl>
    <w:p w14:paraId="0AA30DEF" w14:textId="77777777" w:rsidR="00236B63" w:rsidRPr="00382073" w:rsidRDefault="00236B63" w:rsidP="00236B63">
      <w:pPr>
        <w:pStyle w:val="wText"/>
        <w:rPr>
          <w:rFonts w:ascii="Verdana" w:hAnsi="Verdana"/>
          <w:szCs w:val="20"/>
        </w:rPr>
      </w:pPr>
    </w:p>
    <w:p w14:paraId="2C5A5248" w14:textId="77777777" w:rsidR="00236B63" w:rsidRPr="00382073" w:rsidRDefault="00236B63" w:rsidP="00236B63">
      <w:pPr>
        <w:pStyle w:val="wText"/>
        <w:rPr>
          <w:rFonts w:ascii="Verdana" w:hAnsi="Verdana"/>
          <w:szCs w:val="20"/>
        </w:rPr>
      </w:pPr>
      <w:r w:rsidRPr="00382073">
        <w:rPr>
          <w:rFonts w:ascii="Verdana" w:hAnsi="Verdana"/>
          <w:szCs w:val="20"/>
        </w:rPr>
        <w:t xml:space="preserve">W ramach dostępu sponsorowanego Klient uprawniony będzie do wykonywania na giełdzie (odpowiednio w alternatywnym systemie obrotu*) czynności w zakresie określonym </w:t>
      </w:r>
      <w:r w:rsidRPr="00382073">
        <w:rPr>
          <w:rFonts w:ascii="Verdana" w:hAnsi="Verdana"/>
          <w:szCs w:val="20"/>
        </w:rPr>
        <w:br/>
        <w:t xml:space="preserve">poniżej: </w:t>
      </w:r>
      <w:r w:rsidRPr="00382073">
        <w:rPr>
          <w:rStyle w:val="Odwoanieprzypisudolnego"/>
          <w:rFonts w:ascii="Verdana" w:hAnsi="Verdana" w:cs="Calibri"/>
          <w:i w:val="0"/>
        </w:rPr>
        <w:footnoteReference w:id="28"/>
      </w:r>
    </w:p>
    <w:tbl>
      <w:tblPr>
        <w:tblW w:w="9498" w:type="dxa"/>
        <w:tblInd w:w="108" w:type="dxa"/>
        <w:tblCellMar>
          <w:top w:w="12" w:type="dxa"/>
          <w:right w:w="54" w:type="dxa"/>
        </w:tblCellMar>
        <w:tblLook w:val="07E0" w:firstRow="1" w:lastRow="1" w:firstColumn="1" w:lastColumn="1" w:noHBand="1" w:noVBand="1"/>
      </w:tblPr>
      <w:tblGrid>
        <w:gridCol w:w="4714"/>
        <w:gridCol w:w="2127"/>
        <w:gridCol w:w="2657"/>
      </w:tblGrid>
      <w:tr w:rsidR="00236B63" w:rsidRPr="00382073" w14:paraId="6CB5E4E1" w14:textId="77777777" w:rsidTr="006B0BD4">
        <w:trPr>
          <w:trHeight w:val="489"/>
        </w:trPr>
        <w:tc>
          <w:tcPr>
            <w:tcW w:w="4714" w:type="dxa"/>
            <w:tcBorders>
              <w:top w:val="single" w:sz="4" w:space="0" w:color="000000"/>
              <w:left w:val="single" w:sz="4" w:space="0" w:color="000000"/>
              <w:bottom w:val="single" w:sz="4" w:space="0" w:color="000000"/>
              <w:right w:val="single" w:sz="4" w:space="0" w:color="000000"/>
            </w:tcBorders>
            <w:shd w:val="clear" w:color="auto" w:fill="auto"/>
          </w:tcPr>
          <w:p w14:paraId="2013606F" w14:textId="77777777" w:rsidR="00236B63" w:rsidRPr="00382073" w:rsidRDefault="00236B63" w:rsidP="006B0BD4">
            <w:pPr>
              <w:pStyle w:val="wText"/>
              <w:spacing w:after="120"/>
              <w:rPr>
                <w:rFonts w:ascii="Verdana" w:hAnsi="Verdana"/>
                <w:sz w:val="22"/>
                <w:szCs w:val="20"/>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226758B8" w14:textId="77777777" w:rsidR="00236B63" w:rsidRPr="00382073" w:rsidRDefault="00236B63" w:rsidP="006B0BD4">
            <w:pPr>
              <w:pStyle w:val="wText"/>
              <w:spacing w:after="120"/>
              <w:rPr>
                <w:rFonts w:ascii="Verdana" w:hAnsi="Verdana"/>
                <w:sz w:val="22"/>
                <w:szCs w:val="20"/>
              </w:rPr>
            </w:pPr>
            <w:r w:rsidRPr="00382073">
              <w:rPr>
                <w:rFonts w:ascii="Verdana" w:hAnsi="Verdana"/>
                <w:sz w:val="22"/>
                <w:szCs w:val="20"/>
              </w:rPr>
              <w:t>na rachunek własny</w:t>
            </w:r>
          </w:p>
        </w:tc>
        <w:tc>
          <w:tcPr>
            <w:tcW w:w="2657" w:type="dxa"/>
            <w:tcBorders>
              <w:top w:val="single" w:sz="4" w:space="0" w:color="000000"/>
              <w:left w:val="single" w:sz="4" w:space="0" w:color="000000"/>
              <w:bottom w:val="single" w:sz="4" w:space="0" w:color="000000"/>
              <w:right w:val="single" w:sz="4" w:space="0" w:color="000000"/>
            </w:tcBorders>
            <w:shd w:val="clear" w:color="auto" w:fill="auto"/>
          </w:tcPr>
          <w:p w14:paraId="71C34EE0" w14:textId="77777777" w:rsidR="00236B63" w:rsidRPr="00382073" w:rsidRDefault="00236B63" w:rsidP="006B0BD4">
            <w:pPr>
              <w:pStyle w:val="wText"/>
              <w:spacing w:after="120"/>
              <w:rPr>
                <w:rFonts w:ascii="Verdana" w:hAnsi="Verdana"/>
                <w:sz w:val="22"/>
                <w:szCs w:val="20"/>
              </w:rPr>
            </w:pPr>
            <w:r w:rsidRPr="00382073">
              <w:rPr>
                <w:rFonts w:ascii="Verdana" w:hAnsi="Verdana"/>
                <w:sz w:val="22"/>
                <w:szCs w:val="20"/>
              </w:rPr>
              <w:t>na rachunek klienta</w:t>
            </w:r>
          </w:p>
        </w:tc>
      </w:tr>
      <w:tr w:rsidR="00236B63" w:rsidRPr="00382073" w14:paraId="6DF7C7F5" w14:textId="77777777" w:rsidTr="006B0BD4">
        <w:trPr>
          <w:trHeight w:val="273"/>
        </w:trPr>
        <w:tc>
          <w:tcPr>
            <w:tcW w:w="4714" w:type="dxa"/>
            <w:tcBorders>
              <w:top w:val="single" w:sz="4" w:space="0" w:color="000000"/>
              <w:left w:val="single" w:sz="4" w:space="0" w:color="000000"/>
              <w:bottom w:val="single" w:sz="4" w:space="0" w:color="000000"/>
              <w:right w:val="single" w:sz="4" w:space="0" w:color="000000"/>
            </w:tcBorders>
            <w:shd w:val="clear" w:color="auto" w:fill="auto"/>
          </w:tcPr>
          <w:p w14:paraId="191A6F2C" w14:textId="77777777" w:rsidR="00236B63" w:rsidRPr="00382073" w:rsidRDefault="00236B63" w:rsidP="006B0BD4">
            <w:pPr>
              <w:pStyle w:val="wText"/>
              <w:spacing w:after="120"/>
              <w:rPr>
                <w:rFonts w:ascii="Verdana" w:hAnsi="Verdana"/>
                <w:sz w:val="22"/>
                <w:szCs w:val="20"/>
              </w:rPr>
            </w:pPr>
            <w:r w:rsidRPr="00382073">
              <w:rPr>
                <w:rFonts w:ascii="Verdana" w:hAnsi="Verdana"/>
                <w:sz w:val="22"/>
                <w:szCs w:val="20"/>
              </w:rPr>
              <w:t>papiery wartościowe</w:t>
            </w:r>
          </w:p>
          <w:p w14:paraId="26279FF6" w14:textId="77777777" w:rsidR="00236B63" w:rsidRPr="00382073" w:rsidRDefault="00236B63" w:rsidP="006B0BD4">
            <w:pPr>
              <w:pStyle w:val="wText"/>
              <w:spacing w:after="120"/>
              <w:rPr>
                <w:rFonts w:ascii="Verdana" w:hAnsi="Verdana"/>
                <w:sz w:val="22"/>
                <w:szCs w:val="20"/>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593063F4" w14:textId="77777777" w:rsidR="00236B63" w:rsidRPr="00382073" w:rsidRDefault="00236B63" w:rsidP="006B0BD4">
            <w:pPr>
              <w:pStyle w:val="wText"/>
              <w:spacing w:after="120"/>
              <w:rPr>
                <w:rFonts w:ascii="Verdana" w:hAnsi="Verdana"/>
                <w:sz w:val="22"/>
                <w:szCs w:val="20"/>
              </w:rPr>
            </w:pPr>
          </w:p>
        </w:tc>
        <w:tc>
          <w:tcPr>
            <w:tcW w:w="2657" w:type="dxa"/>
            <w:tcBorders>
              <w:top w:val="single" w:sz="4" w:space="0" w:color="000000"/>
              <w:left w:val="single" w:sz="4" w:space="0" w:color="000000"/>
              <w:bottom w:val="single" w:sz="4" w:space="0" w:color="000000"/>
              <w:right w:val="single" w:sz="4" w:space="0" w:color="000000"/>
            </w:tcBorders>
            <w:shd w:val="clear" w:color="auto" w:fill="auto"/>
          </w:tcPr>
          <w:p w14:paraId="30775B56" w14:textId="77777777" w:rsidR="00236B63" w:rsidRPr="00382073" w:rsidRDefault="00236B63" w:rsidP="006B0BD4">
            <w:pPr>
              <w:pStyle w:val="wText"/>
              <w:spacing w:after="120"/>
              <w:rPr>
                <w:rFonts w:ascii="Verdana" w:hAnsi="Verdana"/>
                <w:sz w:val="22"/>
                <w:szCs w:val="20"/>
              </w:rPr>
            </w:pPr>
          </w:p>
        </w:tc>
      </w:tr>
      <w:tr w:rsidR="00236B63" w:rsidRPr="00382073" w14:paraId="263D40CC" w14:textId="77777777" w:rsidTr="006B0BD4">
        <w:trPr>
          <w:trHeight w:val="241"/>
        </w:trPr>
        <w:tc>
          <w:tcPr>
            <w:tcW w:w="4714" w:type="dxa"/>
            <w:tcBorders>
              <w:top w:val="single" w:sz="4" w:space="0" w:color="000000"/>
              <w:left w:val="single" w:sz="4" w:space="0" w:color="000000"/>
              <w:bottom w:val="single" w:sz="4" w:space="0" w:color="000000"/>
              <w:right w:val="single" w:sz="4" w:space="0" w:color="000000"/>
            </w:tcBorders>
            <w:shd w:val="clear" w:color="auto" w:fill="auto"/>
          </w:tcPr>
          <w:p w14:paraId="55BEFA6A" w14:textId="77777777" w:rsidR="00236B63" w:rsidRPr="00382073" w:rsidRDefault="00236B63" w:rsidP="006B0BD4">
            <w:pPr>
              <w:pStyle w:val="wText"/>
              <w:spacing w:after="120"/>
              <w:rPr>
                <w:rFonts w:ascii="Verdana" w:hAnsi="Verdana"/>
                <w:sz w:val="22"/>
                <w:szCs w:val="20"/>
              </w:rPr>
            </w:pPr>
            <w:r w:rsidRPr="00382073">
              <w:rPr>
                <w:rFonts w:ascii="Verdana" w:hAnsi="Verdana"/>
                <w:sz w:val="22"/>
                <w:szCs w:val="20"/>
              </w:rPr>
              <w:t>instrumenty pochodne</w:t>
            </w:r>
          </w:p>
          <w:p w14:paraId="1A998A74" w14:textId="77777777" w:rsidR="00236B63" w:rsidRPr="00382073" w:rsidRDefault="00236B63" w:rsidP="006B0BD4">
            <w:pPr>
              <w:pStyle w:val="wText"/>
              <w:spacing w:after="120"/>
              <w:rPr>
                <w:rFonts w:ascii="Verdana" w:hAnsi="Verdana"/>
                <w:sz w:val="22"/>
                <w:szCs w:val="20"/>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0F6144BB" w14:textId="77777777" w:rsidR="00236B63" w:rsidRPr="00382073" w:rsidRDefault="00236B63" w:rsidP="006B0BD4">
            <w:pPr>
              <w:pStyle w:val="wText"/>
              <w:spacing w:after="120"/>
              <w:rPr>
                <w:rFonts w:ascii="Verdana" w:hAnsi="Verdana"/>
                <w:sz w:val="22"/>
                <w:szCs w:val="20"/>
              </w:rPr>
            </w:pPr>
          </w:p>
        </w:tc>
        <w:tc>
          <w:tcPr>
            <w:tcW w:w="2657" w:type="dxa"/>
            <w:tcBorders>
              <w:top w:val="single" w:sz="4" w:space="0" w:color="000000"/>
              <w:left w:val="single" w:sz="4" w:space="0" w:color="000000"/>
              <w:bottom w:val="single" w:sz="4" w:space="0" w:color="000000"/>
              <w:right w:val="single" w:sz="4" w:space="0" w:color="000000"/>
            </w:tcBorders>
            <w:shd w:val="clear" w:color="auto" w:fill="auto"/>
          </w:tcPr>
          <w:p w14:paraId="21968371" w14:textId="77777777" w:rsidR="00236B63" w:rsidRPr="00382073" w:rsidRDefault="00236B63" w:rsidP="006B0BD4">
            <w:pPr>
              <w:pStyle w:val="wText"/>
              <w:spacing w:after="120"/>
              <w:rPr>
                <w:rFonts w:ascii="Verdana" w:hAnsi="Verdana"/>
                <w:sz w:val="22"/>
                <w:szCs w:val="20"/>
              </w:rPr>
            </w:pPr>
          </w:p>
        </w:tc>
      </w:tr>
      <w:tr w:rsidR="00236B63" w:rsidRPr="00382073" w14:paraId="09CAB4EA" w14:textId="77777777" w:rsidTr="006B0BD4">
        <w:trPr>
          <w:trHeight w:val="1248"/>
        </w:trPr>
        <w:tc>
          <w:tcPr>
            <w:tcW w:w="4714" w:type="dxa"/>
            <w:tcBorders>
              <w:top w:val="single" w:sz="4" w:space="0" w:color="000000"/>
              <w:left w:val="single" w:sz="4" w:space="0" w:color="000000"/>
              <w:bottom w:val="single" w:sz="4" w:space="0" w:color="000000"/>
              <w:right w:val="single" w:sz="4" w:space="0" w:color="000000"/>
            </w:tcBorders>
            <w:shd w:val="clear" w:color="auto" w:fill="auto"/>
          </w:tcPr>
          <w:p w14:paraId="16EB952C" w14:textId="77777777" w:rsidR="00236B63" w:rsidRPr="00382073" w:rsidRDefault="00236B63" w:rsidP="006B0BD4">
            <w:pPr>
              <w:pStyle w:val="wText"/>
              <w:spacing w:after="120"/>
              <w:rPr>
                <w:rFonts w:ascii="Verdana" w:hAnsi="Verdana"/>
                <w:sz w:val="22"/>
                <w:szCs w:val="20"/>
              </w:rPr>
            </w:pPr>
            <w:r w:rsidRPr="00382073">
              <w:rPr>
                <w:rFonts w:ascii="Verdana" w:hAnsi="Verdana"/>
                <w:sz w:val="22"/>
                <w:szCs w:val="20"/>
              </w:rPr>
              <w:t>papiery wartościowe</w:t>
            </w:r>
          </w:p>
          <w:p w14:paraId="66C68243" w14:textId="77777777" w:rsidR="00236B63" w:rsidRPr="00382073" w:rsidRDefault="00236B63" w:rsidP="006B0BD4">
            <w:pPr>
              <w:pStyle w:val="wText"/>
              <w:spacing w:after="120"/>
              <w:rPr>
                <w:rFonts w:ascii="Verdana" w:hAnsi="Verdana"/>
                <w:sz w:val="22"/>
                <w:szCs w:val="20"/>
              </w:rPr>
            </w:pPr>
            <w:r w:rsidRPr="00382073">
              <w:rPr>
                <w:rFonts w:ascii="Verdana" w:hAnsi="Verdana"/>
                <w:sz w:val="22"/>
                <w:szCs w:val="20"/>
              </w:rPr>
              <w:t xml:space="preserve">– na podstawie i w zakresie określonym </w:t>
            </w:r>
            <w:r w:rsidRPr="00382073">
              <w:rPr>
                <w:rFonts w:ascii="Verdana" w:hAnsi="Verdana"/>
                <w:sz w:val="22"/>
                <w:szCs w:val="20"/>
              </w:rPr>
              <w:br/>
              <w:t>w art. 70 ust. 2 ustawy z dnia 29 lipca 2005 r. o obrocie instrumentami finansowymi</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688036E7" w14:textId="77777777" w:rsidR="00236B63" w:rsidRPr="00382073" w:rsidRDefault="00236B63" w:rsidP="006B0BD4">
            <w:pPr>
              <w:pStyle w:val="wText"/>
              <w:spacing w:after="120"/>
              <w:rPr>
                <w:rFonts w:ascii="Verdana" w:hAnsi="Verdana"/>
                <w:sz w:val="22"/>
                <w:szCs w:val="20"/>
              </w:rPr>
            </w:pPr>
          </w:p>
        </w:tc>
        <w:tc>
          <w:tcPr>
            <w:tcW w:w="2657" w:type="dxa"/>
            <w:vMerge w:val="restart"/>
            <w:tcBorders>
              <w:top w:val="single" w:sz="4" w:space="0" w:color="000000"/>
              <w:left w:val="single" w:sz="4" w:space="0" w:color="000000"/>
              <w:bottom w:val="single" w:sz="4" w:space="0" w:color="auto"/>
              <w:right w:val="single" w:sz="4" w:space="0" w:color="auto"/>
            </w:tcBorders>
            <w:shd w:val="clear" w:color="auto" w:fill="auto"/>
          </w:tcPr>
          <w:p w14:paraId="19C731B5" w14:textId="77777777" w:rsidR="00236B63" w:rsidRPr="00382073" w:rsidRDefault="00236B63" w:rsidP="006B0BD4">
            <w:pPr>
              <w:pStyle w:val="wText"/>
              <w:spacing w:after="120"/>
              <w:rPr>
                <w:rFonts w:ascii="Verdana" w:hAnsi="Verdana"/>
                <w:sz w:val="22"/>
                <w:szCs w:val="20"/>
              </w:rPr>
            </w:pPr>
          </w:p>
        </w:tc>
      </w:tr>
      <w:tr w:rsidR="00236B63" w:rsidRPr="00382073" w14:paraId="2CF7C1CE" w14:textId="77777777" w:rsidTr="006B0BD4">
        <w:trPr>
          <w:trHeight w:val="1250"/>
        </w:trPr>
        <w:tc>
          <w:tcPr>
            <w:tcW w:w="4714" w:type="dxa"/>
            <w:tcBorders>
              <w:top w:val="single" w:sz="4" w:space="0" w:color="000000"/>
              <w:left w:val="single" w:sz="4" w:space="0" w:color="000000"/>
              <w:bottom w:val="single" w:sz="4" w:space="0" w:color="000000"/>
              <w:right w:val="single" w:sz="4" w:space="0" w:color="000000"/>
            </w:tcBorders>
            <w:shd w:val="clear" w:color="auto" w:fill="auto"/>
          </w:tcPr>
          <w:p w14:paraId="408B2569" w14:textId="77777777" w:rsidR="00236B63" w:rsidRPr="00382073" w:rsidRDefault="00236B63" w:rsidP="006B0BD4">
            <w:pPr>
              <w:pStyle w:val="wText"/>
              <w:spacing w:after="120"/>
              <w:rPr>
                <w:rFonts w:ascii="Verdana" w:hAnsi="Verdana"/>
                <w:sz w:val="22"/>
                <w:szCs w:val="20"/>
              </w:rPr>
            </w:pPr>
            <w:r w:rsidRPr="00382073">
              <w:rPr>
                <w:rFonts w:ascii="Verdana" w:hAnsi="Verdana"/>
                <w:sz w:val="22"/>
                <w:szCs w:val="20"/>
              </w:rPr>
              <w:t>instrumenty pochodne</w:t>
            </w:r>
          </w:p>
          <w:p w14:paraId="35271406" w14:textId="77777777" w:rsidR="00236B63" w:rsidRPr="00382073" w:rsidRDefault="00236B63" w:rsidP="006B0BD4">
            <w:pPr>
              <w:pStyle w:val="wText"/>
              <w:spacing w:after="120"/>
              <w:rPr>
                <w:rFonts w:ascii="Verdana" w:hAnsi="Verdana"/>
                <w:sz w:val="22"/>
                <w:szCs w:val="20"/>
              </w:rPr>
            </w:pPr>
            <w:r w:rsidRPr="00382073">
              <w:rPr>
                <w:rFonts w:ascii="Verdana" w:hAnsi="Verdana"/>
                <w:sz w:val="22"/>
                <w:szCs w:val="20"/>
              </w:rPr>
              <w:t xml:space="preserve">– na podstawie i w zakresie określonym </w:t>
            </w:r>
            <w:r w:rsidRPr="00382073">
              <w:rPr>
                <w:rFonts w:ascii="Verdana" w:hAnsi="Verdana"/>
                <w:sz w:val="22"/>
                <w:szCs w:val="20"/>
              </w:rPr>
              <w:br/>
              <w:t>w art. 70 ust. 2 ustawy z dnia 29 lipca 2005 r. o obrocie instrumentami finansowymi</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3737ECB8" w14:textId="77777777" w:rsidR="00236B63" w:rsidRPr="00382073" w:rsidRDefault="00236B63" w:rsidP="006B0BD4">
            <w:pPr>
              <w:pStyle w:val="wText"/>
              <w:spacing w:after="120"/>
              <w:rPr>
                <w:rFonts w:ascii="Verdana" w:hAnsi="Verdana"/>
                <w:sz w:val="22"/>
                <w:szCs w:val="20"/>
              </w:rPr>
            </w:pPr>
          </w:p>
        </w:tc>
        <w:tc>
          <w:tcPr>
            <w:tcW w:w="2657" w:type="dxa"/>
            <w:vMerge/>
            <w:tcBorders>
              <w:top w:val="single" w:sz="4" w:space="0" w:color="auto"/>
              <w:left w:val="single" w:sz="4" w:space="0" w:color="000000"/>
              <w:bottom w:val="single" w:sz="4" w:space="0" w:color="auto"/>
              <w:right w:val="single" w:sz="4" w:space="0" w:color="auto"/>
            </w:tcBorders>
            <w:shd w:val="clear" w:color="auto" w:fill="auto"/>
          </w:tcPr>
          <w:p w14:paraId="77810DB5" w14:textId="77777777" w:rsidR="00236B63" w:rsidRPr="00382073" w:rsidRDefault="00236B63" w:rsidP="006B0BD4">
            <w:pPr>
              <w:pStyle w:val="wText"/>
              <w:spacing w:after="120"/>
              <w:rPr>
                <w:rFonts w:ascii="Verdana" w:hAnsi="Verdana"/>
                <w:sz w:val="22"/>
                <w:szCs w:val="20"/>
              </w:rPr>
            </w:pPr>
          </w:p>
        </w:tc>
      </w:tr>
    </w:tbl>
    <w:p w14:paraId="37D2C8CA" w14:textId="77777777" w:rsidR="00236B63" w:rsidRPr="00382073" w:rsidRDefault="00236B63" w:rsidP="00236B63">
      <w:pPr>
        <w:pStyle w:val="wText"/>
        <w:rPr>
          <w:rFonts w:ascii="Verdana" w:hAnsi="Verdana"/>
          <w:szCs w:val="20"/>
        </w:rPr>
      </w:pPr>
    </w:p>
    <w:p w14:paraId="2C6DB5C4" w14:textId="77777777" w:rsidR="00236B63" w:rsidRPr="00382073" w:rsidRDefault="00236B63" w:rsidP="00236B63">
      <w:pPr>
        <w:pStyle w:val="wText"/>
        <w:rPr>
          <w:rFonts w:ascii="Verdana" w:hAnsi="Verdana"/>
          <w:szCs w:val="20"/>
        </w:rPr>
      </w:pPr>
    </w:p>
    <w:p w14:paraId="07E2E584" w14:textId="77777777" w:rsidR="00236B63" w:rsidRPr="00382073" w:rsidRDefault="00236B63" w:rsidP="00236B63">
      <w:pPr>
        <w:pStyle w:val="wText"/>
        <w:rPr>
          <w:rFonts w:ascii="Verdana" w:hAnsi="Verdana"/>
          <w:szCs w:val="20"/>
        </w:rPr>
      </w:pPr>
    </w:p>
    <w:p w14:paraId="268BAD1B" w14:textId="77777777" w:rsidR="00236B63" w:rsidRPr="00382073" w:rsidRDefault="00236B63" w:rsidP="00236B63">
      <w:pPr>
        <w:pStyle w:val="wText"/>
        <w:rPr>
          <w:rFonts w:ascii="Verdana" w:hAnsi="Verdana"/>
          <w:szCs w:val="20"/>
        </w:rPr>
      </w:pPr>
    </w:p>
    <w:p w14:paraId="577CA878" w14:textId="77777777" w:rsidR="00236B63" w:rsidRPr="00382073" w:rsidRDefault="00236B63" w:rsidP="00236B63">
      <w:pPr>
        <w:pStyle w:val="wText"/>
        <w:rPr>
          <w:rFonts w:ascii="Verdana" w:hAnsi="Verdana"/>
          <w:szCs w:val="20"/>
        </w:rPr>
      </w:pPr>
    </w:p>
    <w:p w14:paraId="6457DE41" w14:textId="77777777" w:rsidR="00236B63" w:rsidRPr="00382073" w:rsidRDefault="00236B63" w:rsidP="00236B63">
      <w:pPr>
        <w:pStyle w:val="wText"/>
        <w:rPr>
          <w:rFonts w:ascii="Verdana" w:hAnsi="Verdana"/>
          <w:szCs w:val="20"/>
        </w:rPr>
      </w:pPr>
    </w:p>
    <w:p w14:paraId="19F65B93" w14:textId="77777777" w:rsidR="00236B63" w:rsidRPr="00382073" w:rsidRDefault="00236B63" w:rsidP="00236B63">
      <w:pPr>
        <w:pStyle w:val="wText"/>
        <w:rPr>
          <w:rFonts w:ascii="Verdana" w:hAnsi="Verdana"/>
          <w:szCs w:val="20"/>
        </w:rPr>
      </w:pPr>
    </w:p>
    <w:p w14:paraId="1B23E8D3" w14:textId="77777777" w:rsidR="00236B63" w:rsidRPr="00382073" w:rsidRDefault="00236B63" w:rsidP="00236B63">
      <w:pPr>
        <w:pStyle w:val="wText"/>
        <w:rPr>
          <w:rFonts w:ascii="Verdana" w:hAnsi="Verdana"/>
          <w:szCs w:val="20"/>
        </w:rPr>
      </w:pPr>
    </w:p>
    <w:p w14:paraId="4BA7B900" w14:textId="77777777" w:rsidR="00236B63" w:rsidRPr="00382073" w:rsidRDefault="00236B63" w:rsidP="00236B63">
      <w:pPr>
        <w:pStyle w:val="wText"/>
        <w:rPr>
          <w:rFonts w:ascii="Verdana" w:hAnsi="Verdana"/>
          <w:szCs w:val="20"/>
        </w:rPr>
      </w:pPr>
      <w:r w:rsidRPr="00382073">
        <w:rPr>
          <w:rFonts w:ascii="Verdana" w:hAnsi="Verdana"/>
          <w:szCs w:val="20"/>
        </w:rPr>
        <w:t xml:space="preserve">Dane maklera nadzorującego </w:t>
      </w:r>
      <w:r w:rsidRPr="00382073">
        <w:rPr>
          <w:rFonts w:ascii="Verdana" w:hAnsi="Verdana"/>
          <w:szCs w:val="20"/>
          <w:vertAlign w:val="superscript"/>
        </w:rPr>
        <w:t>4,5</w:t>
      </w:r>
      <w:r w:rsidRPr="00382073">
        <w:rPr>
          <w:rFonts w:ascii="Verdana" w:hAnsi="Verdana"/>
          <w:szCs w:val="20"/>
        </w:rPr>
        <w:t xml:space="preserve"> członka giełdy odpowiedzialnego za nadzór nad zleceniami maklerskimi przekazywanymi na giełdę (odpowiednio w alternatywnym systemie obrotu*) przez Klienta:</w:t>
      </w:r>
    </w:p>
    <w:p w14:paraId="7C710060" w14:textId="77777777" w:rsidR="00236B63" w:rsidRPr="00382073" w:rsidRDefault="00236B63" w:rsidP="00236B63">
      <w:pPr>
        <w:pStyle w:val="wText"/>
        <w:rPr>
          <w:rFonts w:ascii="Verdana" w:hAnsi="Verdana"/>
          <w:szCs w:val="20"/>
        </w:rPr>
      </w:pPr>
    </w:p>
    <w:tbl>
      <w:tblPr>
        <w:tblW w:w="9498" w:type="dxa"/>
        <w:tblInd w:w="70" w:type="dxa"/>
        <w:tblCellMar>
          <w:top w:w="54" w:type="dxa"/>
          <w:left w:w="70" w:type="dxa"/>
          <w:right w:w="114" w:type="dxa"/>
        </w:tblCellMar>
        <w:tblLook w:val="07E0" w:firstRow="1" w:lastRow="1" w:firstColumn="1" w:lastColumn="1" w:noHBand="1" w:noVBand="1"/>
      </w:tblPr>
      <w:tblGrid>
        <w:gridCol w:w="4751"/>
        <w:gridCol w:w="4747"/>
      </w:tblGrid>
      <w:tr w:rsidR="00236B63" w:rsidRPr="00382073" w14:paraId="6AA9E689" w14:textId="77777777" w:rsidTr="006B0BD4">
        <w:trPr>
          <w:trHeight w:val="408"/>
        </w:trPr>
        <w:tc>
          <w:tcPr>
            <w:tcW w:w="4751" w:type="dxa"/>
            <w:tcBorders>
              <w:top w:val="single" w:sz="4" w:space="0" w:color="000000"/>
              <w:left w:val="single" w:sz="4" w:space="0" w:color="000000"/>
              <w:bottom w:val="single" w:sz="4" w:space="0" w:color="000000"/>
              <w:right w:val="single" w:sz="4" w:space="0" w:color="000000"/>
            </w:tcBorders>
            <w:shd w:val="clear" w:color="auto" w:fill="auto"/>
          </w:tcPr>
          <w:p w14:paraId="162858BD" w14:textId="77777777" w:rsidR="00236B63" w:rsidRPr="00382073" w:rsidRDefault="00236B63" w:rsidP="006B0BD4">
            <w:pPr>
              <w:pStyle w:val="wText"/>
              <w:rPr>
                <w:rFonts w:ascii="Verdana" w:hAnsi="Verdana"/>
                <w:sz w:val="22"/>
              </w:rPr>
            </w:pPr>
            <w:r w:rsidRPr="00382073">
              <w:rPr>
                <w:rFonts w:ascii="Verdana" w:hAnsi="Verdana"/>
                <w:sz w:val="22"/>
              </w:rPr>
              <w:t>Imię</w:t>
            </w:r>
          </w:p>
        </w:tc>
        <w:tc>
          <w:tcPr>
            <w:tcW w:w="4747" w:type="dxa"/>
            <w:tcBorders>
              <w:top w:val="single" w:sz="4" w:space="0" w:color="000000"/>
              <w:left w:val="single" w:sz="4" w:space="0" w:color="000000"/>
              <w:bottom w:val="single" w:sz="4" w:space="0" w:color="000000"/>
              <w:right w:val="single" w:sz="4" w:space="0" w:color="000000"/>
            </w:tcBorders>
            <w:shd w:val="clear" w:color="auto" w:fill="auto"/>
          </w:tcPr>
          <w:p w14:paraId="24E119DD" w14:textId="77777777" w:rsidR="00236B63" w:rsidRPr="00382073" w:rsidRDefault="00236B63" w:rsidP="006B0BD4">
            <w:pPr>
              <w:pStyle w:val="wText"/>
              <w:rPr>
                <w:rFonts w:ascii="Verdana" w:hAnsi="Verdana"/>
                <w:sz w:val="22"/>
              </w:rPr>
            </w:pPr>
          </w:p>
        </w:tc>
      </w:tr>
      <w:tr w:rsidR="00236B63" w:rsidRPr="00382073" w14:paraId="749B24CC" w14:textId="77777777" w:rsidTr="006B0BD4">
        <w:trPr>
          <w:trHeight w:val="410"/>
        </w:trPr>
        <w:tc>
          <w:tcPr>
            <w:tcW w:w="4751" w:type="dxa"/>
            <w:tcBorders>
              <w:top w:val="single" w:sz="4" w:space="0" w:color="000000"/>
              <w:left w:val="single" w:sz="4" w:space="0" w:color="000000"/>
              <w:bottom w:val="single" w:sz="4" w:space="0" w:color="000000"/>
              <w:right w:val="single" w:sz="4" w:space="0" w:color="000000"/>
            </w:tcBorders>
            <w:shd w:val="clear" w:color="auto" w:fill="auto"/>
          </w:tcPr>
          <w:p w14:paraId="12FDF8E7" w14:textId="77777777" w:rsidR="00236B63" w:rsidRPr="00382073" w:rsidRDefault="00236B63" w:rsidP="006B0BD4">
            <w:pPr>
              <w:pStyle w:val="wText"/>
              <w:rPr>
                <w:rFonts w:ascii="Verdana" w:hAnsi="Verdana"/>
                <w:sz w:val="22"/>
              </w:rPr>
            </w:pPr>
            <w:r w:rsidRPr="00382073">
              <w:rPr>
                <w:rFonts w:ascii="Verdana" w:hAnsi="Verdana"/>
                <w:sz w:val="22"/>
              </w:rPr>
              <w:t>Nazwisko</w:t>
            </w:r>
          </w:p>
        </w:tc>
        <w:tc>
          <w:tcPr>
            <w:tcW w:w="4747" w:type="dxa"/>
            <w:tcBorders>
              <w:top w:val="single" w:sz="4" w:space="0" w:color="000000"/>
              <w:left w:val="single" w:sz="4" w:space="0" w:color="000000"/>
              <w:bottom w:val="single" w:sz="4" w:space="0" w:color="000000"/>
              <w:right w:val="single" w:sz="4" w:space="0" w:color="000000"/>
            </w:tcBorders>
            <w:shd w:val="clear" w:color="auto" w:fill="auto"/>
          </w:tcPr>
          <w:p w14:paraId="3442754F" w14:textId="77777777" w:rsidR="00236B63" w:rsidRPr="00382073" w:rsidRDefault="00236B63" w:rsidP="006B0BD4">
            <w:pPr>
              <w:pStyle w:val="wText"/>
              <w:rPr>
                <w:rFonts w:ascii="Verdana" w:hAnsi="Verdana"/>
                <w:sz w:val="22"/>
              </w:rPr>
            </w:pPr>
          </w:p>
        </w:tc>
      </w:tr>
      <w:tr w:rsidR="00236B63" w:rsidRPr="00382073" w14:paraId="436A2181" w14:textId="77777777" w:rsidTr="006B0BD4">
        <w:trPr>
          <w:trHeight w:val="689"/>
        </w:trPr>
        <w:tc>
          <w:tcPr>
            <w:tcW w:w="4751" w:type="dxa"/>
            <w:tcBorders>
              <w:top w:val="single" w:sz="4" w:space="0" w:color="000000"/>
              <w:left w:val="single" w:sz="4" w:space="0" w:color="000000"/>
              <w:bottom w:val="single" w:sz="4" w:space="0" w:color="000000"/>
              <w:right w:val="single" w:sz="4" w:space="0" w:color="000000"/>
            </w:tcBorders>
            <w:shd w:val="clear" w:color="auto" w:fill="auto"/>
          </w:tcPr>
          <w:p w14:paraId="7EDFA2C9" w14:textId="77777777" w:rsidR="00236B63" w:rsidRPr="00382073" w:rsidRDefault="00236B63" w:rsidP="006B0BD4">
            <w:pPr>
              <w:pStyle w:val="wText"/>
              <w:rPr>
                <w:rFonts w:ascii="Verdana" w:hAnsi="Verdana"/>
                <w:sz w:val="22"/>
              </w:rPr>
            </w:pPr>
            <w:r w:rsidRPr="00382073">
              <w:rPr>
                <w:rFonts w:ascii="Verdana" w:hAnsi="Verdana"/>
                <w:sz w:val="22"/>
              </w:rPr>
              <w:t>Nr licencji maklera papierów wartościowych</w:t>
            </w:r>
          </w:p>
          <w:p w14:paraId="647502D0" w14:textId="77777777" w:rsidR="00236B63" w:rsidRPr="00382073" w:rsidRDefault="00236B63" w:rsidP="006B0BD4">
            <w:pPr>
              <w:pStyle w:val="wText"/>
              <w:rPr>
                <w:rFonts w:ascii="Verdana" w:hAnsi="Verdana"/>
                <w:sz w:val="22"/>
              </w:rPr>
            </w:pPr>
            <w:r w:rsidRPr="00382073">
              <w:rPr>
                <w:rFonts w:ascii="Verdana" w:hAnsi="Verdana"/>
                <w:sz w:val="22"/>
              </w:rPr>
              <w:t>(jeśli jest wymagana)</w:t>
            </w:r>
          </w:p>
        </w:tc>
        <w:tc>
          <w:tcPr>
            <w:tcW w:w="4747" w:type="dxa"/>
            <w:tcBorders>
              <w:top w:val="single" w:sz="4" w:space="0" w:color="000000"/>
              <w:left w:val="single" w:sz="4" w:space="0" w:color="000000"/>
              <w:bottom w:val="single" w:sz="4" w:space="0" w:color="000000"/>
              <w:right w:val="single" w:sz="4" w:space="0" w:color="000000"/>
            </w:tcBorders>
            <w:shd w:val="clear" w:color="auto" w:fill="auto"/>
          </w:tcPr>
          <w:p w14:paraId="77F9C0E6" w14:textId="77777777" w:rsidR="00236B63" w:rsidRPr="00382073" w:rsidRDefault="00236B63" w:rsidP="006B0BD4">
            <w:pPr>
              <w:pStyle w:val="wText"/>
              <w:rPr>
                <w:rFonts w:ascii="Verdana" w:hAnsi="Verdana"/>
                <w:sz w:val="22"/>
              </w:rPr>
            </w:pPr>
          </w:p>
        </w:tc>
      </w:tr>
      <w:tr w:rsidR="00236B63" w:rsidRPr="00382073" w14:paraId="38B9A9F3" w14:textId="77777777" w:rsidTr="006B0BD4">
        <w:trPr>
          <w:trHeight w:val="410"/>
        </w:trPr>
        <w:tc>
          <w:tcPr>
            <w:tcW w:w="4751" w:type="dxa"/>
            <w:tcBorders>
              <w:top w:val="single" w:sz="4" w:space="0" w:color="000000"/>
              <w:left w:val="single" w:sz="4" w:space="0" w:color="000000"/>
              <w:bottom w:val="single" w:sz="4" w:space="0" w:color="000000"/>
              <w:right w:val="single" w:sz="4" w:space="0" w:color="000000"/>
            </w:tcBorders>
            <w:shd w:val="clear" w:color="auto" w:fill="auto"/>
          </w:tcPr>
          <w:p w14:paraId="599425B5" w14:textId="77777777" w:rsidR="00236B63" w:rsidRPr="00382073" w:rsidRDefault="00236B63" w:rsidP="006B0BD4">
            <w:pPr>
              <w:pStyle w:val="wText"/>
              <w:rPr>
                <w:rFonts w:ascii="Verdana" w:hAnsi="Verdana"/>
                <w:sz w:val="22"/>
              </w:rPr>
            </w:pPr>
            <w:r w:rsidRPr="00382073">
              <w:rPr>
                <w:rFonts w:ascii="Verdana" w:hAnsi="Verdana"/>
                <w:sz w:val="22"/>
              </w:rPr>
              <w:t>Adres e-mailowy</w:t>
            </w:r>
          </w:p>
        </w:tc>
        <w:tc>
          <w:tcPr>
            <w:tcW w:w="4747" w:type="dxa"/>
            <w:tcBorders>
              <w:top w:val="single" w:sz="4" w:space="0" w:color="000000"/>
              <w:left w:val="single" w:sz="4" w:space="0" w:color="000000"/>
              <w:bottom w:val="single" w:sz="4" w:space="0" w:color="000000"/>
              <w:right w:val="single" w:sz="4" w:space="0" w:color="000000"/>
            </w:tcBorders>
            <w:shd w:val="clear" w:color="auto" w:fill="auto"/>
          </w:tcPr>
          <w:p w14:paraId="23777469" w14:textId="77777777" w:rsidR="00236B63" w:rsidRPr="00382073" w:rsidRDefault="00236B63" w:rsidP="006B0BD4">
            <w:pPr>
              <w:pStyle w:val="wText"/>
              <w:rPr>
                <w:rFonts w:ascii="Verdana" w:hAnsi="Verdana"/>
                <w:sz w:val="22"/>
              </w:rPr>
            </w:pPr>
          </w:p>
        </w:tc>
      </w:tr>
      <w:tr w:rsidR="00236B63" w:rsidRPr="00382073" w14:paraId="7CD5809D" w14:textId="77777777" w:rsidTr="006B0BD4">
        <w:trPr>
          <w:trHeight w:val="775"/>
        </w:trPr>
        <w:tc>
          <w:tcPr>
            <w:tcW w:w="4751" w:type="dxa"/>
            <w:tcBorders>
              <w:top w:val="single" w:sz="4" w:space="0" w:color="000000"/>
              <w:left w:val="single" w:sz="4" w:space="0" w:color="000000"/>
              <w:bottom w:val="single" w:sz="4" w:space="0" w:color="000000"/>
              <w:right w:val="single" w:sz="4" w:space="0" w:color="000000"/>
            </w:tcBorders>
            <w:shd w:val="clear" w:color="auto" w:fill="auto"/>
          </w:tcPr>
          <w:p w14:paraId="45B9A5E5" w14:textId="77777777" w:rsidR="00236B63" w:rsidRPr="00382073" w:rsidRDefault="00236B63" w:rsidP="006B0BD4">
            <w:pPr>
              <w:pStyle w:val="wText"/>
              <w:rPr>
                <w:rFonts w:ascii="Verdana" w:hAnsi="Verdana"/>
                <w:sz w:val="22"/>
              </w:rPr>
            </w:pPr>
            <w:r w:rsidRPr="00382073">
              <w:rPr>
                <w:rFonts w:ascii="Verdana" w:hAnsi="Verdana"/>
                <w:sz w:val="22"/>
              </w:rPr>
              <w:t>Telefon kontaktowy</w:t>
            </w:r>
          </w:p>
        </w:tc>
        <w:tc>
          <w:tcPr>
            <w:tcW w:w="4747" w:type="dxa"/>
            <w:tcBorders>
              <w:top w:val="single" w:sz="4" w:space="0" w:color="000000"/>
              <w:left w:val="single" w:sz="4" w:space="0" w:color="000000"/>
              <w:bottom w:val="single" w:sz="4" w:space="0" w:color="000000"/>
              <w:right w:val="single" w:sz="4" w:space="0" w:color="000000"/>
            </w:tcBorders>
            <w:shd w:val="clear" w:color="auto" w:fill="auto"/>
          </w:tcPr>
          <w:p w14:paraId="7E1E1B21" w14:textId="77777777" w:rsidR="00236B63" w:rsidRPr="00382073" w:rsidRDefault="00236B63" w:rsidP="006B0BD4">
            <w:pPr>
              <w:pStyle w:val="wText"/>
              <w:rPr>
                <w:rFonts w:ascii="Verdana" w:hAnsi="Verdana"/>
                <w:sz w:val="22"/>
              </w:rPr>
            </w:pPr>
            <w:r w:rsidRPr="00382073">
              <w:rPr>
                <w:rFonts w:ascii="Verdana" w:hAnsi="Verdana"/>
                <w:sz w:val="22"/>
              </w:rPr>
              <w:t>Stacjonarny:</w:t>
            </w:r>
          </w:p>
          <w:p w14:paraId="6403B221" w14:textId="77777777" w:rsidR="00236B63" w:rsidRPr="00382073" w:rsidRDefault="00236B63" w:rsidP="006B0BD4">
            <w:pPr>
              <w:pStyle w:val="wText"/>
              <w:rPr>
                <w:rFonts w:ascii="Verdana" w:hAnsi="Verdana"/>
                <w:sz w:val="22"/>
              </w:rPr>
            </w:pPr>
            <w:r w:rsidRPr="00382073">
              <w:rPr>
                <w:rFonts w:ascii="Verdana" w:hAnsi="Verdana"/>
                <w:sz w:val="22"/>
              </w:rPr>
              <w:t>Komórkowy:</w:t>
            </w:r>
          </w:p>
        </w:tc>
      </w:tr>
    </w:tbl>
    <w:p w14:paraId="25B40511" w14:textId="77777777" w:rsidR="00236B63" w:rsidRPr="00382073" w:rsidRDefault="00236B63" w:rsidP="00236B63">
      <w:pPr>
        <w:pStyle w:val="wText"/>
      </w:pPr>
    </w:p>
    <w:p w14:paraId="063324BC" w14:textId="77777777" w:rsidR="00236B63" w:rsidRPr="00382073" w:rsidRDefault="00236B63" w:rsidP="00236B63">
      <w:pPr>
        <w:pStyle w:val="wText"/>
        <w:rPr>
          <w:rFonts w:ascii="Verdana" w:hAnsi="Verdana"/>
        </w:rPr>
      </w:pPr>
      <w:r w:rsidRPr="00382073">
        <w:rPr>
          <w:rFonts w:ascii="Verdana" w:hAnsi="Verdana"/>
        </w:rPr>
        <w:t>Oświadczamy, że:</w:t>
      </w:r>
    </w:p>
    <w:p w14:paraId="731505AD" w14:textId="77777777" w:rsidR="00236B63" w:rsidRPr="00382073" w:rsidRDefault="00236B63" w:rsidP="00236B63">
      <w:pPr>
        <w:pStyle w:val="wText"/>
        <w:ind w:left="709" w:hanging="425"/>
        <w:rPr>
          <w:rFonts w:ascii="Verdana" w:hAnsi="Verdana"/>
        </w:rPr>
      </w:pPr>
      <w:r w:rsidRPr="00382073">
        <w:rPr>
          <w:rFonts w:ascii="Verdana" w:hAnsi="Verdana"/>
          <w:u w:color="000000"/>
        </w:rPr>
        <w:t>a)</w:t>
      </w:r>
      <w:r w:rsidRPr="00382073">
        <w:rPr>
          <w:rFonts w:ascii="Verdana" w:hAnsi="Verdana"/>
          <w:u w:color="000000"/>
        </w:rPr>
        <w:tab/>
      </w:r>
      <w:r w:rsidRPr="00382073">
        <w:rPr>
          <w:rFonts w:ascii="Verdana" w:hAnsi="Verdana"/>
        </w:rPr>
        <w:t>wdrożyliśmy i stosujemy zasady i procedury oraz środki kontroli i mechanizmy określone w art. 19-21 Rozporządzenia delegowanego Komisji (UE) 2017/589;</w:t>
      </w:r>
    </w:p>
    <w:p w14:paraId="0887C5B2" w14:textId="77777777" w:rsidR="00236B63" w:rsidRPr="00382073" w:rsidRDefault="00236B63" w:rsidP="00236B63">
      <w:pPr>
        <w:pStyle w:val="wText"/>
        <w:ind w:left="709" w:hanging="425"/>
        <w:rPr>
          <w:rFonts w:ascii="Verdana" w:hAnsi="Verdana"/>
        </w:rPr>
      </w:pPr>
      <w:r w:rsidRPr="00382073">
        <w:rPr>
          <w:rFonts w:ascii="Verdana" w:hAnsi="Verdana"/>
          <w:u w:color="000000"/>
        </w:rPr>
        <w:t>b)</w:t>
      </w:r>
      <w:r w:rsidRPr="00382073">
        <w:rPr>
          <w:rFonts w:ascii="Verdana" w:hAnsi="Verdana"/>
          <w:u w:color="000000"/>
        </w:rPr>
        <w:tab/>
      </w:r>
      <w:r w:rsidRPr="00382073">
        <w:rPr>
          <w:rFonts w:ascii="Verdana" w:hAnsi="Verdana"/>
        </w:rPr>
        <w:t>poinformowaliśmy KNF oraz organ nadzoru właściwy ze względu na naszą siedzibę o fakcie udostępniania klientom bezpośredniego dostępu elektronicznego;</w:t>
      </w:r>
    </w:p>
    <w:p w14:paraId="5BB7FD47" w14:textId="77777777" w:rsidR="00236B63" w:rsidRPr="00382073" w:rsidRDefault="00236B63" w:rsidP="00236B63">
      <w:pPr>
        <w:pStyle w:val="wText"/>
        <w:ind w:left="709" w:hanging="425"/>
        <w:rPr>
          <w:rFonts w:ascii="Verdana" w:hAnsi="Verdana"/>
        </w:rPr>
      </w:pPr>
      <w:r w:rsidRPr="00382073">
        <w:rPr>
          <w:rFonts w:ascii="Verdana" w:hAnsi="Verdana"/>
          <w:u w:color="000000"/>
        </w:rPr>
        <w:t>c)</w:t>
      </w:r>
      <w:r w:rsidRPr="00382073">
        <w:rPr>
          <w:rFonts w:ascii="Verdana" w:hAnsi="Verdana"/>
          <w:u w:color="000000"/>
        </w:rPr>
        <w:tab/>
      </w:r>
      <w:r w:rsidRPr="00382073">
        <w:rPr>
          <w:rFonts w:ascii="Verdana" w:hAnsi="Verdana"/>
        </w:rPr>
        <w:t xml:space="preserve">zapoznaliśmy się z sytuacją prawną i ekonomiczno-finansową Klienta oraz przeprowadziliśmy jego weryfikację w zakresie określonym w art. 22 Rozporządzenia delegowanego Komisji (UE) 2017/589, oraz że nie są nam znane żadne fakty lub okoliczności, które wskazywałyby, że korzystanie przez wskazanego powyżej Klienta z dostępu sponsorowanego mogłoby naruszyć bezpieczeństwo obrotu giełdowego (odpowiednio bezpieczeństwo obrotu w alternatywnym systemie obrotu*) lub interes jego uczestników; </w:t>
      </w:r>
    </w:p>
    <w:p w14:paraId="3C7C6ECD" w14:textId="77777777" w:rsidR="00236B63" w:rsidRPr="00382073" w:rsidRDefault="00236B63" w:rsidP="00236B63">
      <w:pPr>
        <w:pStyle w:val="wText"/>
        <w:ind w:left="709" w:hanging="425"/>
        <w:rPr>
          <w:rFonts w:ascii="Verdana" w:hAnsi="Verdana"/>
        </w:rPr>
      </w:pPr>
      <w:r w:rsidRPr="00382073">
        <w:rPr>
          <w:rFonts w:ascii="Verdana" w:hAnsi="Verdana"/>
          <w:u w:color="000000"/>
        </w:rPr>
        <w:t>d)</w:t>
      </w:r>
      <w:r w:rsidRPr="00382073">
        <w:rPr>
          <w:rFonts w:ascii="Verdana" w:hAnsi="Verdana"/>
          <w:u w:color="000000"/>
        </w:rPr>
        <w:tab/>
      </w:r>
      <w:r w:rsidRPr="00382073">
        <w:rPr>
          <w:rFonts w:ascii="Verdana" w:hAnsi="Verdana"/>
        </w:rPr>
        <w:t xml:space="preserve">w oparciu o przeprowadzoną weryfikację, wyrażamy przekonanie </w:t>
      </w:r>
      <w:r w:rsidRPr="00382073">
        <w:rPr>
          <w:rFonts w:ascii="Verdana" w:hAnsi="Verdana"/>
        </w:rPr>
        <w:br/>
        <w:t xml:space="preserve">o przestrzeganiu przez wskazanego powyżej Klienta oraz maklerów giełdowych upoważnionych do działania w jego imieniu przepisów obowiązujących na giełdzie (odpowiednio w alternatywnym systemie obrotu*), oraz zasad obrotu giełdowego (odpowiednio zasad obrotu w alternatywnym systemie obrotu*), w tym </w:t>
      </w:r>
      <w:r w:rsidRPr="00382073">
        <w:rPr>
          <w:rFonts w:ascii="Verdana" w:hAnsi="Verdana"/>
        </w:rPr>
        <w:br/>
        <w:t xml:space="preserve">w szczególności zasad dotyczących składania, modyfikowania i anulowania zleceń maklerskich; </w:t>
      </w:r>
    </w:p>
    <w:p w14:paraId="0CB3786E" w14:textId="77777777" w:rsidR="00236B63" w:rsidRPr="00382073" w:rsidRDefault="00236B63" w:rsidP="00236B63">
      <w:pPr>
        <w:pStyle w:val="wText"/>
        <w:ind w:left="709" w:hanging="425"/>
        <w:rPr>
          <w:rFonts w:ascii="Verdana" w:hAnsi="Verdana"/>
        </w:rPr>
      </w:pPr>
      <w:r w:rsidRPr="00382073">
        <w:rPr>
          <w:rFonts w:ascii="Verdana" w:hAnsi="Verdana"/>
        </w:rPr>
        <w:t xml:space="preserve">e) </w:t>
      </w:r>
      <w:r w:rsidRPr="00382073">
        <w:rPr>
          <w:rFonts w:ascii="Verdana" w:hAnsi="Verdana"/>
        </w:rPr>
        <w:tab/>
        <w:t>przeprowadziliśmy testy połączeń systemów informatycznych wykorzystywanych przez Klienta z systemami informatycznymi Giełdy i stwierdziliśmy</w:t>
      </w:r>
      <w:r w:rsidRPr="00382073">
        <w:rPr>
          <w:rFonts w:ascii="Verdana" w:hAnsi="Verdana"/>
          <w:i/>
        </w:rPr>
        <w:t xml:space="preserve"> </w:t>
      </w:r>
      <w:r w:rsidRPr="00382073">
        <w:rPr>
          <w:rFonts w:ascii="Verdana" w:hAnsi="Verdana"/>
        </w:rPr>
        <w:t>prawidłowe ich funkcjonowanie;</w:t>
      </w:r>
    </w:p>
    <w:p w14:paraId="5C1FD226" w14:textId="77777777" w:rsidR="00236B63" w:rsidRPr="00382073" w:rsidRDefault="00236B63" w:rsidP="00236B63">
      <w:pPr>
        <w:pStyle w:val="wText"/>
        <w:ind w:left="709" w:hanging="425"/>
        <w:rPr>
          <w:rFonts w:ascii="Verdana" w:hAnsi="Verdana"/>
        </w:rPr>
      </w:pPr>
      <w:r w:rsidRPr="00382073">
        <w:rPr>
          <w:rFonts w:ascii="Verdana" w:hAnsi="Verdana"/>
        </w:rPr>
        <w:t>______________________________________________</w:t>
      </w:r>
    </w:p>
    <w:p w14:paraId="4BCDF2DE" w14:textId="77777777" w:rsidR="00236B63" w:rsidRPr="00382073" w:rsidRDefault="00236B63" w:rsidP="00236B63">
      <w:pPr>
        <w:pStyle w:val="Tekstprzypisudolnego"/>
        <w:rPr>
          <w:rFonts w:ascii="Verdana" w:hAnsi="Verdana"/>
          <w:sz w:val="16"/>
          <w:szCs w:val="16"/>
        </w:rPr>
      </w:pPr>
      <w:r w:rsidRPr="00382073">
        <w:rPr>
          <w:rStyle w:val="Odwoanieprzypisudolnego"/>
          <w:rFonts w:ascii="Verdana" w:hAnsi="Verdana"/>
          <w:bCs/>
          <w:iCs/>
          <w:sz w:val="16"/>
          <w:szCs w:val="16"/>
        </w:rPr>
        <w:t>4</w:t>
      </w:r>
      <w:r w:rsidRPr="00382073">
        <w:rPr>
          <w:rFonts w:ascii="Verdana" w:hAnsi="Verdana"/>
          <w:i/>
          <w:sz w:val="16"/>
          <w:szCs w:val="16"/>
        </w:rPr>
        <w:t xml:space="preserve"> W przypadku wskazania więcej niż 1 maklera nadzorującego należy podać dane każdej z tych osób.</w:t>
      </w:r>
      <w:r w:rsidRPr="00382073">
        <w:rPr>
          <w:rFonts w:ascii="Verdana" w:hAnsi="Verdana"/>
          <w:sz w:val="16"/>
          <w:szCs w:val="16"/>
        </w:rPr>
        <w:t xml:space="preserve"> </w:t>
      </w:r>
    </w:p>
    <w:p w14:paraId="36EAFA2D" w14:textId="77777777" w:rsidR="00236B63" w:rsidRPr="00382073" w:rsidRDefault="00236B63" w:rsidP="00236B63">
      <w:pPr>
        <w:pStyle w:val="Tekstprzypisudolnego"/>
        <w:rPr>
          <w:rFonts w:ascii="Verdana" w:hAnsi="Verdana"/>
          <w:i/>
          <w:iCs/>
          <w:sz w:val="16"/>
          <w:szCs w:val="16"/>
        </w:rPr>
      </w:pPr>
      <w:r w:rsidRPr="00382073">
        <w:rPr>
          <w:rFonts w:ascii="Verdana" w:hAnsi="Verdana"/>
          <w:i/>
          <w:iCs/>
          <w:sz w:val="16"/>
          <w:szCs w:val="16"/>
          <w:vertAlign w:val="superscript"/>
        </w:rPr>
        <w:t xml:space="preserve">5 </w:t>
      </w:r>
      <w:r w:rsidRPr="00382073">
        <w:rPr>
          <w:rFonts w:ascii="Verdana" w:hAnsi="Verdana"/>
          <w:i/>
          <w:iCs/>
          <w:sz w:val="16"/>
          <w:szCs w:val="16"/>
        </w:rPr>
        <w:t xml:space="preserve">Uwaga: pole obligatoryjne do wypełnienia w przypadku, gdy członek giełdy wskazuje pojedynczego maklera nadzorującego, odpowiedzialnego za nadzór nad przekazywaniem na giełdę, modyfikowaniem i anulowaniem zleceń maklerskich składanych przez Klienta, korzystającego z dostępu sponsorowanego wymienionego w tabeli I. </w:t>
      </w:r>
    </w:p>
    <w:p w14:paraId="6F8C6DC8" w14:textId="77777777" w:rsidR="00236B63" w:rsidRPr="00382073" w:rsidRDefault="00236B63" w:rsidP="00236B63">
      <w:pPr>
        <w:pStyle w:val="Tekstprzypisudolnego"/>
        <w:rPr>
          <w:rFonts w:ascii="Verdana" w:hAnsi="Verdana"/>
          <w:i/>
          <w:sz w:val="16"/>
          <w:szCs w:val="16"/>
        </w:rPr>
      </w:pPr>
      <w:r w:rsidRPr="00382073">
        <w:rPr>
          <w:rFonts w:ascii="Verdana" w:hAnsi="Verdana"/>
          <w:i/>
          <w:iCs/>
          <w:sz w:val="16"/>
          <w:szCs w:val="16"/>
        </w:rPr>
        <w:t>Proszę nie wypełniać tabeli w przypadku, gdy wszyscy maklerzy nadzorujący wpisani na listę maklerów nadzorujących członka giełdy, prowadzoną przez GPW, sprawują nadzór nad przekazywaniem na giełdę, modyfikowaniem i anulowaniem zleceń maklerskich składanych przez wszystkich Klientów członka giełdy, w tym Klientów korzystających z dostępu sponsorowanego.</w:t>
      </w:r>
    </w:p>
    <w:p w14:paraId="795C7EE6" w14:textId="77777777" w:rsidR="00236B63" w:rsidRPr="00382073" w:rsidRDefault="00236B63" w:rsidP="00236B63">
      <w:pPr>
        <w:pStyle w:val="wText"/>
        <w:spacing w:after="240"/>
        <w:ind w:left="709" w:hanging="425"/>
        <w:rPr>
          <w:rFonts w:ascii="Verdana" w:hAnsi="Verdana"/>
          <w:vertAlign w:val="superscript"/>
        </w:rPr>
      </w:pPr>
      <w:r w:rsidRPr="00382073">
        <w:rPr>
          <w:rFonts w:ascii="Verdana" w:hAnsi="Verdana"/>
          <w:u w:color="000000"/>
        </w:rPr>
        <w:t>f)</w:t>
      </w:r>
      <w:r w:rsidRPr="00382073">
        <w:rPr>
          <w:rFonts w:ascii="Verdana" w:hAnsi="Verdana"/>
          <w:u w:color="000000"/>
        </w:rPr>
        <w:tab/>
      </w:r>
      <w:r w:rsidRPr="00382073">
        <w:rPr>
          <w:rFonts w:ascii="Verdana" w:hAnsi="Verdana"/>
        </w:rPr>
        <w:t xml:space="preserve">w przypadku akcji zakwalifikowanych do </w:t>
      </w:r>
      <w:del w:id="7275" w:author="Kędziora Roman" w:date="2024-12-10T23:07:00Z" w16du:dateUtc="2024-12-10T22:07:00Z">
        <w:r w:rsidRPr="00FF57A2">
          <w:rPr>
            <w:rFonts w:ascii="Verdana" w:hAnsi="Verdana"/>
          </w:rPr>
          <w:delText>klasy</w:delText>
        </w:r>
      </w:del>
      <w:ins w:id="7276" w:author="Kędziora Roman" w:date="2024-12-10T23:07:00Z" w16du:dateUtc="2024-12-10T22:07:00Z">
        <w:r w:rsidRPr="00382073">
          <w:rPr>
            <w:rFonts w:ascii="Verdana" w:hAnsi="Verdana"/>
          </w:rPr>
          <w:t>segmentu</w:t>
        </w:r>
      </w:ins>
      <w:r w:rsidRPr="00382073">
        <w:rPr>
          <w:rFonts w:ascii="Verdana" w:hAnsi="Verdana"/>
        </w:rPr>
        <w:t xml:space="preserve"> notowań, o </w:t>
      </w:r>
      <w:del w:id="7277" w:author="Kędziora Roman" w:date="2024-12-10T23:07:00Z" w16du:dateUtc="2024-12-10T22:07:00Z">
        <w:r w:rsidRPr="00FF57A2">
          <w:rPr>
            <w:rFonts w:ascii="Verdana" w:hAnsi="Verdana"/>
          </w:rPr>
          <w:delText>której</w:delText>
        </w:r>
      </w:del>
      <w:ins w:id="7278" w:author="Kędziora Roman" w:date="2024-12-10T23:07:00Z" w16du:dateUtc="2024-12-10T22:07:00Z">
        <w:r w:rsidRPr="00382073">
          <w:rPr>
            <w:rFonts w:ascii="Verdana" w:hAnsi="Verdana"/>
          </w:rPr>
          <w:t>którym</w:t>
        </w:r>
      </w:ins>
      <w:r w:rsidRPr="00382073">
        <w:rPr>
          <w:rFonts w:ascii="Verdana" w:hAnsi="Verdana"/>
        </w:rPr>
        <w:t xml:space="preserve"> mowa odpowiednio </w:t>
      </w:r>
      <w:del w:id="7279" w:author="Kędziora Roman" w:date="2024-12-10T23:07:00Z" w16du:dateUtc="2024-12-10T22:07:00Z">
        <w:r w:rsidRPr="00FF57A2">
          <w:rPr>
            <w:rFonts w:ascii="Verdana" w:hAnsi="Verdana"/>
          </w:rPr>
          <w:br/>
        </w:r>
      </w:del>
      <w:r w:rsidRPr="00382073">
        <w:rPr>
          <w:rFonts w:ascii="Verdana" w:hAnsi="Verdana"/>
        </w:rPr>
        <w:t xml:space="preserve">w § 71 pkt 5) lub § 72 ust. 1a Działu IV do Szczegółowych Zasad Obrotu Giełdowego, </w:t>
      </w:r>
      <w:r w:rsidRPr="00382073">
        <w:rPr>
          <w:rFonts w:ascii="Verdana" w:hAnsi="Verdana"/>
        </w:rPr>
        <w:lastRenderedPageBreak/>
        <w:t xml:space="preserve">w związku z weryfikacją, o której mowa w pkt c) powyżej, otrzymaliśmy od Klienta oświadczenie o treści wskazanej w pkt 1 Części A lub Części B Załącznika 15 do Szczegółowych Zasad Obrotu Giełdowego (bez zmian), w zależności od przypadku, oraz pisemne potwierdzenie od Klienta, że takie oświadczenie uznaje się za złożone </w:t>
      </w:r>
      <w:del w:id="7280" w:author="Kędziora Roman" w:date="2024-12-10T23:07:00Z" w16du:dateUtc="2024-12-10T22:07:00Z">
        <w:r w:rsidRPr="00FF57A2">
          <w:rPr>
            <w:rFonts w:ascii="Verdana" w:hAnsi="Verdana"/>
          </w:rPr>
          <w:br/>
        </w:r>
      </w:del>
      <w:r w:rsidRPr="00382073">
        <w:rPr>
          <w:rFonts w:ascii="Verdana" w:hAnsi="Verdana"/>
        </w:rPr>
        <w:t xml:space="preserve">w przypadku każdego nabycia akcji, o ile klient nie przekaże nam innej informacji, </w:t>
      </w:r>
      <w:del w:id="7281" w:author="Kędziora Roman" w:date="2024-12-10T23:07:00Z" w16du:dateUtc="2024-12-10T22:07:00Z">
        <w:r w:rsidRPr="00FF57A2">
          <w:rPr>
            <w:rFonts w:ascii="Verdana" w:hAnsi="Verdana"/>
          </w:rPr>
          <w:br/>
        </w:r>
      </w:del>
      <w:r w:rsidRPr="00382073">
        <w:rPr>
          <w:rFonts w:ascii="Verdana" w:hAnsi="Verdana"/>
        </w:rPr>
        <w:t>w którym to wypadku Klient nie będzie mógł kontynuować nabywania tych akcji.</w:t>
      </w:r>
      <w:r w:rsidRPr="00382073">
        <w:rPr>
          <w:rFonts w:ascii="Verdana" w:hAnsi="Verdana"/>
          <w:vertAlign w:val="superscript"/>
        </w:rPr>
        <w:t>6</w:t>
      </w:r>
    </w:p>
    <w:p w14:paraId="6C7D3776" w14:textId="77777777" w:rsidR="00236B63" w:rsidRPr="00382073" w:rsidRDefault="00236B63" w:rsidP="00236B63">
      <w:pPr>
        <w:pStyle w:val="wText"/>
        <w:rPr>
          <w:rFonts w:ascii="Verdana" w:hAnsi="Verdana"/>
        </w:rPr>
      </w:pPr>
      <w:r w:rsidRPr="00382073">
        <w:rPr>
          <w:rFonts w:ascii="Verdana" w:hAnsi="Verdana"/>
        </w:rPr>
        <w:t>Jednocześnie zobowiązujemy się do:</w:t>
      </w:r>
    </w:p>
    <w:p w14:paraId="1AC59817" w14:textId="77777777" w:rsidR="00236B63" w:rsidRPr="00382073" w:rsidRDefault="00236B63" w:rsidP="00236B63">
      <w:pPr>
        <w:pStyle w:val="wText"/>
        <w:ind w:left="709" w:hanging="425"/>
        <w:rPr>
          <w:rFonts w:ascii="Verdana" w:hAnsi="Verdana"/>
        </w:rPr>
      </w:pPr>
      <w:r w:rsidRPr="00382073">
        <w:rPr>
          <w:rFonts w:ascii="Verdana" w:hAnsi="Verdana"/>
          <w:u w:color="000000"/>
        </w:rPr>
        <w:t>a)</w:t>
      </w:r>
      <w:r w:rsidRPr="00382073">
        <w:rPr>
          <w:rFonts w:ascii="Verdana" w:hAnsi="Verdana"/>
          <w:u w:color="000000"/>
        </w:rPr>
        <w:tab/>
      </w:r>
      <w:r w:rsidRPr="00382073">
        <w:rPr>
          <w:rFonts w:ascii="Verdana" w:hAnsi="Verdana"/>
        </w:rPr>
        <w:t xml:space="preserve">przeprowadzania okresowych weryfikacji Klienta w zakresie określonym </w:t>
      </w:r>
      <w:r w:rsidRPr="00382073">
        <w:rPr>
          <w:rFonts w:ascii="Verdana" w:hAnsi="Verdana"/>
        </w:rPr>
        <w:br/>
        <w:t xml:space="preserve">w art. 23 Rozporządzenia delegowanego Komisji (UE) 2017/589 oraz przekazywania Giełdzie na jej żądanie wyników takiej weryfikacji; </w:t>
      </w:r>
    </w:p>
    <w:p w14:paraId="29686553" w14:textId="77777777" w:rsidR="00236B63" w:rsidRPr="00382073" w:rsidRDefault="00236B63" w:rsidP="00236B63">
      <w:pPr>
        <w:pStyle w:val="wText"/>
        <w:spacing w:after="360"/>
        <w:ind w:left="709" w:hanging="425"/>
        <w:rPr>
          <w:rFonts w:ascii="Verdana" w:hAnsi="Verdana"/>
        </w:rPr>
      </w:pPr>
      <w:r w:rsidRPr="00382073">
        <w:rPr>
          <w:rFonts w:ascii="Verdana" w:hAnsi="Verdana"/>
        </w:rPr>
        <w:t>b)</w:t>
      </w:r>
      <w:r w:rsidRPr="00382073">
        <w:rPr>
          <w:rFonts w:ascii="Verdana" w:hAnsi="Verdana"/>
        </w:rPr>
        <w:tab/>
        <w:t xml:space="preserve">udzielania na żądanie Giełdy wszelkich informacji związanych z działalnością wskazanego powyżej Klienta w zakresie obrotu giełdowego (odpowiednio obrotu </w:t>
      </w:r>
      <w:r w:rsidRPr="00382073">
        <w:rPr>
          <w:rFonts w:ascii="Verdana" w:hAnsi="Verdana"/>
        </w:rPr>
        <w:br/>
        <w:t xml:space="preserve">w alternatywnym systemie obrotu*) oraz przesyłania okresowych informacji </w:t>
      </w:r>
      <w:r w:rsidRPr="00382073">
        <w:rPr>
          <w:rFonts w:ascii="Verdana" w:hAnsi="Verdana"/>
        </w:rPr>
        <w:br/>
        <w:t>w zakresie i terminach określonych przez Zarząd Giełdy.</w:t>
      </w:r>
    </w:p>
    <w:p w14:paraId="2503F91F" w14:textId="77777777" w:rsidR="00236B63" w:rsidRPr="00382073" w:rsidRDefault="00236B63" w:rsidP="00236B63">
      <w:pPr>
        <w:pStyle w:val="wText"/>
        <w:rPr>
          <w:rFonts w:ascii="Verdana" w:hAnsi="Verdana"/>
        </w:rPr>
      </w:pPr>
      <w:bookmarkStart w:id="7282" w:name="_Hlk56419232"/>
      <w:r w:rsidRPr="00382073">
        <w:rPr>
          <w:rFonts w:ascii="Verdana" w:hAnsi="Verdana"/>
          <w:u w:color="000000"/>
        </w:rPr>
        <w:t>II.</w:t>
      </w:r>
      <w:r w:rsidRPr="00382073">
        <w:rPr>
          <w:rFonts w:ascii="Verdana" w:hAnsi="Verdana"/>
          <w:u w:color="000000"/>
        </w:rPr>
        <w:tab/>
      </w:r>
      <w:r w:rsidRPr="00382073">
        <w:rPr>
          <w:rFonts w:ascii="Verdana" w:hAnsi="Verdana"/>
        </w:rPr>
        <w:t>Ponadto w związku z tym, że wskazany powyżej Klient zamierza składać zlecenia maklerskie przy wykorzystaniu handlu algorytmicznego</w:t>
      </w:r>
      <w:r w:rsidRPr="00382073">
        <w:rPr>
          <w:rFonts w:ascii="Verdana" w:hAnsi="Verdana"/>
          <w:vertAlign w:val="superscript"/>
        </w:rPr>
        <w:t>7</w:t>
      </w:r>
      <w:r w:rsidRPr="00382073">
        <w:rPr>
          <w:rFonts w:ascii="Verdana" w:hAnsi="Verdana"/>
        </w:rPr>
        <w:t xml:space="preserve"> oświadczamy, że:</w:t>
      </w:r>
    </w:p>
    <w:p w14:paraId="2478D72E" w14:textId="77777777" w:rsidR="00236B63" w:rsidRPr="00382073" w:rsidRDefault="00236B63" w:rsidP="00236B63">
      <w:pPr>
        <w:pStyle w:val="wText"/>
        <w:ind w:left="709" w:hanging="425"/>
        <w:rPr>
          <w:rFonts w:ascii="Verdana" w:hAnsi="Verdana"/>
        </w:rPr>
      </w:pPr>
      <w:r w:rsidRPr="00382073">
        <w:rPr>
          <w:rFonts w:ascii="Verdana" w:hAnsi="Verdana"/>
          <w:u w:color="000000"/>
        </w:rPr>
        <w:t>a)</w:t>
      </w:r>
      <w:r w:rsidRPr="00382073">
        <w:rPr>
          <w:rFonts w:ascii="Verdana" w:hAnsi="Verdana"/>
          <w:u w:color="000000"/>
        </w:rPr>
        <w:tab/>
      </w:r>
      <w:r w:rsidRPr="00382073">
        <w:rPr>
          <w:rFonts w:ascii="Verdana" w:hAnsi="Verdana"/>
        </w:rPr>
        <w:t xml:space="preserve">wskazany powyżej Klient wdrożył i stosuje zasady i procedury oraz środki kontroli </w:t>
      </w:r>
      <w:r w:rsidRPr="00382073">
        <w:rPr>
          <w:rFonts w:ascii="Verdana" w:hAnsi="Verdana"/>
        </w:rPr>
        <w:br/>
        <w:t>i mechanizmy określone w art. 1-18 Rozporządzenia delegowanego Komisji (UE) 2017/589;</w:t>
      </w:r>
    </w:p>
    <w:p w14:paraId="4AE3CD09" w14:textId="77777777" w:rsidR="00236B63" w:rsidRPr="00382073" w:rsidRDefault="00236B63" w:rsidP="00236B63">
      <w:pPr>
        <w:pStyle w:val="wText"/>
        <w:spacing w:after="360"/>
        <w:ind w:left="709" w:hanging="425"/>
        <w:rPr>
          <w:rFonts w:ascii="Verdana" w:hAnsi="Verdana"/>
        </w:rPr>
      </w:pPr>
      <w:r w:rsidRPr="00382073">
        <w:rPr>
          <w:rFonts w:ascii="Verdana" w:hAnsi="Verdana"/>
        </w:rPr>
        <w:t>b)</w:t>
      </w:r>
      <w:r w:rsidRPr="00382073">
        <w:rPr>
          <w:rFonts w:ascii="Verdana" w:hAnsi="Verdana"/>
        </w:rPr>
        <w:tab/>
        <w:t>wskazany powyżej Klient przed wdrożeniem nowego algorytmu lub istotną aktualizacją algorytmu dotychczas używanego, każdorazowo przeprowadzi testy tego algorytmu.</w:t>
      </w:r>
    </w:p>
    <w:p w14:paraId="203DBD7F" w14:textId="77777777" w:rsidR="00236B63" w:rsidRPr="00382073" w:rsidRDefault="00236B63" w:rsidP="00236B63">
      <w:pPr>
        <w:pStyle w:val="wText"/>
        <w:spacing w:after="360"/>
        <w:rPr>
          <w:rFonts w:ascii="Verdana" w:hAnsi="Verdana"/>
        </w:rPr>
      </w:pPr>
      <w:r w:rsidRPr="00382073">
        <w:rPr>
          <w:rFonts w:ascii="Verdana" w:hAnsi="Verdana"/>
          <w:u w:color="000000"/>
        </w:rPr>
        <w:t xml:space="preserve">III. </w:t>
      </w:r>
      <w:r w:rsidRPr="00382073">
        <w:rPr>
          <w:rFonts w:ascii="Verdana" w:hAnsi="Verdana"/>
        </w:rPr>
        <w:t>Zobowiązujemy się zobowiązać wskazanego powyżej Klienta do spełnienia wymogów, o których mowa w pkt II, przed rozpoczęciem składania przez niego zleceń maklerskich przy wykorzystaniu handlu algorytmicznego</w:t>
      </w:r>
      <w:r w:rsidRPr="00382073">
        <w:rPr>
          <w:rFonts w:ascii="Verdana" w:hAnsi="Verdana"/>
          <w:vertAlign w:val="superscript"/>
        </w:rPr>
        <w:t>8</w:t>
      </w:r>
      <w:r w:rsidRPr="00382073">
        <w:rPr>
          <w:rFonts w:ascii="Verdana" w:hAnsi="Verdana"/>
        </w:rPr>
        <w:t>.</w:t>
      </w:r>
    </w:p>
    <w:p w14:paraId="7B9B61D6" w14:textId="77777777" w:rsidR="00236B63" w:rsidRPr="00382073" w:rsidRDefault="00236B63" w:rsidP="00236B63">
      <w:pPr>
        <w:pStyle w:val="wText"/>
        <w:rPr>
          <w:rFonts w:ascii="Verdana" w:hAnsi="Verdana"/>
          <w:u w:color="000000"/>
        </w:rPr>
      </w:pPr>
    </w:p>
    <w:p w14:paraId="1305517F" w14:textId="77777777" w:rsidR="00236B63" w:rsidRPr="00382073" w:rsidRDefault="00236B63" w:rsidP="00236B63">
      <w:pPr>
        <w:pStyle w:val="wText"/>
        <w:rPr>
          <w:rFonts w:ascii="Verdana" w:hAnsi="Verdana"/>
          <w:u w:color="000000"/>
        </w:rPr>
      </w:pPr>
    </w:p>
    <w:p w14:paraId="4E142743" w14:textId="77777777" w:rsidR="00236B63" w:rsidRPr="00382073" w:rsidRDefault="00236B63" w:rsidP="00236B63">
      <w:pPr>
        <w:pStyle w:val="wText"/>
        <w:rPr>
          <w:rFonts w:ascii="Verdana" w:hAnsi="Verdana"/>
          <w:u w:color="000000"/>
        </w:rPr>
      </w:pPr>
    </w:p>
    <w:p w14:paraId="76332308" w14:textId="77777777" w:rsidR="00236B63" w:rsidRPr="00382073" w:rsidRDefault="00236B63" w:rsidP="00236B63">
      <w:pPr>
        <w:pStyle w:val="wText"/>
        <w:rPr>
          <w:rFonts w:ascii="Verdana" w:hAnsi="Verdana"/>
          <w:u w:color="000000"/>
        </w:rPr>
      </w:pPr>
    </w:p>
    <w:p w14:paraId="22D3E71D" w14:textId="77777777" w:rsidR="00236B63" w:rsidRPr="00382073" w:rsidRDefault="00236B63" w:rsidP="00236B63">
      <w:pPr>
        <w:pStyle w:val="wText"/>
        <w:rPr>
          <w:rFonts w:ascii="Verdana" w:hAnsi="Verdana"/>
          <w:u w:color="000000"/>
        </w:rPr>
      </w:pPr>
    </w:p>
    <w:p w14:paraId="36560B18" w14:textId="77777777" w:rsidR="00236B63" w:rsidRPr="00382073" w:rsidRDefault="00236B63" w:rsidP="00236B63">
      <w:pPr>
        <w:pStyle w:val="wText"/>
        <w:rPr>
          <w:rFonts w:ascii="Verdana" w:hAnsi="Verdana"/>
          <w:u w:color="000000"/>
        </w:rPr>
      </w:pPr>
    </w:p>
    <w:p w14:paraId="1DF45D1B" w14:textId="77777777" w:rsidR="00236B63" w:rsidRPr="00382073" w:rsidRDefault="00236B63" w:rsidP="00236B63">
      <w:pPr>
        <w:pStyle w:val="wText"/>
        <w:rPr>
          <w:rFonts w:ascii="Verdana" w:hAnsi="Verdana"/>
          <w:u w:color="000000"/>
        </w:rPr>
      </w:pPr>
    </w:p>
    <w:p w14:paraId="42A48FED" w14:textId="77777777" w:rsidR="00236B63" w:rsidRPr="00382073" w:rsidRDefault="00236B63" w:rsidP="00236B63">
      <w:pPr>
        <w:pStyle w:val="wText"/>
        <w:rPr>
          <w:rFonts w:ascii="Verdana" w:hAnsi="Verdana"/>
          <w:u w:color="000000"/>
        </w:rPr>
      </w:pPr>
      <w:r w:rsidRPr="00382073">
        <w:rPr>
          <w:rFonts w:ascii="Verdana" w:hAnsi="Verdana"/>
          <w:u w:color="000000"/>
        </w:rPr>
        <w:t>____________________________________</w:t>
      </w:r>
    </w:p>
    <w:p w14:paraId="3E325D00" w14:textId="77777777" w:rsidR="00236B63" w:rsidRPr="00382073" w:rsidRDefault="00236B63" w:rsidP="00236B63">
      <w:pPr>
        <w:pStyle w:val="wText"/>
        <w:spacing w:after="240"/>
        <w:rPr>
          <w:rFonts w:ascii="Verdana" w:hAnsi="Verdana"/>
          <w:i/>
          <w:sz w:val="16"/>
          <w:szCs w:val="16"/>
        </w:rPr>
      </w:pPr>
      <w:r w:rsidRPr="00382073">
        <w:rPr>
          <w:rFonts w:ascii="Verdana" w:hAnsi="Verdana"/>
          <w:i/>
          <w:sz w:val="16"/>
          <w:vertAlign w:val="superscript"/>
        </w:rPr>
        <w:t xml:space="preserve">6 </w:t>
      </w:r>
      <w:r w:rsidRPr="00382073">
        <w:rPr>
          <w:rFonts w:ascii="Verdana" w:hAnsi="Verdana"/>
          <w:i/>
          <w:sz w:val="16"/>
        </w:rPr>
        <w:t xml:space="preserve">Dotyczy przypadku, gdy członek giełdy korzysta z dostępu w zakresie obrotu akcjami należącymi do </w:t>
      </w:r>
      <w:del w:id="7283" w:author="Kędziora Roman" w:date="2024-12-10T23:07:00Z" w16du:dateUtc="2024-12-10T22:07:00Z">
        <w:r w:rsidRPr="00FF57A2">
          <w:rPr>
            <w:rFonts w:ascii="Verdana" w:hAnsi="Verdana"/>
            <w:i/>
            <w:sz w:val="16"/>
          </w:rPr>
          <w:delText>klasy</w:delText>
        </w:r>
      </w:del>
      <w:ins w:id="7284" w:author="Kędziora Roman" w:date="2024-12-10T23:07:00Z" w16du:dateUtc="2024-12-10T22:07:00Z">
        <w:r w:rsidRPr="00382073">
          <w:rPr>
            <w:rFonts w:ascii="Verdana" w:hAnsi="Verdana"/>
            <w:i/>
            <w:sz w:val="16"/>
          </w:rPr>
          <w:t>segmentu</w:t>
        </w:r>
      </w:ins>
      <w:r w:rsidRPr="00382073">
        <w:rPr>
          <w:rFonts w:ascii="Verdana" w:hAnsi="Verdana"/>
          <w:i/>
          <w:sz w:val="16"/>
        </w:rPr>
        <w:t xml:space="preserve"> notowań, o </w:t>
      </w:r>
      <w:del w:id="7285" w:author="Kędziora Roman" w:date="2024-12-10T23:07:00Z" w16du:dateUtc="2024-12-10T22:07:00Z">
        <w:r w:rsidRPr="00FF57A2">
          <w:rPr>
            <w:rFonts w:ascii="Verdana" w:hAnsi="Verdana"/>
            <w:i/>
            <w:sz w:val="16"/>
          </w:rPr>
          <w:delText>której</w:delText>
        </w:r>
      </w:del>
      <w:ins w:id="7286" w:author="Kędziora Roman" w:date="2024-12-10T23:07:00Z" w16du:dateUtc="2024-12-10T22:07:00Z">
        <w:r w:rsidRPr="00382073">
          <w:rPr>
            <w:rFonts w:ascii="Verdana" w:hAnsi="Verdana"/>
            <w:i/>
            <w:sz w:val="16"/>
          </w:rPr>
          <w:t>którym</w:t>
        </w:r>
      </w:ins>
      <w:r w:rsidRPr="00382073">
        <w:rPr>
          <w:rFonts w:ascii="Verdana" w:hAnsi="Verdana"/>
          <w:i/>
          <w:sz w:val="16"/>
        </w:rPr>
        <w:t xml:space="preserve"> mowa w § 71 pkt 5) lub § 72 ust. 1a Działu IV niniejszych Szczegółowych Zasad Obrotu Giełdowego </w:t>
      </w:r>
      <w:del w:id="7287" w:author="Kędziora Roman" w:date="2024-12-10T23:07:00Z" w16du:dateUtc="2024-12-10T22:07:00Z">
        <w:r w:rsidRPr="00FF57A2">
          <w:rPr>
            <w:rFonts w:ascii="Verdana" w:hAnsi="Verdana"/>
            <w:i/>
            <w:sz w:val="16"/>
          </w:rPr>
          <w:br/>
        </w:r>
      </w:del>
      <w:r w:rsidRPr="00382073">
        <w:rPr>
          <w:rFonts w:ascii="Verdana" w:hAnsi="Verdana"/>
          <w:i/>
          <w:sz w:val="16"/>
        </w:rPr>
        <w:t>i umożliwia taki dostęp danemu Klientowi w ramach dostępu sponsorowanego.</w:t>
      </w:r>
      <w:r w:rsidRPr="00382073">
        <w:rPr>
          <w:rFonts w:ascii="Verdana" w:hAnsi="Verdana"/>
          <w:i/>
          <w:sz w:val="16"/>
          <w:szCs w:val="16"/>
        </w:rPr>
        <w:t xml:space="preserve"> Jeśli nie dotyczy - skreślić oświadczenie określone w pkt I lit. f) powyżej.</w:t>
      </w:r>
    </w:p>
    <w:p w14:paraId="2D26A40A" w14:textId="77777777" w:rsidR="00236B63" w:rsidRPr="00382073" w:rsidRDefault="00236B63" w:rsidP="00236B63">
      <w:pPr>
        <w:pStyle w:val="wText"/>
        <w:rPr>
          <w:rFonts w:ascii="Verdana" w:hAnsi="Verdana"/>
          <w:i/>
          <w:sz w:val="16"/>
        </w:rPr>
      </w:pPr>
      <w:r w:rsidRPr="00382073">
        <w:rPr>
          <w:rFonts w:ascii="Verdana" w:hAnsi="Verdana"/>
          <w:i/>
          <w:sz w:val="16"/>
          <w:szCs w:val="16"/>
          <w:vertAlign w:val="superscript"/>
        </w:rPr>
        <w:t xml:space="preserve">7 </w:t>
      </w:r>
      <w:r w:rsidRPr="00382073">
        <w:rPr>
          <w:rFonts w:ascii="Verdana" w:hAnsi="Verdana"/>
          <w:i/>
          <w:sz w:val="16"/>
        </w:rPr>
        <w:t>Dotyczy przypadku, gdy Klient członka giełdy zgłosił zamiar składania zleceń maklerskich z wykorzystaniem handlu algorytmicznego.</w:t>
      </w:r>
    </w:p>
    <w:p w14:paraId="3E6FE1B5" w14:textId="77777777" w:rsidR="00236B63" w:rsidRPr="00382073" w:rsidRDefault="00236B63" w:rsidP="00236B63">
      <w:pPr>
        <w:pStyle w:val="wText"/>
        <w:rPr>
          <w:rFonts w:ascii="Verdana" w:hAnsi="Verdana"/>
          <w:i/>
          <w:sz w:val="16"/>
          <w:vertAlign w:val="superscript"/>
        </w:rPr>
      </w:pPr>
      <w:r w:rsidRPr="00382073">
        <w:rPr>
          <w:rFonts w:ascii="Verdana" w:hAnsi="Verdana"/>
          <w:i/>
          <w:sz w:val="16"/>
        </w:rPr>
        <w:br/>
      </w:r>
      <w:r w:rsidRPr="00382073">
        <w:rPr>
          <w:rFonts w:ascii="Verdana" w:hAnsi="Verdana"/>
          <w:i/>
          <w:sz w:val="16"/>
          <w:vertAlign w:val="superscript"/>
        </w:rPr>
        <w:t xml:space="preserve">8 </w:t>
      </w:r>
      <w:r w:rsidRPr="00382073">
        <w:rPr>
          <w:rFonts w:ascii="Verdana" w:hAnsi="Verdana"/>
          <w:i/>
          <w:sz w:val="16"/>
          <w:szCs w:val="16"/>
        </w:rPr>
        <w:t>Dotyczy przypadku, gdy Klient członka giełdy nie zgłosił zamiaru składania zleceń maklerskich z wykorzystaniem handlu algorytmicznego.</w:t>
      </w:r>
    </w:p>
    <w:p w14:paraId="6532C0EE" w14:textId="77777777" w:rsidR="00236B63" w:rsidRPr="00382073" w:rsidRDefault="00236B63" w:rsidP="00236B63">
      <w:pPr>
        <w:pStyle w:val="wText"/>
        <w:rPr>
          <w:rFonts w:ascii="Verdana" w:hAnsi="Verdana"/>
          <w:u w:color="000000"/>
        </w:rPr>
      </w:pPr>
      <w:r w:rsidRPr="00382073">
        <w:rPr>
          <w:i/>
          <w:sz w:val="16"/>
          <w:szCs w:val="16"/>
        </w:rPr>
        <w:br/>
      </w:r>
    </w:p>
    <w:p w14:paraId="6720650B" w14:textId="77777777" w:rsidR="00236B63" w:rsidRPr="00382073" w:rsidRDefault="00236B63" w:rsidP="00236B63">
      <w:pPr>
        <w:pStyle w:val="wText"/>
        <w:rPr>
          <w:rFonts w:ascii="Verdana" w:hAnsi="Verdana"/>
          <w:u w:color="000000"/>
        </w:rPr>
      </w:pPr>
    </w:p>
    <w:p w14:paraId="60D13721" w14:textId="77777777" w:rsidR="00236B63" w:rsidRPr="00382073" w:rsidRDefault="00236B63" w:rsidP="00236B63">
      <w:pPr>
        <w:pStyle w:val="wText"/>
        <w:rPr>
          <w:rFonts w:ascii="Verdana" w:hAnsi="Verdana"/>
        </w:rPr>
      </w:pPr>
      <w:r w:rsidRPr="00382073">
        <w:rPr>
          <w:rFonts w:ascii="Verdana" w:hAnsi="Verdana"/>
          <w:u w:color="000000"/>
        </w:rPr>
        <w:lastRenderedPageBreak/>
        <w:t xml:space="preserve">IV. </w:t>
      </w:r>
      <w:r w:rsidRPr="00382073">
        <w:rPr>
          <w:rFonts w:ascii="Verdana" w:hAnsi="Verdana"/>
        </w:rPr>
        <w:t xml:space="preserve">Oświadczamy również, że jesteśmy świadomi, iż ponosimy pełną odpowiedzialność za zobowiązania wynikające z czynności wykonywanych na giełdzie (odpowiednio </w:t>
      </w:r>
      <w:r w:rsidRPr="00382073">
        <w:rPr>
          <w:rFonts w:ascii="Verdana" w:hAnsi="Verdana"/>
        </w:rPr>
        <w:br/>
        <w:t xml:space="preserve">w alternatywnym systemie obrotu*) przez wskazanego powyżej Klienta korzystającego </w:t>
      </w:r>
      <w:r w:rsidRPr="00382073">
        <w:rPr>
          <w:rFonts w:ascii="Verdana" w:hAnsi="Verdana"/>
        </w:rPr>
        <w:br/>
        <w:t xml:space="preserve">z dostępu sponsorowanego, w tym w szczególności za jego zobowiązania wynikające </w:t>
      </w:r>
      <w:r w:rsidRPr="00382073">
        <w:rPr>
          <w:rFonts w:ascii="Verdana" w:hAnsi="Verdana"/>
        </w:rPr>
        <w:br/>
        <w:t xml:space="preserve">z prawidłowego rozliczania zawieranych transakcji giełdowych (odpowiednio transakcji </w:t>
      </w:r>
      <w:r w:rsidRPr="00382073">
        <w:rPr>
          <w:rFonts w:ascii="Verdana" w:hAnsi="Verdana"/>
        </w:rPr>
        <w:br/>
        <w:t>w alternatywnym systemie obrotu*).</w:t>
      </w:r>
    </w:p>
    <w:p w14:paraId="553CC88D" w14:textId="77777777" w:rsidR="00236B63" w:rsidRPr="00382073" w:rsidRDefault="00236B63" w:rsidP="00236B63">
      <w:pPr>
        <w:pStyle w:val="wText"/>
        <w:spacing w:after="0"/>
      </w:pPr>
    </w:p>
    <w:p w14:paraId="17E6A1B7" w14:textId="77777777" w:rsidR="00236B63" w:rsidRPr="00382073" w:rsidRDefault="00236B63" w:rsidP="00236B63">
      <w:pPr>
        <w:pStyle w:val="wText"/>
        <w:spacing w:after="0"/>
      </w:pPr>
    </w:p>
    <w:p w14:paraId="05D6B0D1" w14:textId="77777777" w:rsidR="00236B63" w:rsidRPr="00382073" w:rsidRDefault="00236B63" w:rsidP="00236B63">
      <w:pPr>
        <w:pStyle w:val="wText"/>
        <w:spacing w:after="0"/>
      </w:pPr>
    </w:p>
    <w:p w14:paraId="1849F268" w14:textId="77777777" w:rsidR="00236B63" w:rsidRPr="00382073" w:rsidRDefault="00236B63" w:rsidP="00236B63">
      <w:pPr>
        <w:pStyle w:val="wText"/>
        <w:spacing w:after="0"/>
      </w:pPr>
    </w:p>
    <w:p w14:paraId="67E54743" w14:textId="77777777" w:rsidR="00236B63" w:rsidRPr="00382073" w:rsidRDefault="00236B63" w:rsidP="00236B63">
      <w:pPr>
        <w:pStyle w:val="wText"/>
        <w:spacing w:after="0"/>
      </w:pPr>
      <w:r w:rsidRPr="00382073">
        <w:t>.............................................................................................................................................................................</w:t>
      </w:r>
    </w:p>
    <w:bookmarkEnd w:id="7282"/>
    <w:p w14:paraId="61EBBA1E" w14:textId="77777777" w:rsidR="00236B63" w:rsidRPr="00382073" w:rsidRDefault="00236B63" w:rsidP="00236B63">
      <w:pPr>
        <w:pStyle w:val="wText"/>
        <w:rPr>
          <w:rFonts w:ascii="Verdana" w:hAnsi="Verdana"/>
          <w:i/>
          <w:sz w:val="16"/>
          <w:szCs w:val="16"/>
        </w:rPr>
      </w:pPr>
      <w:r w:rsidRPr="00382073">
        <w:rPr>
          <w:rFonts w:ascii="Verdana" w:hAnsi="Verdana"/>
          <w:i/>
          <w:sz w:val="16"/>
          <w:szCs w:val="16"/>
        </w:rPr>
        <w:t xml:space="preserve">[data, imiona i nazwiska lub pieczęci oraz podpisy własnoręczne (w przypadku wniosku składanego </w:t>
      </w:r>
      <w:r w:rsidRPr="00382073">
        <w:rPr>
          <w:rFonts w:ascii="Verdana" w:hAnsi="Verdana"/>
          <w:i/>
          <w:sz w:val="16"/>
          <w:szCs w:val="16"/>
        </w:rPr>
        <w:br/>
        <w:t xml:space="preserve">w formie papierowej) lub kwalifikowane podpisy elektroniczne (w przypadku wniosku składanego elektronicznie </w:t>
      </w:r>
      <w:r w:rsidRPr="00382073">
        <w:rPr>
          <w:rFonts w:ascii="Verdana" w:hAnsi="Verdana"/>
          <w:i/>
          <w:sz w:val="16"/>
          <w:szCs w:val="16"/>
        </w:rPr>
        <w:br/>
        <w:t>w formacie PDF) osób uprawnionych do składania oświadczeń woli w imieniu wnioskodawcy]</w:t>
      </w:r>
    </w:p>
    <w:p w14:paraId="2B4FF681" w14:textId="77777777" w:rsidR="00236B63" w:rsidRPr="00382073" w:rsidRDefault="00236B63" w:rsidP="00236B63">
      <w:pPr>
        <w:pStyle w:val="wText"/>
        <w:rPr>
          <w:u w:val="single"/>
        </w:rPr>
      </w:pPr>
    </w:p>
    <w:p w14:paraId="35B07207" w14:textId="77777777" w:rsidR="00236B63" w:rsidRPr="00382073" w:rsidRDefault="00236B63" w:rsidP="00236B63">
      <w:pPr>
        <w:pStyle w:val="wText"/>
        <w:rPr>
          <w:i/>
          <w:u w:val="single"/>
        </w:rPr>
      </w:pPr>
    </w:p>
    <w:p w14:paraId="4D13551A" w14:textId="77777777" w:rsidR="00236B63" w:rsidRPr="00382073" w:rsidRDefault="00236B63" w:rsidP="00236B63">
      <w:pPr>
        <w:pStyle w:val="wText"/>
        <w:pBdr>
          <w:bottom w:val="single" w:sz="4" w:space="1" w:color="auto"/>
        </w:pBdr>
        <w:rPr>
          <w:i/>
          <w:u w:val="single"/>
        </w:rPr>
      </w:pPr>
    </w:p>
    <w:p w14:paraId="79B4A91F" w14:textId="77777777" w:rsidR="00236B63" w:rsidRPr="00382073" w:rsidRDefault="00236B63" w:rsidP="00236B63">
      <w:pPr>
        <w:pStyle w:val="wText"/>
        <w:rPr>
          <w:rFonts w:ascii="Verdana" w:hAnsi="Verdana"/>
          <w:i/>
          <w:sz w:val="18"/>
          <w:szCs w:val="18"/>
          <w:u w:val="single"/>
        </w:rPr>
      </w:pPr>
      <w:r w:rsidRPr="00382073">
        <w:rPr>
          <w:rFonts w:ascii="Verdana" w:hAnsi="Verdana"/>
          <w:i/>
          <w:sz w:val="18"/>
          <w:szCs w:val="18"/>
          <w:u w:val="single"/>
        </w:rPr>
        <w:t>Załączniki do wniosku:</w:t>
      </w:r>
    </w:p>
    <w:p w14:paraId="22C912EF" w14:textId="77777777" w:rsidR="00236B63" w:rsidRPr="00382073" w:rsidRDefault="00236B63" w:rsidP="00236B63">
      <w:pPr>
        <w:pStyle w:val="wText"/>
        <w:ind w:left="567" w:hanging="567"/>
        <w:rPr>
          <w:rFonts w:ascii="Verdana" w:hAnsi="Verdana"/>
          <w:i/>
          <w:sz w:val="18"/>
          <w:szCs w:val="18"/>
          <w:vertAlign w:val="superscript"/>
        </w:rPr>
      </w:pPr>
      <w:r w:rsidRPr="00382073">
        <w:rPr>
          <w:rFonts w:ascii="Verdana" w:hAnsi="Verdana"/>
          <w:i/>
          <w:iCs/>
          <w:sz w:val="18"/>
          <w:szCs w:val="18"/>
          <w:u w:color="000000"/>
        </w:rPr>
        <w:t>1.</w:t>
      </w:r>
      <w:r w:rsidRPr="00382073">
        <w:rPr>
          <w:rFonts w:ascii="Verdana" w:hAnsi="Verdana"/>
          <w:i/>
          <w:iCs/>
          <w:sz w:val="18"/>
          <w:szCs w:val="18"/>
          <w:u w:color="000000"/>
        </w:rPr>
        <w:tab/>
      </w:r>
      <w:r w:rsidRPr="00382073">
        <w:rPr>
          <w:rFonts w:ascii="Verdana" w:hAnsi="Verdana"/>
          <w:i/>
          <w:sz w:val="18"/>
          <w:szCs w:val="18"/>
        </w:rPr>
        <w:t>Odpis zezwolenia właściwego organu nadzoru na prowadzenie działalności maklerskiej lub inny dokument potwierdzający prawo Klienta do prowadzenia działalności w zakresie wskazanym we wniosku.</w:t>
      </w:r>
      <w:r w:rsidRPr="00382073">
        <w:rPr>
          <w:rFonts w:ascii="Verdana" w:hAnsi="Verdana"/>
          <w:i/>
          <w:sz w:val="18"/>
          <w:szCs w:val="18"/>
          <w:vertAlign w:val="superscript"/>
        </w:rPr>
        <w:t>9</w:t>
      </w:r>
    </w:p>
    <w:p w14:paraId="16E81A4B" w14:textId="77777777" w:rsidR="00236B63" w:rsidRPr="00382073" w:rsidRDefault="00236B63" w:rsidP="00236B63">
      <w:pPr>
        <w:pStyle w:val="wText"/>
        <w:ind w:left="567" w:hanging="567"/>
        <w:rPr>
          <w:rFonts w:ascii="Verdana" w:hAnsi="Verdana"/>
          <w:i/>
          <w:sz w:val="18"/>
          <w:szCs w:val="18"/>
        </w:rPr>
      </w:pPr>
      <w:r w:rsidRPr="00382073">
        <w:rPr>
          <w:rFonts w:ascii="Verdana" w:hAnsi="Verdana"/>
          <w:i/>
          <w:iCs/>
          <w:sz w:val="18"/>
          <w:szCs w:val="18"/>
          <w:u w:color="000000"/>
        </w:rPr>
        <w:t>2.</w:t>
      </w:r>
      <w:r w:rsidRPr="00382073">
        <w:rPr>
          <w:rFonts w:ascii="Verdana" w:hAnsi="Verdana"/>
          <w:i/>
          <w:iCs/>
          <w:sz w:val="18"/>
          <w:szCs w:val="18"/>
          <w:u w:color="000000"/>
        </w:rPr>
        <w:tab/>
      </w:r>
      <w:r w:rsidRPr="00382073">
        <w:rPr>
          <w:rFonts w:ascii="Verdana" w:hAnsi="Verdana"/>
          <w:i/>
          <w:sz w:val="18"/>
          <w:szCs w:val="18"/>
        </w:rPr>
        <w:t>Dokument przedstawiający wyniki dokonanej przez członka giełdy weryfikacji Klienta, o której mowa w § 72a ust. 3 pkt 2 Regulaminu Giełdy.</w:t>
      </w:r>
    </w:p>
    <w:p w14:paraId="61455CF3" w14:textId="77777777" w:rsidR="00236B63" w:rsidRPr="00382073" w:rsidRDefault="00236B63" w:rsidP="00236B63">
      <w:pPr>
        <w:pStyle w:val="wText"/>
        <w:ind w:left="567" w:hanging="567"/>
        <w:rPr>
          <w:rFonts w:ascii="Verdana" w:hAnsi="Verdana"/>
          <w:i/>
          <w:sz w:val="18"/>
          <w:szCs w:val="18"/>
        </w:rPr>
      </w:pPr>
      <w:r w:rsidRPr="00382073">
        <w:rPr>
          <w:rFonts w:ascii="Verdana" w:hAnsi="Verdana"/>
          <w:i/>
          <w:iCs/>
          <w:sz w:val="18"/>
          <w:szCs w:val="18"/>
          <w:u w:color="000000"/>
        </w:rPr>
        <w:t>3.</w:t>
      </w:r>
      <w:r w:rsidRPr="00382073">
        <w:rPr>
          <w:rFonts w:ascii="Verdana" w:hAnsi="Verdana"/>
          <w:i/>
          <w:iCs/>
          <w:sz w:val="18"/>
          <w:szCs w:val="18"/>
          <w:u w:color="000000"/>
        </w:rPr>
        <w:tab/>
      </w:r>
      <w:r w:rsidRPr="00382073">
        <w:rPr>
          <w:rFonts w:ascii="Verdana" w:hAnsi="Verdana"/>
          <w:i/>
          <w:sz w:val="18"/>
          <w:szCs w:val="18"/>
        </w:rPr>
        <w:t>Schemat architektury technicznej, członka giełdy oraz jego Klienta, zapewniającej prawidłową obsługę obrotu instrumentami notowanymi na giełdzie (odpowiednio w alternatywnym systemie obrotu*).</w:t>
      </w:r>
    </w:p>
    <w:p w14:paraId="3D0BCED6" w14:textId="77777777" w:rsidR="00236B63" w:rsidRPr="00382073" w:rsidRDefault="00236B63" w:rsidP="00236B63">
      <w:pPr>
        <w:pStyle w:val="wText"/>
        <w:ind w:left="567" w:hanging="567"/>
        <w:rPr>
          <w:rFonts w:ascii="Verdana" w:hAnsi="Verdana"/>
          <w:i/>
          <w:sz w:val="18"/>
          <w:szCs w:val="18"/>
        </w:rPr>
      </w:pPr>
      <w:r w:rsidRPr="00382073">
        <w:rPr>
          <w:rFonts w:ascii="Verdana" w:hAnsi="Verdana"/>
          <w:i/>
          <w:iCs/>
          <w:sz w:val="18"/>
          <w:szCs w:val="18"/>
          <w:u w:color="000000"/>
        </w:rPr>
        <w:t>4.</w:t>
      </w:r>
      <w:r w:rsidRPr="00382073">
        <w:rPr>
          <w:rFonts w:ascii="Verdana" w:hAnsi="Verdana"/>
          <w:i/>
          <w:iCs/>
          <w:sz w:val="18"/>
          <w:szCs w:val="18"/>
          <w:u w:color="000000"/>
        </w:rPr>
        <w:tab/>
      </w:r>
      <w:r w:rsidRPr="00382073">
        <w:rPr>
          <w:rFonts w:ascii="Verdana" w:hAnsi="Verdana"/>
          <w:i/>
          <w:sz w:val="18"/>
          <w:szCs w:val="18"/>
        </w:rPr>
        <w:t xml:space="preserve">Oświadczenie członka giełdy o określeniu przez Klienta zasad nabywania i zbywania instrumentów finansowych notowanych na giełdzie (odpowiednio w alternatywnym systemie obrotu*) przez członków jego władz, pracowników lub innych osób, których zakres obowiązków obejmuje czynności związane </w:t>
      </w:r>
      <w:r w:rsidRPr="00382073">
        <w:rPr>
          <w:rFonts w:ascii="Verdana" w:hAnsi="Verdana"/>
          <w:i/>
          <w:sz w:val="18"/>
          <w:szCs w:val="18"/>
        </w:rPr>
        <w:br/>
        <w:t>z obrotem giełdowym (odpowiednio z obrotem w alternatywnym systemie obrotu*).</w:t>
      </w:r>
    </w:p>
    <w:p w14:paraId="090ACB8D" w14:textId="77777777" w:rsidR="00236B63" w:rsidRPr="00382073" w:rsidRDefault="00236B63" w:rsidP="00236B63">
      <w:pPr>
        <w:pStyle w:val="wText"/>
        <w:ind w:left="567" w:hanging="567"/>
        <w:rPr>
          <w:rFonts w:ascii="Verdana" w:hAnsi="Verdana"/>
          <w:i/>
          <w:sz w:val="18"/>
          <w:szCs w:val="18"/>
        </w:rPr>
      </w:pPr>
      <w:r w:rsidRPr="00382073">
        <w:rPr>
          <w:rFonts w:ascii="Verdana" w:hAnsi="Verdana"/>
          <w:i/>
          <w:iCs/>
          <w:sz w:val="18"/>
          <w:szCs w:val="18"/>
          <w:u w:color="000000"/>
        </w:rPr>
        <w:t>5.</w:t>
      </w:r>
      <w:r w:rsidRPr="00382073">
        <w:rPr>
          <w:rFonts w:ascii="Verdana" w:hAnsi="Verdana"/>
          <w:i/>
          <w:iCs/>
          <w:sz w:val="18"/>
          <w:szCs w:val="18"/>
          <w:u w:color="000000"/>
        </w:rPr>
        <w:tab/>
      </w:r>
      <w:r w:rsidRPr="00382073">
        <w:rPr>
          <w:rFonts w:ascii="Verdana" w:hAnsi="Verdana"/>
          <w:i/>
          <w:sz w:val="18"/>
          <w:szCs w:val="18"/>
        </w:rPr>
        <w:t xml:space="preserve">Oświadczenie członka giełdy o wdrożeniu przez Klienta procedur ochrony tajemnicy informacji związanych </w:t>
      </w:r>
      <w:r w:rsidRPr="00382073">
        <w:rPr>
          <w:rFonts w:ascii="Verdana" w:hAnsi="Verdana"/>
          <w:i/>
          <w:sz w:val="18"/>
          <w:szCs w:val="18"/>
        </w:rPr>
        <w:br/>
        <w:t>z transakcjami giełdowymi (odpowiednio z transakcjami w alternatywnym systemie obrotu*).</w:t>
      </w:r>
    </w:p>
    <w:p w14:paraId="7E2F9199" w14:textId="77777777" w:rsidR="00236B63" w:rsidRPr="00382073" w:rsidRDefault="00236B63" w:rsidP="00236B63">
      <w:pPr>
        <w:pStyle w:val="wText"/>
        <w:ind w:left="567" w:hanging="567"/>
        <w:rPr>
          <w:rFonts w:ascii="Verdana" w:hAnsi="Verdana"/>
          <w:i/>
          <w:sz w:val="18"/>
          <w:szCs w:val="18"/>
        </w:rPr>
      </w:pPr>
      <w:r w:rsidRPr="00382073">
        <w:rPr>
          <w:rFonts w:ascii="Verdana" w:hAnsi="Verdana"/>
          <w:i/>
          <w:iCs/>
          <w:sz w:val="18"/>
          <w:szCs w:val="18"/>
          <w:u w:color="000000"/>
        </w:rPr>
        <w:t>6.</w:t>
      </w:r>
      <w:r w:rsidRPr="00382073">
        <w:rPr>
          <w:rFonts w:ascii="Verdana" w:hAnsi="Verdana"/>
          <w:i/>
          <w:iCs/>
          <w:sz w:val="18"/>
          <w:szCs w:val="18"/>
          <w:u w:color="000000"/>
        </w:rPr>
        <w:tab/>
      </w:r>
      <w:r w:rsidRPr="00382073">
        <w:rPr>
          <w:rFonts w:ascii="Verdana" w:hAnsi="Verdana"/>
          <w:i/>
          <w:sz w:val="18"/>
          <w:szCs w:val="18"/>
        </w:rPr>
        <w:t>Informacja o obowiązujących u członka giełdy zasadach zawieszania dostępu sponsorowanego, o których mowa w § 105 ust. 2 pkt 5, 7 i 8 Regulaminu Giełdy.</w:t>
      </w:r>
    </w:p>
    <w:p w14:paraId="01F18F53" w14:textId="77777777" w:rsidR="00236B63" w:rsidRPr="00382073" w:rsidRDefault="00236B63" w:rsidP="00236B63">
      <w:pPr>
        <w:pStyle w:val="wText"/>
      </w:pPr>
    </w:p>
    <w:p w14:paraId="2B1416A1" w14:textId="77777777" w:rsidR="00236B63" w:rsidRPr="00382073" w:rsidRDefault="00236B63" w:rsidP="00236B63">
      <w:pPr>
        <w:pStyle w:val="wText"/>
      </w:pPr>
    </w:p>
    <w:p w14:paraId="3CB4F02A" w14:textId="77777777" w:rsidR="00236B63" w:rsidRPr="00382073" w:rsidRDefault="00236B63" w:rsidP="00236B63">
      <w:pPr>
        <w:pStyle w:val="wText"/>
        <w:rPr>
          <w:b/>
        </w:rPr>
      </w:pPr>
      <w:r w:rsidRPr="00382073">
        <w:rPr>
          <w:b/>
        </w:rPr>
        <w:t>* - skreślić jeżeli nie dotyczy</w:t>
      </w:r>
    </w:p>
    <w:p w14:paraId="046E454A" w14:textId="77777777" w:rsidR="00236B63" w:rsidRPr="00382073" w:rsidRDefault="00236B63" w:rsidP="00236B63">
      <w:pPr>
        <w:pStyle w:val="Akapitz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340"/>
        <w:rPr>
          <w:rFonts w:cs="Arial"/>
          <w:sz w:val="18"/>
          <w:szCs w:val="18"/>
        </w:rPr>
      </w:pPr>
    </w:p>
    <w:p w14:paraId="1564ED0B" w14:textId="77777777" w:rsidR="00236B63" w:rsidRPr="00382073" w:rsidRDefault="00236B63" w:rsidP="00236B63">
      <w:pPr>
        <w:tabs>
          <w:tab w:val="left" w:pos="720"/>
        </w:tabs>
        <w:overflowPunct w:val="0"/>
        <w:autoSpaceDE w:val="0"/>
        <w:autoSpaceDN w:val="0"/>
        <w:adjustRightInd w:val="0"/>
        <w:spacing w:line="276" w:lineRule="auto"/>
        <w:textAlignment w:val="baseline"/>
        <w:rPr>
          <w:rFonts w:cs="Arial"/>
          <w:i/>
          <w:sz w:val="18"/>
          <w:szCs w:val="18"/>
        </w:rPr>
      </w:pPr>
      <w:r w:rsidRPr="00382073">
        <w:rPr>
          <w:i/>
          <w:sz w:val="16"/>
          <w:vertAlign w:val="superscript"/>
        </w:rPr>
        <w:t xml:space="preserve">9 </w:t>
      </w:r>
      <w:r w:rsidRPr="00382073">
        <w:rPr>
          <w:i/>
          <w:sz w:val="16"/>
        </w:rPr>
        <w:t>Jeżeli z zakresu działalności podejmowanej na giełdzie wynika obowiązek posiadania zezwolenia.</w:t>
      </w:r>
    </w:p>
    <w:p w14:paraId="5BE68B92" w14:textId="77777777" w:rsidR="00236B63" w:rsidRPr="00382073" w:rsidRDefault="00236B63" w:rsidP="00236B63">
      <w:pPr>
        <w:tabs>
          <w:tab w:val="left" w:pos="720"/>
        </w:tabs>
        <w:overflowPunct w:val="0"/>
        <w:autoSpaceDE w:val="0"/>
        <w:autoSpaceDN w:val="0"/>
        <w:adjustRightInd w:val="0"/>
        <w:spacing w:line="276" w:lineRule="auto"/>
        <w:ind w:left="357"/>
        <w:textAlignment w:val="baseline"/>
        <w:rPr>
          <w:rFonts w:cs="Arial"/>
          <w:i/>
          <w:sz w:val="18"/>
          <w:szCs w:val="18"/>
        </w:rPr>
      </w:pPr>
    </w:p>
    <w:p w14:paraId="3685524E" w14:textId="77777777" w:rsidR="00236B63" w:rsidRPr="00382073" w:rsidRDefault="00236B63" w:rsidP="00236B63">
      <w:pPr>
        <w:tabs>
          <w:tab w:val="left" w:pos="720"/>
        </w:tabs>
        <w:overflowPunct w:val="0"/>
        <w:autoSpaceDE w:val="0"/>
        <w:autoSpaceDN w:val="0"/>
        <w:adjustRightInd w:val="0"/>
        <w:spacing w:line="276" w:lineRule="auto"/>
        <w:ind w:left="357"/>
        <w:textAlignment w:val="baseline"/>
        <w:rPr>
          <w:rFonts w:cs="Arial"/>
          <w:i/>
          <w:sz w:val="18"/>
          <w:szCs w:val="18"/>
        </w:rPr>
      </w:pPr>
    </w:p>
    <w:p w14:paraId="33B35440" w14:textId="77777777" w:rsidR="00236B63" w:rsidRPr="00382073" w:rsidRDefault="00236B63" w:rsidP="00236B63">
      <w:pPr>
        <w:tabs>
          <w:tab w:val="left" w:pos="720"/>
        </w:tabs>
        <w:overflowPunct w:val="0"/>
        <w:autoSpaceDE w:val="0"/>
        <w:autoSpaceDN w:val="0"/>
        <w:adjustRightInd w:val="0"/>
        <w:spacing w:line="276" w:lineRule="auto"/>
        <w:ind w:left="357"/>
        <w:textAlignment w:val="baseline"/>
        <w:rPr>
          <w:rFonts w:cs="Arial"/>
          <w:i/>
          <w:sz w:val="18"/>
          <w:szCs w:val="18"/>
        </w:rPr>
      </w:pPr>
    </w:p>
    <w:p w14:paraId="01B3F3E5" w14:textId="77777777" w:rsidR="00236B63" w:rsidRPr="00382073" w:rsidRDefault="00236B63" w:rsidP="00236B63">
      <w:pPr>
        <w:tabs>
          <w:tab w:val="left" w:pos="720"/>
        </w:tabs>
        <w:overflowPunct w:val="0"/>
        <w:autoSpaceDE w:val="0"/>
        <w:autoSpaceDN w:val="0"/>
        <w:adjustRightInd w:val="0"/>
        <w:spacing w:line="276" w:lineRule="auto"/>
        <w:ind w:left="357"/>
        <w:textAlignment w:val="baseline"/>
        <w:rPr>
          <w:rFonts w:cs="Arial"/>
          <w:i/>
          <w:sz w:val="18"/>
          <w:szCs w:val="18"/>
        </w:rPr>
      </w:pPr>
    </w:p>
    <w:p w14:paraId="6FA04718" w14:textId="77777777" w:rsidR="00236B63" w:rsidRPr="00382073" w:rsidRDefault="00236B63" w:rsidP="00236B63">
      <w:pPr>
        <w:tabs>
          <w:tab w:val="left" w:pos="720"/>
        </w:tabs>
        <w:overflowPunct w:val="0"/>
        <w:autoSpaceDE w:val="0"/>
        <w:autoSpaceDN w:val="0"/>
        <w:adjustRightInd w:val="0"/>
        <w:spacing w:line="276" w:lineRule="auto"/>
        <w:ind w:left="357"/>
        <w:textAlignment w:val="baseline"/>
        <w:rPr>
          <w:rFonts w:cs="Arial"/>
          <w:i/>
          <w:sz w:val="18"/>
          <w:szCs w:val="18"/>
        </w:rPr>
      </w:pPr>
    </w:p>
    <w:p w14:paraId="72D458AE" w14:textId="77777777" w:rsidR="00236B63" w:rsidRPr="00884998" w:rsidRDefault="00236B63" w:rsidP="00236B63">
      <w:pPr>
        <w:pStyle w:val="Nagwek3"/>
      </w:pPr>
      <w:bookmarkStart w:id="7288" w:name="_Toc184399416"/>
      <w:bookmarkStart w:id="7289" w:name="_Toc182495685"/>
      <w:r w:rsidRPr="00884998">
        <w:lastRenderedPageBreak/>
        <w:t>Załącznik Nr 6c</w:t>
      </w:r>
      <w:bookmarkEnd w:id="7288"/>
      <w:bookmarkEnd w:id="7289"/>
    </w:p>
    <w:p w14:paraId="575B10CF" w14:textId="77777777" w:rsidR="00236B63" w:rsidRPr="00884998" w:rsidRDefault="00236B63" w:rsidP="00236B63">
      <w:pPr>
        <w:pStyle w:val="Nagwek3"/>
        <w:rPr>
          <w:i/>
        </w:rPr>
      </w:pPr>
      <w:bookmarkStart w:id="7290" w:name="_Toc501379281"/>
      <w:bookmarkStart w:id="7291" w:name="_Toc184399417"/>
      <w:bookmarkStart w:id="7292" w:name="_Toc182495686"/>
      <w:r w:rsidRPr="00884998">
        <w:t>Informacja o zamiarze wykorzystywania handlu algorytmicznego</w:t>
      </w:r>
      <w:bookmarkEnd w:id="7290"/>
      <w:bookmarkEnd w:id="7291"/>
      <w:bookmarkEnd w:id="7292"/>
      <w:r w:rsidRPr="00884998">
        <w:t xml:space="preserve"> </w:t>
      </w:r>
      <w:r w:rsidRPr="00884998">
        <w:br/>
      </w:r>
    </w:p>
    <w:p w14:paraId="5BA0A9F1" w14:textId="77777777" w:rsidR="00236B63" w:rsidRPr="00382073" w:rsidRDefault="00236B63" w:rsidP="00236B63">
      <w:pPr>
        <w:rPr>
          <w:rFonts w:cs="Arial"/>
        </w:rPr>
      </w:pPr>
    </w:p>
    <w:p w14:paraId="3DA46D19" w14:textId="77777777" w:rsidR="00236B63" w:rsidRPr="00382073" w:rsidRDefault="00236B63" w:rsidP="00236B63">
      <w:pPr>
        <w:spacing w:after="0" w:line="360" w:lineRule="auto"/>
        <w:jc w:val="center"/>
        <w:rPr>
          <w:b/>
          <w:u w:val="single"/>
          <w:vertAlign w:val="superscript"/>
        </w:rPr>
      </w:pPr>
      <w:r w:rsidRPr="00382073">
        <w:rPr>
          <w:b/>
          <w:u w:val="single"/>
        </w:rPr>
        <w:t xml:space="preserve">Informacja o zamiarze wykorzystywania handlu algorytmicznego </w:t>
      </w:r>
      <w:r w:rsidRPr="00382073">
        <w:rPr>
          <w:rStyle w:val="Odwoanieprzypisudolnego"/>
          <w:u w:val="single"/>
        </w:rPr>
        <w:footnoteReference w:id="29"/>
      </w:r>
      <w:r w:rsidRPr="00382073">
        <w:rPr>
          <w:b/>
          <w:u w:val="single"/>
        </w:rPr>
        <w:t xml:space="preserve"> </w:t>
      </w:r>
    </w:p>
    <w:p w14:paraId="67FA3D28" w14:textId="77777777" w:rsidR="00236B63" w:rsidRPr="00382073" w:rsidRDefault="00236B63" w:rsidP="00236B63">
      <w:pPr>
        <w:spacing w:line="360" w:lineRule="auto"/>
      </w:pPr>
    </w:p>
    <w:p w14:paraId="06092903" w14:textId="77777777" w:rsidR="00236B63" w:rsidRPr="00382073" w:rsidRDefault="00236B63" w:rsidP="00236B63">
      <w:pPr>
        <w:rPr>
          <w:rFonts w:cs="Arial"/>
        </w:rPr>
      </w:pPr>
      <w:r w:rsidRPr="00382073">
        <w:rPr>
          <w:rFonts w:cs="Arial"/>
        </w:rPr>
        <w:t>……………………………………………………………………………………………………………………………………………….</w:t>
      </w:r>
    </w:p>
    <w:p w14:paraId="287706C6" w14:textId="77777777" w:rsidR="00236B63" w:rsidRPr="00382073" w:rsidRDefault="00236B63" w:rsidP="00236B63">
      <w:pPr>
        <w:rPr>
          <w:rFonts w:cs="Arial"/>
        </w:rPr>
      </w:pPr>
    </w:p>
    <w:p w14:paraId="794B939F" w14:textId="77777777" w:rsidR="00236B63" w:rsidRPr="00382073" w:rsidRDefault="00236B63" w:rsidP="00236B63">
      <w:pPr>
        <w:rPr>
          <w:rFonts w:cs="Arial"/>
        </w:rPr>
      </w:pPr>
      <w:r w:rsidRPr="00382073">
        <w:rPr>
          <w:rFonts w:cs="Arial"/>
        </w:rPr>
        <w:t>……………………………………………………………………………………………………………………………….……………….</w:t>
      </w:r>
    </w:p>
    <w:p w14:paraId="636B35B8" w14:textId="77777777" w:rsidR="00236B63" w:rsidRPr="00382073" w:rsidRDefault="00236B63" w:rsidP="00236B63">
      <w:pPr>
        <w:jc w:val="center"/>
        <w:rPr>
          <w:rFonts w:cs="Arial"/>
        </w:rPr>
      </w:pPr>
      <w:r w:rsidRPr="00382073">
        <w:rPr>
          <w:rFonts w:cs="Arial"/>
        </w:rPr>
        <w:t>(</w:t>
      </w:r>
      <w:r w:rsidRPr="00382073">
        <w:rPr>
          <w:rFonts w:cs="Arial"/>
          <w:i/>
        </w:rPr>
        <w:t>nazwa członka giełdy, kod LEI</w:t>
      </w:r>
      <w:r w:rsidRPr="00382073">
        <w:rPr>
          <w:rFonts w:cs="Arial"/>
        </w:rPr>
        <w:t>)</w:t>
      </w:r>
    </w:p>
    <w:p w14:paraId="22F8B088" w14:textId="77777777" w:rsidR="00236B63" w:rsidRPr="00382073" w:rsidRDefault="00236B63" w:rsidP="00236B63">
      <w:pPr>
        <w:spacing w:after="139" w:line="360" w:lineRule="auto"/>
        <w:rPr>
          <w:rFonts w:eastAsia="Verdana" w:cs="Verdana"/>
        </w:rPr>
      </w:pPr>
    </w:p>
    <w:p w14:paraId="39991F55" w14:textId="77777777" w:rsidR="00236B63" w:rsidRPr="00382073" w:rsidRDefault="00236B63" w:rsidP="00236B63">
      <w:pPr>
        <w:spacing w:after="240" w:line="360" w:lineRule="auto"/>
        <w:rPr>
          <w:rFonts w:cs="Arial"/>
        </w:rPr>
      </w:pPr>
      <w:r w:rsidRPr="00382073">
        <w:rPr>
          <w:rFonts w:eastAsia="Verdana" w:cs="Verdana"/>
        </w:rPr>
        <w:t>Niniejszym informujemy, że zamierzamy wykorzystywać handel algorytmiczny w działalności prowadzonej na GPW oraz o</w:t>
      </w:r>
      <w:r w:rsidRPr="00382073">
        <w:rPr>
          <w:rFonts w:cs="Arial"/>
        </w:rPr>
        <w:t xml:space="preserve">świadczamy, że: </w:t>
      </w:r>
    </w:p>
    <w:p w14:paraId="4253D61F" w14:textId="77777777" w:rsidR="00236B63" w:rsidRPr="00382073" w:rsidRDefault="00236B63" w:rsidP="00236B63">
      <w:pPr>
        <w:numPr>
          <w:ilvl w:val="0"/>
          <w:numId w:val="265"/>
        </w:numPr>
        <w:tabs>
          <w:tab w:val="num" w:pos="709"/>
        </w:tabs>
        <w:rPr>
          <w:szCs w:val="20"/>
        </w:rPr>
      </w:pPr>
      <w:r w:rsidRPr="00382073">
        <w:rPr>
          <w:szCs w:val="20"/>
        </w:rPr>
        <w:t xml:space="preserve">wdrożyliśmy i stosujemy zasady i procedury oraz środki kontroli i mechanizmy określone w art. 1-18 Rozporządzenia delegowanego Komisji (UE) 2017/589, </w:t>
      </w:r>
    </w:p>
    <w:p w14:paraId="254A3FBA" w14:textId="77777777" w:rsidR="00236B63" w:rsidRPr="00382073" w:rsidRDefault="00236B63" w:rsidP="00236B63">
      <w:pPr>
        <w:tabs>
          <w:tab w:val="num" w:pos="709"/>
        </w:tabs>
        <w:ind w:left="360"/>
        <w:rPr>
          <w:szCs w:val="20"/>
        </w:rPr>
      </w:pPr>
      <w:r w:rsidRPr="00382073">
        <w:rPr>
          <w:szCs w:val="20"/>
        </w:rPr>
        <w:t xml:space="preserve">   </w:t>
      </w:r>
    </w:p>
    <w:p w14:paraId="2C7B7B98" w14:textId="77777777" w:rsidR="00236B63" w:rsidRPr="00382073" w:rsidRDefault="00236B63" w:rsidP="00236B63">
      <w:pPr>
        <w:numPr>
          <w:ilvl w:val="0"/>
          <w:numId w:val="265"/>
        </w:numPr>
        <w:tabs>
          <w:tab w:val="num" w:pos="709"/>
        </w:tabs>
        <w:rPr>
          <w:szCs w:val="20"/>
        </w:rPr>
      </w:pPr>
      <w:r w:rsidRPr="00382073">
        <w:rPr>
          <w:szCs w:val="20"/>
        </w:rPr>
        <w:t>przed wdrożeniem algorytmów lub w wyniku materialnej zmiany algorytmów wymienionych w tabeli, w pkt II poniżej, w celu uniknięcia możliwości przyczynienia się tego algorytmu do zakłóceń obrotu, przeprowadziliśmy testy:</w:t>
      </w:r>
    </w:p>
    <w:p w14:paraId="18413277" w14:textId="77777777" w:rsidR="00236B63" w:rsidRPr="00382073" w:rsidRDefault="00236B63" w:rsidP="00236B63">
      <w:pPr>
        <w:ind w:firstLine="360"/>
        <w:rPr>
          <w:szCs w:val="20"/>
        </w:rPr>
      </w:pPr>
      <w:del w:id="7293" w:author="Kędziora Roman" w:date="2024-12-10T23:07:00Z" w16du:dateUtc="2024-12-10T22:07:00Z">
        <w:r w:rsidRPr="00FF57A2">
          <w:rPr>
            <w:szCs w:val="20"/>
          </w:rPr>
          <w:object w:dxaOrig="1440" w:dyaOrig="1440" w14:anchorId="19A5B6C2">
            <v:shape id="_x0000_i1078" type="#_x0000_t75" style="width:12.75pt;height:19.5pt" o:ole="">
              <v:imagedata r:id="rId41" o:title=""/>
            </v:shape>
            <w:control r:id="rId42" w:name="CheckBox411" w:shapeid="_x0000_i1078"/>
          </w:object>
        </w:r>
      </w:del>
      <w:ins w:id="7294" w:author="Kędziora Roman" w:date="2024-12-10T23:07:00Z" w16du:dateUtc="2024-12-10T22:07:00Z">
        <w:r w:rsidRPr="00382073">
          <w:rPr>
            <w:szCs w:val="20"/>
          </w:rPr>
          <w:object w:dxaOrig="1440" w:dyaOrig="1440" w14:anchorId="0560F1BE">
            <v:shape id="_x0000_i1080" type="#_x0000_t75" style="width:12.75pt;height:19.5pt" o:ole="">
              <v:imagedata r:id="rId43" o:title=""/>
            </v:shape>
            <w:control r:id="rId44" w:name="CheckBox41" w:shapeid="_x0000_i1080"/>
          </w:object>
        </w:r>
      </w:ins>
      <w:r w:rsidRPr="00382073">
        <w:rPr>
          <w:szCs w:val="20"/>
        </w:rPr>
        <w:t>z wykorzystaniem środowiska testowego udostępnionego przez GPW,</w:t>
      </w:r>
    </w:p>
    <w:p w14:paraId="1839B435" w14:textId="77777777" w:rsidR="00236B63" w:rsidRPr="00382073" w:rsidRDefault="00236B63" w:rsidP="00236B63">
      <w:pPr>
        <w:ind w:left="360"/>
        <w:rPr>
          <w:szCs w:val="20"/>
        </w:rPr>
      </w:pPr>
      <w:del w:id="7295" w:author="Kędziora Roman" w:date="2024-12-10T23:07:00Z" w16du:dateUtc="2024-12-10T22:07:00Z">
        <w:r w:rsidRPr="00FF57A2">
          <w:rPr>
            <w:szCs w:val="20"/>
          </w:rPr>
          <w:object w:dxaOrig="1440" w:dyaOrig="1440" w14:anchorId="7326C184">
            <v:shape id="_x0000_i1082" type="#_x0000_t75" style="width:13.5pt;height:19.5pt" o:ole="">
              <v:imagedata r:id="rId45" o:title=""/>
            </v:shape>
            <w:control r:id="rId46" w:name="CheckBox511" w:shapeid="_x0000_i1082"/>
          </w:object>
        </w:r>
      </w:del>
      <w:ins w:id="7296" w:author="Kędziora Roman" w:date="2024-12-10T23:07:00Z" w16du:dateUtc="2024-12-10T22:07:00Z">
        <w:r w:rsidRPr="00382073">
          <w:rPr>
            <w:szCs w:val="20"/>
          </w:rPr>
          <w:object w:dxaOrig="1440" w:dyaOrig="1440" w14:anchorId="30DAC756">
            <v:shape id="_x0000_i1084" type="#_x0000_t75" style="width:13.5pt;height:19.5pt" o:ole="">
              <v:imagedata r:id="rId47" o:title=""/>
            </v:shape>
            <w:control r:id="rId48" w:name="CheckBox51" w:shapeid="_x0000_i1084"/>
          </w:object>
        </w:r>
      </w:ins>
      <w:r w:rsidRPr="00382073">
        <w:rPr>
          <w:szCs w:val="20"/>
        </w:rPr>
        <w:t xml:space="preserve">z wykorzystaniem innego środowiska testowego; </w:t>
      </w:r>
    </w:p>
    <w:p w14:paraId="78C318D6" w14:textId="77777777" w:rsidR="00236B63" w:rsidRPr="00382073" w:rsidRDefault="00236B63" w:rsidP="00236B63">
      <w:pPr>
        <w:ind w:left="360" w:firstLine="340"/>
        <w:rPr>
          <w:szCs w:val="20"/>
        </w:rPr>
      </w:pPr>
    </w:p>
    <w:p w14:paraId="6F9CC3CC" w14:textId="77777777" w:rsidR="00236B63" w:rsidRPr="00382073" w:rsidRDefault="00236B63" w:rsidP="00236B63">
      <w:pPr>
        <w:numPr>
          <w:ilvl w:val="0"/>
          <w:numId w:val="265"/>
        </w:numPr>
        <w:tabs>
          <w:tab w:val="num" w:pos="709"/>
        </w:tabs>
        <w:rPr>
          <w:szCs w:val="20"/>
        </w:rPr>
      </w:pPr>
      <w:r w:rsidRPr="00382073">
        <w:rPr>
          <w:szCs w:val="20"/>
        </w:rPr>
        <w:t xml:space="preserve">poinformowaliśmy Komisję Nadzoru Finansowego oraz organ nadzoru właściwy ze względu na siedzibę członka giełdy o fakcie wykorzystywania handlu algorytmicznego </w:t>
      </w:r>
      <w:r w:rsidRPr="00382073">
        <w:rPr>
          <w:szCs w:val="20"/>
        </w:rPr>
        <w:br/>
        <w:t>w działalności prowadzonej na GPW:</w:t>
      </w:r>
    </w:p>
    <w:p w14:paraId="6C106543" w14:textId="77777777" w:rsidR="00236B63" w:rsidRPr="00382073" w:rsidRDefault="00236B63" w:rsidP="00236B63">
      <w:pPr>
        <w:tabs>
          <w:tab w:val="num" w:pos="709"/>
        </w:tabs>
        <w:ind w:left="360"/>
        <w:rPr>
          <w:szCs w:val="20"/>
        </w:rPr>
      </w:pPr>
      <w:del w:id="7297" w:author="Kędziora Roman" w:date="2024-12-10T23:07:00Z" w16du:dateUtc="2024-12-10T22:07:00Z">
        <w:r w:rsidRPr="00FF57A2">
          <w:rPr>
            <w:szCs w:val="20"/>
          </w:rPr>
          <w:object w:dxaOrig="1440" w:dyaOrig="1440" w14:anchorId="541DF4C0">
            <v:shape id="_x0000_i1086" type="#_x0000_t75" style="width:13.5pt;height:19.5pt" o:ole="">
              <v:imagedata r:id="rId45" o:title=""/>
            </v:shape>
            <w:control r:id="rId49" w:name="CheckBox11" w:shapeid="_x0000_i1086"/>
          </w:object>
        </w:r>
      </w:del>
      <w:ins w:id="7298" w:author="Kędziora Roman" w:date="2024-12-10T23:07:00Z" w16du:dateUtc="2024-12-10T22:07:00Z">
        <w:r w:rsidRPr="00382073">
          <w:rPr>
            <w:szCs w:val="20"/>
          </w:rPr>
          <w:object w:dxaOrig="1440" w:dyaOrig="1440" w14:anchorId="1C4340AB">
            <v:shape id="_x0000_i1088" type="#_x0000_t75" style="width:13.5pt;height:19.5pt" o:ole="">
              <v:imagedata r:id="rId47" o:title=""/>
            </v:shape>
            <w:control r:id="rId50" w:name="CheckBox1" w:shapeid="_x0000_i1088"/>
          </w:object>
        </w:r>
      </w:ins>
      <w:r w:rsidRPr="00382073">
        <w:rPr>
          <w:szCs w:val="20"/>
        </w:rPr>
        <w:t xml:space="preserve">na rynku regulowanym, </w:t>
      </w:r>
    </w:p>
    <w:p w14:paraId="4C09BACB" w14:textId="77777777" w:rsidR="00236B63" w:rsidRPr="00382073" w:rsidRDefault="00236B63" w:rsidP="00236B63">
      <w:pPr>
        <w:tabs>
          <w:tab w:val="num" w:pos="709"/>
        </w:tabs>
        <w:spacing w:after="360"/>
        <w:ind w:left="360"/>
        <w:rPr>
          <w:szCs w:val="20"/>
        </w:rPr>
      </w:pPr>
      <w:del w:id="7299" w:author="Kędziora Roman" w:date="2024-12-10T23:07:00Z" w16du:dateUtc="2024-12-10T22:07:00Z">
        <w:r w:rsidRPr="00FF57A2">
          <w:rPr>
            <w:szCs w:val="20"/>
          </w:rPr>
          <w:object w:dxaOrig="1440" w:dyaOrig="1440" w14:anchorId="5B14AE92">
            <v:shape id="_x0000_i1090" type="#_x0000_t75" style="width:13.5pt;height:19.5pt" o:ole="">
              <v:imagedata r:id="rId45" o:title=""/>
            </v:shape>
            <w:control r:id="rId51" w:name="CheckBox21" w:shapeid="_x0000_i1090"/>
          </w:object>
        </w:r>
      </w:del>
      <w:ins w:id="7300" w:author="Kędziora Roman" w:date="2024-12-10T23:07:00Z" w16du:dateUtc="2024-12-10T22:07:00Z">
        <w:r w:rsidRPr="00382073">
          <w:rPr>
            <w:szCs w:val="20"/>
          </w:rPr>
          <w:object w:dxaOrig="1440" w:dyaOrig="1440" w14:anchorId="4379F7B2">
            <v:shape id="_x0000_i1092" type="#_x0000_t75" style="width:13.5pt;height:19.5pt" o:ole="">
              <v:imagedata r:id="rId47" o:title=""/>
            </v:shape>
            <w:control r:id="rId52" w:name="CheckBox2" w:shapeid="_x0000_i1092"/>
          </w:object>
        </w:r>
      </w:ins>
      <w:r w:rsidRPr="00382073">
        <w:rPr>
          <w:szCs w:val="20"/>
        </w:rPr>
        <w:t xml:space="preserve">w alternatywnym systemie obrotu. </w:t>
      </w:r>
    </w:p>
    <w:p w14:paraId="2C4FD68A" w14:textId="77777777" w:rsidR="00236B63" w:rsidRPr="00382073" w:rsidRDefault="00236B63" w:rsidP="00236B63">
      <w:pPr>
        <w:rPr>
          <w:rFonts w:cs="Arial"/>
        </w:rPr>
      </w:pPr>
      <w:r w:rsidRPr="00382073">
        <w:rPr>
          <w:rFonts w:cs="Arial"/>
        </w:rPr>
        <w:t xml:space="preserve">Jednocześnie zobowiązujemy się do przekazania GPW informacji o zakończeniu wykorzystywania przez nas handlu algorytmicznego </w:t>
      </w:r>
      <w:r w:rsidRPr="00382073">
        <w:rPr>
          <w:rFonts w:eastAsia="Verdana" w:cs="Verdana"/>
        </w:rPr>
        <w:t xml:space="preserve">w działalności prowadzonej </w:t>
      </w:r>
      <w:r w:rsidRPr="00382073">
        <w:rPr>
          <w:rFonts w:eastAsia="Verdana" w:cs="Verdana"/>
        </w:rPr>
        <w:br/>
        <w:t>na GPW</w:t>
      </w:r>
      <w:r w:rsidRPr="00382073">
        <w:rPr>
          <w:rFonts w:cs="Arial"/>
        </w:rPr>
        <w:t>.</w:t>
      </w:r>
    </w:p>
    <w:p w14:paraId="0DE628FA" w14:textId="77777777" w:rsidR="00236B63" w:rsidRPr="00382073" w:rsidRDefault="00236B63" w:rsidP="00236B63">
      <w:pPr>
        <w:rPr>
          <w:rFonts w:cs="Arial"/>
        </w:rPr>
      </w:pPr>
    </w:p>
    <w:p w14:paraId="51BEC52D" w14:textId="77777777" w:rsidR="00236B63" w:rsidRPr="00382073" w:rsidRDefault="00236B63" w:rsidP="00236B63">
      <w:pPr>
        <w:rPr>
          <w:rFonts w:cs="Arial"/>
        </w:rPr>
      </w:pPr>
    </w:p>
    <w:p w14:paraId="1E9F3EB2" w14:textId="77777777" w:rsidR="00236B63" w:rsidRPr="00382073" w:rsidRDefault="00236B63" w:rsidP="00236B63">
      <w:pPr>
        <w:rPr>
          <w:rFonts w:cs="Arial"/>
        </w:rPr>
      </w:pPr>
    </w:p>
    <w:p w14:paraId="5E34E2FE" w14:textId="77777777" w:rsidR="00236B63" w:rsidRPr="00382073" w:rsidRDefault="00236B63" w:rsidP="00236B63">
      <w:pPr>
        <w:rPr>
          <w:rFonts w:cs="Arial"/>
        </w:rPr>
      </w:pPr>
    </w:p>
    <w:p w14:paraId="2DF50A2F" w14:textId="77777777" w:rsidR="00236B63" w:rsidRPr="00382073" w:rsidRDefault="00236B63" w:rsidP="00236B63">
      <w:pPr>
        <w:spacing w:line="276" w:lineRule="auto"/>
        <w:rPr>
          <w:vertAlign w:val="superscript"/>
        </w:rPr>
      </w:pPr>
      <w:r w:rsidRPr="00382073">
        <w:lastRenderedPageBreak/>
        <w:t xml:space="preserve">I. Dane maklera nadzorującego członka giełdy odpowiedzialnego za nadzór nad przekazywaniem na giełdę </w:t>
      </w:r>
      <w:r w:rsidRPr="00382073">
        <w:rPr>
          <w:rFonts w:cs="Arial"/>
        </w:rPr>
        <w:t>(</w:t>
      </w:r>
      <w:r w:rsidRPr="00382073">
        <w:rPr>
          <w:szCs w:val="20"/>
        </w:rPr>
        <w:t xml:space="preserve">odpowiednio w alternatywnym systemie obrotu*) </w:t>
      </w:r>
      <w:r w:rsidRPr="00382073">
        <w:t>zleceń maklerskich składanych przy wykorzystaniu handlu algorytmicznego:</w:t>
      </w:r>
      <w:r w:rsidRPr="00382073">
        <w:rPr>
          <w:vertAlign w:val="superscript"/>
        </w:rPr>
        <w:t>2</w:t>
      </w:r>
    </w:p>
    <w:tbl>
      <w:tblPr>
        <w:tblW w:w="9214"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856"/>
        <w:gridCol w:w="5358"/>
      </w:tblGrid>
      <w:tr w:rsidR="00236B63" w:rsidRPr="00382073" w14:paraId="72395896" w14:textId="77777777" w:rsidTr="006B0BD4">
        <w:tc>
          <w:tcPr>
            <w:tcW w:w="3856" w:type="dxa"/>
          </w:tcPr>
          <w:p w14:paraId="2C9473BC" w14:textId="77777777" w:rsidR="00236B63" w:rsidRPr="00382073" w:rsidRDefault="00236B63" w:rsidP="006B0BD4">
            <w:pPr>
              <w:jc w:val="left"/>
              <w:rPr>
                <w:rFonts w:cs="Arial"/>
              </w:rPr>
            </w:pPr>
            <w:r w:rsidRPr="00382073">
              <w:rPr>
                <w:rFonts w:cs="Arial"/>
              </w:rPr>
              <w:t xml:space="preserve">Imię </w:t>
            </w:r>
          </w:p>
        </w:tc>
        <w:tc>
          <w:tcPr>
            <w:tcW w:w="5358" w:type="dxa"/>
          </w:tcPr>
          <w:p w14:paraId="5628B1C9" w14:textId="77777777" w:rsidR="00236B63" w:rsidRPr="00382073" w:rsidRDefault="00236B63" w:rsidP="006B0BD4">
            <w:pPr>
              <w:rPr>
                <w:rFonts w:cs="Arial"/>
              </w:rPr>
            </w:pPr>
          </w:p>
        </w:tc>
      </w:tr>
      <w:tr w:rsidR="00236B63" w:rsidRPr="00382073" w14:paraId="6CB9CB96" w14:textId="77777777" w:rsidTr="006B0BD4">
        <w:trPr>
          <w:trHeight w:val="42"/>
        </w:trPr>
        <w:tc>
          <w:tcPr>
            <w:tcW w:w="3856" w:type="dxa"/>
          </w:tcPr>
          <w:p w14:paraId="1D087A44" w14:textId="77777777" w:rsidR="00236B63" w:rsidRPr="00382073" w:rsidRDefault="00236B63" w:rsidP="006B0BD4">
            <w:pPr>
              <w:jc w:val="left"/>
              <w:rPr>
                <w:rFonts w:cs="Arial"/>
              </w:rPr>
            </w:pPr>
            <w:r w:rsidRPr="00382073">
              <w:rPr>
                <w:rFonts w:cs="Arial"/>
              </w:rPr>
              <w:t>Nazwisko</w:t>
            </w:r>
          </w:p>
        </w:tc>
        <w:tc>
          <w:tcPr>
            <w:tcW w:w="5358" w:type="dxa"/>
          </w:tcPr>
          <w:p w14:paraId="69473B46" w14:textId="77777777" w:rsidR="00236B63" w:rsidRPr="00382073" w:rsidRDefault="00236B63" w:rsidP="006B0BD4">
            <w:pPr>
              <w:rPr>
                <w:rFonts w:cs="Arial"/>
              </w:rPr>
            </w:pPr>
          </w:p>
        </w:tc>
      </w:tr>
      <w:tr w:rsidR="00236B63" w:rsidRPr="00382073" w14:paraId="29C02137" w14:textId="77777777" w:rsidTr="006B0BD4">
        <w:tc>
          <w:tcPr>
            <w:tcW w:w="3856" w:type="dxa"/>
          </w:tcPr>
          <w:p w14:paraId="2EC42D8F" w14:textId="77777777" w:rsidR="00236B63" w:rsidRPr="00382073" w:rsidRDefault="00236B63" w:rsidP="006B0BD4">
            <w:pPr>
              <w:jc w:val="left"/>
              <w:rPr>
                <w:rFonts w:cs="Arial"/>
              </w:rPr>
            </w:pPr>
            <w:r w:rsidRPr="00382073">
              <w:rPr>
                <w:rFonts w:cs="Arial"/>
              </w:rPr>
              <w:t xml:space="preserve">Nr licencji maklera papierów wartościowych </w:t>
            </w:r>
            <w:r w:rsidRPr="00382073">
              <w:rPr>
                <w:rFonts w:cs="Arial"/>
              </w:rPr>
              <w:br/>
              <w:t>(jeśli jest wymagana)</w:t>
            </w:r>
          </w:p>
        </w:tc>
        <w:tc>
          <w:tcPr>
            <w:tcW w:w="5358" w:type="dxa"/>
          </w:tcPr>
          <w:p w14:paraId="3714885D" w14:textId="77777777" w:rsidR="00236B63" w:rsidRPr="00382073" w:rsidRDefault="00236B63" w:rsidP="006B0BD4">
            <w:pPr>
              <w:rPr>
                <w:rFonts w:cs="Arial"/>
              </w:rPr>
            </w:pPr>
          </w:p>
        </w:tc>
      </w:tr>
      <w:tr w:rsidR="00236B63" w:rsidRPr="00382073" w14:paraId="624A9751" w14:textId="77777777" w:rsidTr="006B0BD4">
        <w:tc>
          <w:tcPr>
            <w:tcW w:w="3856" w:type="dxa"/>
          </w:tcPr>
          <w:p w14:paraId="4AC7151E" w14:textId="77777777" w:rsidR="00236B63" w:rsidRPr="00382073" w:rsidRDefault="00236B63" w:rsidP="006B0BD4">
            <w:pPr>
              <w:jc w:val="left"/>
              <w:rPr>
                <w:rFonts w:cs="Arial"/>
              </w:rPr>
            </w:pPr>
            <w:r w:rsidRPr="00382073">
              <w:rPr>
                <w:rFonts w:cs="Arial"/>
              </w:rPr>
              <w:t>Adres e-mailowy</w:t>
            </w:r>
          </w:p>
        </w:tc>
        <w:tc>
          <w:tcPr>
            <w:tcW w:w="5358" w:type="dxa"/>
          </w:tcPr>
          <w:p w14:paraId="52820D71" w14:textId="77777777" w:rsidR="00236B63" w:rsidRPr="00382073" w:rsidRDefault="00236B63" w:rsidP="006B0BD4">
            <w:pPr>
              <w:rPr>
                <w:rFonts w:cs="Arial"/>
              </w:rPr>
            </w:pPr>
          </w:p>
        </w:tc>
      </w:tr>
      <w:tr w:rsidR="00236B63" w:rsidRPr="00382073" w14:paraId="4F9BB15F" w14:textId="77777777" w:rsidTr="006B0BD4">
        <w:tc>
          <w:tcPr>
            <w:tcW w:w="3856" w:type="dxa"/>
          </w:tcPr>
          <w:p w14:paraId="629BF483" w14:textId="77777777" w:rsidR="00236B63" w:rsidRPr="00382073" w:rsidRDefault="00236B63" w:rsidP="006B0BD4">
            <w:pPr>
              <w:jc w:val="left"/>
              <w:rPr>
                <w:rFonts w:cs="Arial"/>
              </w:rPr>
            </w:pPr>
            <w:r w:rsidRPr="00382073">
              <w:rPr>
                <w:rFonts w:cs="Arial"/>
              </w:rPr>
              <w:t>Telefon kontaktowy</w:t>
            </w:r>
          </w:p>
        </w:tc>
        <w:tc>
          <w:tcPr>
            <w:tcW w:w="5358" w:type="dxa"/>
          </w:tcPr>
          <w:p w14:paraId="1400299F" w14:textId="77777777" w:rsidR="00236B63" w:rsidRPr="00382073" w:rsidRDefault="00236B63" w:rsidP="006B0BD4">
            <w:pPr>
              <w:rPr>
                <w:rFonts w:cs="Arial"/>
              </w:rPr>
            </w:pPr>
            <w:r w:rsidRPr="00382073">
              <w:rPr>
                <w:rFonts w:cs="Arial"/>
              </w:rPr>
              <w:t>Stacjonarny:</w:t>
            </w:r>
          </w:p>
          <w:p w14:paraId="65497F0B" w14:textId="77777777" w:rsidR="00236B63" w:rsidRPr="00382073" w:rsidRDefault="00236B63" w:rsidP="006B0BD4">
            <w:pPr>
              <w:rPr>
                <w:rFonts w:cs="Arial"/>
              </w:rPr>
            </w:pPr>
            <w:r w:rsidRPr="00382073">
              <w:rPr>
                <w:rFonts w:cs="Arial"/>
              </w:rPr>
              <w:t>Komórkowy:</w:t>
            </w:r>
          </w:p>
        </w:tc>
      </w:tr>
    </w:tbl>
    <w:p w14:paraId="22F06454" w14:textId="77777777" w:rsidR="00236B63" w:rsidRPr="00382073" w:rsidRDefault="00236B63" w:rsidP="00236B63">
      <w:pPr>
        <w:rPr>
          <w:rFonts w:cs="Arial"/>
          <w:szCs w:val="20"/>
        </w:rPr>
      </w:pPr>
    </w:p>
    <w:p w14:paraId="7B45A3AF" w14:textId="77777777" w:rsidR="00236B63" w:rsidRPr="00382073" w:rsidRDefault="00236B63" w:rsidP="00236B63">
      <w:pPr>
        <w:tabs>
          <w:tab w:val="left" w:pos="284"/>
        </w:tabs>
        <w:rPr>
          <w:rFonts w:cs="Arial"/>
          <w:b/>
          <w:i/>
          <w:szCs w:val="20"/>
        </w:rPr>
      </w:pPr>
      <w:r w:rsidRPr="00382073">
        <w:rPr>
          <w:rFonts w:cs="Arial"/>
          <w:szCs w:val="20"/>
        </w:rPr>
        <w:tab/>
      </w:r>
      <w:r w:rsidRPr="00382073">
        <w:rPr>
          <w:rFonts w:cs="Arial"/>
          <w:b/>
          <w:i/>
          <w:szCs w:val="20"/>
        </w:rPr>
        <w:t>* - skreślić jeżeli nie dotyczy</w:t>
      </w:r>
    </w:p>
    <w:p w14:paraId="39A5611E" w14:textId="77777777" w:rsidR="00236B63" w:rsidRPr="00382073" w:rsidRDefault="00236B63" w:rsidP="00236B63">
      <w:pPr>
        <w:rPr>
          <w:rFonts w:cs="Arial"/>
          <w:b/>
          <w:bCs/>
        </w:rPr>
      </w:pPr>
    </w:p>
    <w:p w14:paraId="188B8F26" w14:textId="77777777" w:rsidR="00236B63" w:rsidRPr="00382073" w:rsidRDefault="00236B63" w:rsidP="00236B63">
      <w:pPr>
        <w:spacing w:after="240" w:line="360" w:lineRule="auto"/>
        <w:ind w:firstLine="340"/>
        <w:rPr>
          <w:rFonts w:eastAsia="Verdana" w:cs="Verdana"/>
        </w:rPr>
      </w:pPr>
      <w:r w:rsidRPr="00382073">
        <w:rPr>
          <w:rFonts w:eastAsia="Verdana" w:cs="Verdana"/>
        </w:rPr>
        <w:t>II. Informacje dotyczące zgłaszanych/istotnie modyfikowanych algorytmów</w:t>
      </w:r>
      <w:r w:rsidRPr="00382073">
        <w:rPr>
          <w:rFonts w:eastAsia="Verdana"/>
        </w:rPr>
        <w:t xml:space="preserve"> </w:t>
      </w:r>
      <w:r w:rsidRPr="00382073">
        <w:rPr>
          <w:rFonts w:eastAsia="Verdana"/>
          <w:vertAlign w:val="superscript"/>
        </w:rPr>
        <w:t xml:space="preserve">3, </w:t>
      </w:r>
      <w:r w:rsidRPr="00382073">
        <w:rPr>
          <w:rFonts w:eastAsia="Verdana" w:cs="Verdana"/>
          <w:vertAlign w:val="superscript"/>
        </w:rPr>
        <w:t>4</w:t>
      </w:r>
      <w:r w:rsidRPr="00382073">
        <w:rPr>
          <w:rFonts w:eastAsia="Verdana" w:cs="Verdana"/>
        </w:rPr>
        <w:t xml:space="preserve">: </w:t>
      </w:r>
    </w:p>
    <w:tbl>
      <w:tblPr>
        <w:tblW w:w="9214"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67"/>
        <w:gridCol w:w="751"/>
        <w:gridCol w:w="808"/>
        <w:gridCol w:w="2693"/>
        <w:gridCol w:w="1985"/>
        <w:gridCol w:w="2410"/>
      </w:tblGrid>
      <w:tr w:rsidR="00236B63" w:rsidRPr="00382073" w14:paraId="132D411E" w14:textId="77777777" w:rsidTr="006B0BD4">
        <w:trPr>
          <w:trHeight w:val="776"/>
        </w:trPr>
        <w:tc>
          <w:tcPr>
            <w:tcW w:w="567" w:type="dxa"/>
            <w:vMerge w:val="restart"/>
            <w:vAlign w:val="center"/>
          </w:tcPr>
          <w:p w14:paraId="3CFF50B7" w14:textId="77777777" w:rsidR="00236B63" w:rsidRPr="00382073" w:rsidRDefault="00236B63" w:rsidP="006B0BD4">
            <w:pPr>
              <w:jc w:val="center"/>
              <w:rPr>
                <w:rFonts w:cs="Arial"/>
              </w:rPr>
            </w:pPr>
            <w:r w:rsidRPr="00382073">
              <w:rPr>
                <w:rFonts w:cs="Arial"/>
              </w:rPr>
              <w:t>L.p.</w:t>
            </w:r>
          </w:p>
        </w:tc>
        <w:tc>
          <w:tcPr>
            <w:tcW w:w="1559" w:type="dxa"/>
            <w:gridSpan w:val="2"/>
            <w:vAlign w:val="center"/>
          </w:tcPr>
          <w:p w14:paraId="29C840E4" w14:textId="77777777" w:rsidR="00236B63" w:rsidRPr="00382073" w:rsidRDefault="00236B63" w:rsidP="006B0BD4">
            <w:pPr>
              <w:jc w:val="center"/>
              <w:rPr>
                <w:rFonts w:cs="Arial"/>
              </w:rPr>
            </w:pPr>
            <w:r w:rsidRPr="00382073">
              <w:rPr>
                <w:rFonts w:cs="Arial"/>
              </w:rPr>
              <w:t>ID Algorytmu</w:t>
            </w:r>
          </w:p>
        </w:tc>
        <w:tc>
          <w:tcPr>
            <w:tcW w:w="2693" w:type="dxa"/>
            <w:vMerge w:val="restart"/>
            <w:vAlign w:val="center"/>
          </w:tcPr>
          <w:p w14:paraId="026E3E74" w14:textId="77777777" w:rsidR="00236B63" w:rsidRPr="00382073" w:rsidRDefault="00236B63" w:rsidP="006B0BD4">
            <w:pPr>
              <w:jc w:val="center"/>
              <w:rPr>
                <w:rFonts w:cs="Arial"/>
              </w:rPr>
            </w:pPr>
            <w:r w:rsidRPr="00382073">
              <w:rPr>
                <w:rFonts w:cs="Arial"/>
              </w:rPr>
              <w:t>Powód przekazania informacji</w:t>
            </w:r>
          </w:p>
        </w:tc>
        <w:tc>
          <w:tcPr>
            <w:tcW w:w="1985" w:type="dxa"/>
            <w:vMerge w:val="restart"/>
            <w:vAlign w:val="center"/>
          </w:tcPr>
          <w:p w14:paraId="5A5E9087" w14:textId="77777777" w:rsidR="00236B63" w:rsidRPr="00382073" w:rsidRDefault="00236B63" w:rsidP="006B0BD4">
            <w:pPr>
              <w:jc w:val="center"/>
              <w:rPr>
                <w:rFonts w:cs="Arial"/>
              </w:rPr>
            </w:pPr>
            <w:r w:rsidRPr="00382073">
              <w:rPr>
                <w:rFonts w:cs="Arial"/>
              </w:rPr>
              <w:t>Opis mechanizmu testowania</w:t>
            </w:r>
          </w:p>
        </w:tc>
        <w:tc>
          <w:tcPr>
            <w:tcW w:w="2410" w:type="dxa"/>
            <w:vMerge w:val="restart"/>
            <w:vAlign w:val="center"/>
          </w:tcPr>
          <w:p w14:paraId="78DB6136" w14:textId="77777777" w:rsidR="00236B63" w:rsidRPr="00382073" w:rsidRDefault="00236B63" w:rsidP="006B0BD4">
            <w:pPr>
              <w:jc w:val="center"/>
              <w:rPr>
                <w:rFonts w:cs="Arial"/>
              </w:rPr>
            </w:pPr>
            <w:r w:rsidRPr="00382073">
              <w:rPr>
                <w:rFonts w:cs="Arial"/>
              </w:rPr>
              <w:t xml:space="preserve">Data zgłoszenia algorytmu / istotnej modyfikacji algorytmu  </w:t>
            </w:r>
          </w:p>
        </w:tc>
      </w:tr>
      <w:tr w:rsidR="00236B63" w:rsidRPr="00382073" w14:paraId="494D03F3" w14:textId="77777777" w:rsidTr="006B0BD4">
        <w:trPr>
          <w:trHeight w:val="666"/>
        </w:trPr>
        <w:tc>
          <w:tcPr>
            <w:tcW w:w="567" w:type="dxa"/>
            <w:vMerge/>
            <w:vAlign w:val="center"/>
          </w:tcPr>
          <w:p w14:paraId="4A27CFF9" w14:textId="77777777" w:rsidR="00236B63" w:rsidRPr="00382073" w:rsidRDefault="00236B63" w:rsidP="006B0BD4">
            <w:pPr>
              <w:jc w:val="center"/>
              <w:rPr>
                <w:rFonts w:cs="Arial"/>
              </w:rPr>
            </w:pPr>
          </w:p>
        </w:tc>
        <w:tc>
          <w:tcPr>
            <w:tcW w:w="751" w:type="dxa"/>
            <w:vAlign w:val="center"/>
          </w:tcPr>
          <w:p w14:paraId="74626682" w14:textId="77777777" w:rsidR="00236B63" w:rsidRPr="00382073" w:rsidRDefault="00236B63" w:rsidP="006B0BD4">
            <w:pPr>
              <w:jc w:val="center"/>
              <w:rPr>
                <w:rFonts w:cs="Arial"/>
                <w:sz w:val="16"/>
                <w:szCs w:val="16"/>
              </w:rPr>
            </w:pPr>
            <w:r w:rsidRPr="00382073">
              <w:rPr>
                <w:rFonts w:cs="Arial"/>
                <w:sz w:val="16"/>
                <w:szCs w:val="16"/>
              </w:rPr>
              <w:t>(</w:t>
            </w:r>
            <w:proofErr w:type="spellStart"/>
            <w:r w:rsidRPr="00382073">
              <w:rPr>
                <w:rFonts w:cs="Arial"/>
                <w:sz w:val="16"/>
                <w:szCs w:val="16"/>
              </w:rPr>
              <w:t>Short</w:t>
            </w:r>
            <w:proofErr w:type="spellEnd"/>
            <w:r w:rsidRPr="00382073">
              <w:rPr>
                <w:rFonts w:cs="Arial"/>
                <w:sz w:val="16"/>
                <w:szCs w:val="16"/>
              </w:rPr>
              <w:t xml:space="preserve"> </w:t>
            </w:r>
            <w:proofErr w:type="spellStart"/>
            <w:r w:rsidRPr="00382073">
              <w:rPr>
                <w:rFonts w:cs="Arial"/>
                <w:sz w:val="16"/>
                <w:szCs w:val="16"/>
              </w:rPr>
              <w:t>code</w:t>
            </w:r>
            <w:proofErr w:type="spellEnd"/>
            <w:r w:rsidRPr="00382073">
              <w:rPr>
                <w:rFonts w:cs="Arial"/>
                <w:sz w:val="16"/>
                <w:szCs w:val="16"/>
              </w:rPr>
              <w:t>)</w:t>
            </w:r>
          </w:p>
        </w:tc>
        <w:tc>
          <w:tcPr>
            <w:tcW w:w="808" w:type="dxa"/>
            <w:vAlign w:val="center"/>
          </w:tcPr>
          <w:p w14:paraId="7E038E5F" w14:textId="77777777" w:rsidR="00236B63" w:rsidRPr="00382073" w:rsidRDefault="00236B63" w:rsidP="006B0BD4">
            <w:pPr>
              <w:jc w:val="center"/>
              <w:rPr>
                <w:rFonts w:cs="Arial"/>
                <w:sz w:val="16"/>
                <w:szCs w:val="16"/>
              </w:rPr>
            </w:pPr>
            <w:r w:rsidRPr="00382073">
              <w:rPr>
                <w:rFonts w:cs="Arial"/>
                <w:sz w:val="16"/>
                <w:szCs w:val="16"/>
              </w:rPr>
              <w:t>(</w:t>
            </w:r>
            <w:proofErr w:type="spellStart"/>
            <w:r w:rsidRPr="00382073">
              <w:rPr>
                <w:rFonts w:cs="Arial"/>
                <w:sz w:val="16"/>
                <w:szCs w:val="16"/>
              </w:rPr>
              <w:t>Long</w:t>
            </w:r>
            <w:proofErr w:type="spellEnd"/>
            <w:r w:rsidRPr="00382073">
              <w:rPr>
                <w:rFonts w:cs="Arial"/>
                <w:sz w:val="16"/>
                <w:szCs w:val="16"/>
              </w:rPr>
              <w:t xml:space="preserve"> </w:t>
            </w:r>
            <w:proofErr w:type="spellStart"/>
            <w:r w:rsidRPr="00382073">
              <w:rPr>
                <w:rFonts w:cs="Arial"/>
                <w:sz w:val="16"/>
                <w:szCs w:val="16"/>
              </w:rPr>
              <w:t>code</w:t>
            </w:r>
            <w:proofErr w:type="spellEnd"/>
            <w:r w:rsidRPr="00382073">
              <w:rPr>
                <w:rFonts w:cs="Arial"/>
                <w:sz w:val="16"/>
                <w:szCs w:val="16"/>
              </w:rPr>
              <w:t>)</w:t>
            </w:r>
          </w:p>
        </w:tc>
        <w:tc>
          <w:tcPr>
            <w:tcW w:w="2693" w:type="dxa"/>
            <w:vMerge/>
            <w:vAlign w:val="center"/>
          </w:tcPr>
          <w:p w14:paraId="6979CA2C" w14:textId="77777777" w:rsidR="00236B63" w:rsidRPr="00382073" w:rsidRDefault="00236B63" w:rsidP="006B0BD4">
            <w:pPr>
              <w:jc w:val="center"/>
              <w:rPr>
                <w:rFonts w:cs="Arial"/>
              </w:rPr>
            </w:pPr>
          </w:p>
        </w:tc>
        <w:tc>
          <w:tcPr>
            <w:tcW w:w="1985" w:type="dxa"/>
            <w:vMerge/>
            <w:vAlign w:val="center"/>
          </w:tcPr>
          <w:p w14:paraId="004DD6F9" w14:textId="77777777" w:rsidR="00236B63" w:rsidRPr="00382073" w:rsidRDefault="00236B63" w:rsidP="006B0BD4">
            <w:pPr>
              <w:jc w:val="center"/>
              <w:rPr>
                <w:rFonts w:cs="Arial"/>
              </w:rPr>
            </w:pPr>
          </w:p>
        </w:tc>
        <w:tc>
          <w:tcPr>
            <w:tcW w:w="2410" w:type="dxa"/>
            <w:vMerge/>
            <w:vAlign w:val="center"/>
          </w:tcPr>
          <w:p w14:paraId="453CD1E4" w14:textId="77777777" w:rsidR="00236B63" w:rsidRPr="00382073" w:rsidRDefault="00236B63" w:rsidP="006B0BD4">
            <w:pPr>
              <w:jc w:val="center"/>
              <w:rPr>
                <w:rFonts w:cs="Arial"/>
              </w:rPr>
            </w:pPr>
          </w:p>
        </w:tc>
      </w:tr>
      <w:tr w:rsidR="00236B63" w:rsidRPr="00382073" w14:paraId="34631114" w14:textId="77777777" w:rsidTr="006B0BD4">
        <w:trPr>
          <w:trHeight w:val="1137"/>
        </w:trPr>
        <w:tc>
          <w:tcPr>
            <w:tcW w:w="567" w:type="dxa"/>
          </w:tcPr>
          <w:p w14:paraId="2A9D6DA0" w14:textId="77777777" w:rsidR="00236B63" w:rsidRPr="00382073" w:rsidRDefault="00236B63" w:rsidP="006B0BD4">
            <w:pPr>
              <w:rPr>
                <w:rFonts w:cs="Arial"/>
              </w:rPr>
            </w:pPr>
          </w:p>
        </w:tc>
        <w:tc>
          <w:tcPr>
            <w:tcW w:w="751" w:type="dxa"/>
            <w:vAlign w:val="center"/>
          </w:tcPr>
          <w:p w14:paraId="74835FA0" w14:textId="77777777" w:rsidR="00236B63" w:rsidRPr="00382073" w:rsidRDefault="00236B63" w:rsidP="006B0BD4">
            <w:pPr>
              <w:rPr>
                <w:rFonts w:cs="Arial"/>
              </w:rPr>
            </w:pPr>
          </w:p>
        </w:tc>
        <w:tc>
          <w:tcPr>
            <w:tcW w:w="808" w:type="dxa"/>
            <w:vAlign w:val="center"/>
          </w:tcPr>
          <w:p w14:paraId="6EF8686B" w14:textId="77777777" w:rsidR="00236B63" w:rsidRPr="00382073" w:rsidRDefault="00236B63" w:rsidP="006B0BD4">
            <w:pPr>
              <w:rPr>
                <w:rFonts w:cs="Arial"/>
              </w:rPr>
            </w:pPr>
          </w:p>
        </w:tc>
        <w:tc>
          <w:tcPr>
            <w:tcW w:w="2693" w:type="dxa"/>
            <w:vAlign w:val="center"/>
          </w:tcPr>
          <w:p w14:paraId="4ACAD545" w14:textId="77777777" w:rsidR="00236B63" w:rsidRPr="00382073" w:rsidRDefault="00236B63" w:rsidP="006B0BD4">
            <w:pPr>
              <w:spacing w:after="0"/>
              <w:ind w:left="264" w:hanging="264"/>
              <w:jc w:val="left"/>
              <w:rPr>
                <w:rFonts w:cs="Arial"/>
              </w:rPr>
            </w:pPr>
            <w:del w:id="7301" w:author="Kędziora Roman" w:date="2024-12-10T23:07:00Z" w16du:dateUtc="2024-12-10T22:07:00Z">
              <w:r w:rsidRPr="00FF57A2">
                <w:rPr>
                  <w:rFonts w:cs="Arial"/>
                </w:rPr>
                <w:object w:dxaOrig="1440" w:dyaOrig="1440" w14:anchorId="39204DA4">
                  <v:shape id="_x0000_i1094" type="#_x0000_t75" style="width:12.75pt;height:22.5pt" o:ole="">
                    <v:imagedata r:id="rId53" o:title=""/>
                  </v:shape>
                  <w:control r:id="rId54" w:name="CheckBox1311" w:shapeid="_x0000_i1094"/>
                </w:object>
              </w:r>
            </w:del>
            <w:ins w:id="7302" w:author="Kędziora Roman" w:date="2024-12-10T23:07:00Z" w16du:dateUtc="2024-12-10T22:07:00Z">
              <w:r w:rsidRPr="00382073">
                <w:rPr>
                  <w:rFonts w:cs="Arial"/>
                </w:rPr>
                <w:object w:dxaOrig="1440" w:dyaOrig="1440" w14:anchorId="274F6E96">
                  <v:shape id="_x0000_i1096" type="#_x0000_t75" style="width:12.75pt;height:22.5pt" o:ole="">
                    <v:imagedata r:id="rId53" o:title=""/>
                  </v:shape>
                  <w:control r:id="rId55" w:name="CheckBox131" w:shapeid="_x0000_i1096"/>
                </w:object>
              </w:r>
            </w:ins>
            <w:r w:rsidRPr="00382073">
              <w:rPr>
                <w:rFonts w:cs="Arial"/>
              </w:rPr>
              <w:t xml:space="preserve">Zgłoszenie nowego algorytmu </w:t>
            </w:r>
          </w:p>
          <w:p w14:paraId="62649068" w14:textId="77777777" w:rsidR="00236B63" w:rsidRPr="00382073" w:rsidRDefault="00236B63" w:rsidP="006B0BD4">
            <w:pPr>
              <w:ind w:left="406" w:hanging="406"/>
              <w:jc w:val="left"/>
              <w:rPr>
                <w:rFonts w:cs="Arial"/>
              </w:rPr>
            </w:pPr>
            <w:del w:id="7303" w:author="Kędziora Roman" w:date="2024-12-10T23:07:00Z" w16du:dateUtc="2024-12-10T22:07:00Z">
              <w:r w:rsidRPr="00FF57A2">
                <w:rPr>
                  <w:rFonts w:cs="Arial"/>
                </w:rPr>
                <w:object w:dxaOrig="1440" w:dyaOrig="1440" w14:anchorId="2D523A73">
                  <v:shape id="_x0000_i1098" type="#_x0000_t75" style="width:15pt;height:19.5pt" o:ole="">
                    <v:imagedata r:id="rId56" o:title=""/>
                  </v:shape>
                  <w:control r:id="rId57" w:name="CheckBox2311" w:shapeid="_x0000_i1098"/>
                </w:object>
              </w:r>
            </w:del>
            <w:ins w:id="7304" w:author="Kędziora Roman" w:date="2024-12-10T23:07:00Z" w16du:dateUtc="2024-12-10T22:07:00Z">
              <w:r w:rsidRPr="00382073">
                <w:rPr>
                  <w:rFonts w:cs="Arial"/>
                </w:rPr>
                <w:object w:dxaOrig="1440" w:dyaOrig="1440" w14:anchorId="46990BF8">
                  <v:shape id="_x0000_i1100" type="#_x0000_t75" style="width:15pt;height:19.5pt" o:ole="">
                    <v:imagedata r:id="rId56" o:title=""/>
                  </v:shape>
                  <w:control r:id="rId58" w:name="CheckBox231" w:shapeid="_x0000_i1100"/>
                </w:object>
              </w:r>
            </w:ins>
            <w:r w:rsidRPr="00382073">
              <w:rPr>
                <w:rFonts w:cs="Arial"/>
              </w:rPr>
              <w:t xml:space="preserve">Istotna modyfikacja algorytmu </w:t>
            </w:r>
          </w:p>
        </w:tc>
        <w:tc>
          <w:tcPr>
            <w:tcW w:w="1985" w:type="dxa"/>
            <w:vAlign w:val="center"/>
          </w:tcPr>
          <w:p w14:paraId="4704C58A" w14:textId="77777777" w:rsidR="00236B63" w:rsidRPr="00382073" w:rsidRDefault="00236B63" w:rsidP="006B0BD4">
            <w:pPr>
              <w:rPr>
                <w:rFonts w:cs="Arial"/>
              </w:rPr>
            </w:pPr>
          </w:p>
        </w:tc>
        <w:tc>
          <w:tcPr>
            <w:tcW w:w="2410" w:type="dxa"/>
            <w:vAlign w:val="center"/>
          </w:tcPr>
          <w:p w14:paraId="1D1B1E38" w14:textId="77777777" w:rsidR="00236B63" w:rsidRPr="00382073" w:rsidRDefault="00236B63" w:rsidP="006B0BD4">
            <w:pPr>
              <w:rPr>
                <w:rFonts w:cs="Arial"/>
              </w:rPr>
            </w:pPr>
          </w:p>
        </w:tc>
      </w:tr>
      <w:tr w:rsidR="00236B63" w:rsidRPr="00382073" w14:paraId="07BA479E" w14:textId="77777777" w:rsidTr="006B0BD4">
        <w:trPr>
          <w:trHeight w:val="1963"/>
        </w:trPr>
        <w:tc>
          <w:tcPr>
            <w:tcW w:w="567" w:type="dxa"/>
          </w:tcPr>
          <w:p w14:paraId="5792F1B9" w14:textId="77777777" w:rsidR="00236B63" w:rsidRPr="00382073" w:rsidRDefault="00236B63" w:rsidP="006B0BD4">
            <w:pPr>
              <w:rPr>
                <w:rFonts w:cs="Arial"/>
              </w:rPr>
            </w:pPr>
          </w:p>
        </w:tc>
        <w:tc>
          <w:tcPr>
            <w:tcW w:w="751" w:type="dxa"/>
            <w:vAlign w:val="center"/>
          </w:tcPr>
          <w:p w14:paraId="3B502EA8" w14:textId="77777777" w:rsidR="00236B63" w:rsidRPr="00382073" w:rsidRDefault="00236B63" w:rsidP="006B0BD4">
            <w:pPr>
              <w:rPr>
                <w:rFonts w:cs="Arial"/>
              </w:rPr>
            </w:pPr>
          </w:p>
        </w:tc>
        <w:tc>
          <w:tcPr>
            <w:tcW w:w="808" w:type="dxa"/>
            <w:vAlign w:val="center"/>
          </w:tcPr>
          <w:p w14:paraId="0E1AC4D1" w14:textId="77777777" w:rsidR="00236B63" w:rsidRPr="00382073" w:rsidRDefault="00236B63" w:rsidP="006B0BD4">
            <w:pPr>
              <w:rPr>
                <w:rFonts w:cs="Arial"/>
              </w:rPr>
            </w:pPr>
          </w:p>
        </w:tc>
        <w:tc>
          <w:tcPr>
            <w:tcW w:w="2693" w:type="dxa"/>
            <w:vAlign w:val="center"/>
          </w:tcPr>
          <w:p w14:paraId="33FD3AFA" w14:textId="77777777" w:rsidR="00236B63" w:rsidRPr="00382073" w:rsidRDefault="00236B63" w:rsidP="006B0BD4">
            <w:pPr>
              <w:spacing w:after="0"/>
              <w:ind w:left="264" w:hanging="264"/>
              <w:jc w:val="left"/>
              <w:rPr>
                <w:rFonts w:cs="Arial"/>
              </w:rPr>
            </w:pPr>
            <w:del w:id="7305" w:author="Kędziora Roman" w:date="2024-12-10T23:07:00Z" w16du:dateUtc="2024-12-10T22:07:00Z">
              <w:r w:rsidRPr="00FF57A2">
                <w:rPr>
                  <w:rFonts w:cs="Arial"/>
                </w:rPr>
                <w:object w:dxaOrig="1440" w:dyaOrig="1440" w14:anchorId="786CF9CA">
                  <v:shape id="_x0000_i1102" type="#_x0000_t75" style="width:12.75pt;height:22.5pt" o:ole="">
                    <v:imagedata r:id="rId59" o:title=""/>
                  </v:shape>
                  <w:control r:id="rId60" w:name="CheckBox11111" w:shapeid="_x0000_i1102"/>
                </w:object>
              </w:r>
            </w:del>
            <w:ins w:id="7306" w:author="Kędziora Roman" w:date="2024-12-10T23:07:00Z" w16du:dateUtc="2024-12-10T22:07:00Z">
              <w:r w:rsidRPr="00382073">
                <w:rPr>
                  <w:rFonts w:cs="Arial"/>
                </w:rPr>
                <w:object w:dxaOrig="1440" w:dyaOrig="1440" w14:anchorId="07B7AC47">
                  <v:shape id="_x0000_i1104" type="#_x0000_t75" style="width:12.75pt;height:22.5pt" o:ole="">
                    <v:imagedata r:id="rId53" o:title=""/>
                  </v:shape>
                  <w:control r:id="rId61" w:name="CheckBox1111" w:shapeid="_x0000_i1104"/>
                </w:object>
              </w:r>
            </w:ins>
            <w:r w:rsidRPr="00382073">
              <w:rPr>
                <w:rFonts w:cs="Arial"/>
              </w:rPr>
              <w:t xml:space="preserve">Zgłoszenie nowego algorytmu </w:t>
            </w:r>
          </w:p>
          <w:p w14:paraId="14CC5360" w14:textId="77777777" w:rsidR="00236B63" w:rsidRPr="00382073" w:rsidRDefault="00236B63" w:rsidP="006B0BD4">
            <w:pPr>
              <w:ind w:left="406" w:hanging="406"/>
              <w:jc w:val="left"/>
              <w:rPr>
                <w:rFonts w:cs="Arial"/>
              </w:rPr>
            </w:pPr>
            <w:del w:id="7307" w:author="Kędziora Roman" w:date="2024-12-10T23:07:00Z" w16du:dateUtc="2024-12-10T22:07:00Z">
              <w:r w:rsidRPr="00FF57A2">
                <w:rPr>
                  <w:rFonts w:cs="Arial"/>
                </w:rPr>
                <w:object w:dxaOrig="1440" w:dyaOrig="1440" w14:anchorId="2C58D6DE">
                  <v:shape id="_x0000_i1106" type="#_x0000_t75" style="width:15pt;height:19.5pt" o:ole="">
                    <v:imagedata r:id="rId62" o:title=""/>
                  </v:shape>
                  <w:control r:id="rId63" w:name="CheckBox21111" w:shapeid="_x0000_i1106"/>
                </w:object>
              </w:r>
            </w:del>
            <w:ins w:id="7308" w:author="Kędziora Roman" w:date="2024-12-10T23:07:00Z" w16du:dateUtc="2024-12-10T22:07:00Z">
              <w:r w:rsidRPr="00382073">
                <w:rPr>
                  <w:rFonts w:cs="Arial"/>
                </w:rPr>
                <w:object w:dxaOrig="1440" w:dyaOrig="1440" w14:anchorId="6737C987">
                  <v:shape id="_x0000_i1108" type="#_x0000_t75" style="width:15pt;height:19.5pt" o:ole="">
                    <v:imagedata r:id="rId56" o:title=""/>
                  </v:shape>
                  <w:control r:id="rId64" w:name="CheckBox2111" w:shapeid="_x0000_i1108"/>
                </w:object>
              </w:r>
            </w:ins>
            <w:r w:rsidRPr="00382073">
              <w:rPr>
                <w:rFonts w:cs="Arial"/>
              </w:rPr>
              <w:t xml:space="preserve">Istotna modyfikacja algorytmu </w:t>
            </w:r>
          </w:p>
        </w:tc>
        <w:tc>
          <w:tcPr>
            <w:tcW w:w="1985" w:type="dxa"/>
            <w:vAlign w:val="center"/>
          </w:tcPr>
          <w:p w14:paraId="7DA75972" w14:textId="77777777" w:rsidR="00236B63" w:rsidRPr="00382073" w:rsidRDefault="00236B63" w:rsidP="006B0BD4">
            <w:pPr>
              <w:rPr>
                <w:rFonts w:cs="Arial"/>
              </w:rPr>
            </w:pPr>
          </w:p>
        </w:tc>
        <w:tc>
          <w:tcPr>
            <w:tcW w:w="2410" w:type="dxa"/>
            <w:vAlign w:val="center"/>
          </w:tcPr>
          <w:p w14:paraId="181F66DF" w14:textId="77777777" w:rsidR="00236B63" w:rsidRPr="00382073" w:rsidRDefault="00236B63" w:rsidP="006B0BD4">
            <w:pPr>
              <w:rPr>
                <w:rFonts w:cs="Arial"/>
              </w:rPr>
            </w:pPr>
          </w:p>
        </w:tc>
      </w:tr>
      <w:tr w:rsidR="00236B63" w:rsidRPr="00382073" w14:paraId="7ABDD896" w14:textId="77777777" w:rsidTr="006B0BD4">
        <w:trPr>
          <w:trHeight w:val="1232"/>
        </w:trPr>
        <w:tc>
          <w:tcPr>
            <w:tcW w:w="567" w:type="dxa"/>
          </w:tcPr>
          <w:p w14:paraId="105A1A45" w14:textId="77777777" w:rsidR="00236B63" w:rsidRPr="00382073" w:rsidRDefault="00236B63" w:rsidP="006B0BD4">
            <w:pPr>
              <w:rPr>
                <w:rFonts w:cs="Arial"/>
              </w:rPr>
            </w:pPr>
          </w:p>
        </w:tc>
        <w:tc>
          <w:tcPr>
            <w:tcW w:w="751" w:type="dxa"/>
            <w:vAlign w:val="center"/>
          </w:tcPr>
          <w:p w14:paraId="6BAE8070" w14:textId="77777777" w:rsidR="00236B63" w:rsidRPr="00382073" w:rsidRDefault="00236B63" w:rsidP="006B0BD4">
            <w:pPr>
              <w:rPr>
                <w:rFonts w:cs="Arial"/>
              </w:rPr>
            </w:pPr>
          </w:p>
        </w:tc>
        <w:tc>
          <w:tcPr>
            <w:tcW w:w="808" w:type="dxa"/>
            <w:vAlign w:val="center"/>
          </w:tcPr>
          <w:p w14:paraId="20822B72" w14:textId="77777777" w:rsidR="00236B63" w:rsidRPr="00382073" w:rsidRDefault="00236B63" w:rsidP="006B0BD4">
            <w:pPr>
              <w:rPr>
                <w:rFonts w:cs="Arial"/>
              </w:rPr>
            </w:pPr>
          </w:p>
        </w:tc>
        <w:tc>
          <w:tcPr>
            <w:tcW w:w="2693" w:type="dxa"/>
            <w:vAlign w:val="center"/>
          </w:tcPr>
          <w:p w14:paraId="3CC9777A" w14:textId="77777777" w:rsidR="00236B63" w:rsidRPr="00382073" w:rsidRDefault="00236B63" w:rsidP="006B0BD4">
            <w:pPr>
              <w:spacing w:after="0"/>
              <w:ind w:left="264" w:hanging="264"/>
              <w:jc w:val="left"/>
              <w:rPr>
                <w:rFonts w:cs="Arial"/>
              </w:rPr>
            </w:pPr>
            <w:del w:id="7309" w:author="Kędziora Roman" w:date="2024-12-10T23:07:00Z" w16du:dateUtc="2024-12-10T22:07:00Z">
              <w:r w:rsidRPr="00FF57A2">
                <w:rPr>
                  <w:rFonts w:cs="Arial"/>
                </w:rPr>
                <w:object w:dxaOrig="1440" w:dyaOrig="1440" w14:anchorId="623B39CD">
                  <v:shape id="_x0000_i1110" type="#_x0000_t75" style="width:12.75pt;height:22.5pt" o:ole="">
                    <v:imagedata r:id="rId59" o:title=""/>
                  </v:shape>
                  <w:control r:id="rId65" w:name="CheckBox12111" w:shapeid="_x0000_i1110"/>
                </w:object>
              </w:r>
            </w:del>
            <w:ins w:id="7310" w:author="Kędziora Roman" w:date="2024-12-10T23:07:00Z" w16du:dateUtc="2024-12-10T22:07:00Z">
              <w:r w:rsidRPr="00382073">
                <w:rPr>
                  <w:rFonts w:cs="Arial"/>
                </w:rPr>
                <w:object w:dxaOrig="1440" w:dyaOrig="1440" w14:anchorId="15254DAF">
                  <v:shape id="_x0000_i1112" type="#_x0000_t75" style="width:12.75pt;height:22.5pt" o:ole="">
                    <v:imagedata r:id="rId53" o:title=""/>
                  </v:shape>
                  <w:control r:id="rId66" w:name="CheckBox1211" w:shapeid="_x0000_i1112"/>
                </w:object>
              </w:r>
            </w:ins>
            <w:r w:rsidRPr="00382073">
              <w:rPr>
                <w:rFonts w:cs="Arial"/>
              </w:rPr>
              <w:t xml:space="preserve">Zgłoszenie nowego algorytmu </w:t>
            </w:r>
          </w:p>
          <w:p w14:paraId="17F94C9A" w14:textId="77777777" w:rsidR="00236B63" w:rsidRPr="00382073" w:rsidRDefault="00236B63" w:rsidP="006B0BD4">
            <w:pPr>
              <w:ind w:left="406" w:hanging="406"/>
              <w:jc w:val="left"/>
              <w:rPr>
                <w:rFonts w:cs="Arial"/>
              </w:rPr>
            </w:pPr>
            <w:del w:id="7311" w:author="Kędziora Roman" w:date="2024-12-10T23:07:00Z" w16du:dateUtc="2024-12-10T22:07:00Z">
              <w:r w:rsidRPr="00FF57A2">
                <w:rPr>
                  <w:rFonts w:cs="Arial"/>
                </w:rPr>
                <w:object w:dxaOrig="1440" w:dyaOrig="1440" w14:anchorId="5321EEBE">
                  <v:shape id="_x0000_i1114" type="#_x0000_t75" style="width:15pt;height:19.5pt" o:ole="">
                    <v:imagedata r:id="rId62" o:title=""/>
                  </v:shape>
                  <w:control r:id="rId67" w:name="CheckBox22111" w:shapeid="_x0000_i1114"/>
                </w:object>
              </w:r>
            </w:del>
            <w:ins w:id="7312" w:author="Kędziora Roman" w:date="2024-12-10T23:07:00Z" w16du:dateUtc="2024-12-10T22:07:00Z">
              <w:r w:rsidRPr="00382073">
                <w:rPr>
                  <w:rFonts w:cs="Arial"/>
                </w:rPr>
                <w:object w:dxaOrig="1440" w:dyaOrig="1440" w14:anchorId="57D0C364">
                  <v:shape id="_x0000_i1116" type="#_x0000_t75" style="width:15pt;height:19.5pt" o:ole="">
                    <v:imagedata r:id="rId56" o:title=""/>
                  </v:shape>
                  <w:control r:id="rId68" w:name="CheckBox2211" w:shapeid="_x0000_i1116"/>
                </w:object>
              </w:r>
            </w:ins>
            <w:r w:rsidRPr="00382073">
              <w:rPr>
                <w:rFonts w:cs="Arial"/>
              </w:rPr>
              <w:t xml:space="preserve">Istotna modyfikacja algorytmu </w:t>
            </w:r>
          </w:p>
        </w:tc>
        <w:tc>
          <w:tcPr>
            <w:tcW w:w="1985" w:type="dxa"/>
            <w:vAlign w:val="center"/>
          </w:tcPr>
          <w:p w14:paraId="51FC7C26" w14:textId="77777777" w:rsidR="00236B63" w:rsidRPr="00382073" w:rsidRDefault="00236B63" w:rsidP="006B0BD4">
            <w:pPr>
              <w:rPr>
                <w:rFonts w:cs="Arial"/>
              </w:rPr>
            </w:pPr>
          </w:p>
        </w:tc>
        <w:tc>
          <w:tcPr>
            <w:tcW w:w="2410" w:type="dxa"/>
            <w:vAlign w:val="center"/>
          </w:tcPr>
          <w:p w14:paraId="5E338D3A" w14:textId="77777777" w:rsidR="00236B63" w:rsidRPr="00382073" w:rsidRDefault="00236B63" w:rsidP="006B0BD4">
            <w:pPr>
              <w:rPr>
                <w:rFonts w:cs="Arial"/>
              </w:rPr>
            </w:pPr>
          </w:p>
        </w:tc>
      </w:tr>
    </w:tbl>
    <w:p w14:paraId="602AEF9F" w14:textId="77777777" w:rsidR="00236B63" w:rsidRPr="00382073" w:rsidRDefault="00236B63" w:rsidP="00236B63"/>
    <w:p w14:paraId="6A378DC9" w14:textId="77777777" w:rsidR="00236B63" w:rsidRPr="00382073" w:rsidRDefault="00236B63" w:rsidP="00236B63"/>
    <w:p w14:paraId="70474EDA" w14:textId="77777777" w:rsidR="00236B63" w:rsidRPr="00382073" w:rsidRDefault="00236B63" w:rsidP="00236B63"/>
    <w:p w14:paraId="7AA9048B" w14:textId="77777777" w:rsidR="00236B63" w:rsidRPr="00382073" w:rsidRDefault="00236B63" w:rsidP="00236B63">
      <w:pPr>
        <w:pStyle w:val="wText"/>
        <w:spacing w:after="0"/>
      </w:pPr>
      <w:r w:rsidRPr="00382073">
        <w:t>.........................................................................................................................................................................................</w:t>
      </w:r>
    </w:p>
    <w:p w14:paraId="4120325F" w14:textId="77777777" w:rsidR="00236B63" w:rsidRPr="00382073" w:rsidRDefault="00236B63" w:rsidP="00236B63">
      <w:pPr>
        <w:pStyle w:val="wText"/>
        <w:rPr>
          <w:rFonts w:ascii="Verdana" w:hAnsi="Verdana"/>
          <w:i/>
          <w:sz w:val="16"/>
          <w:szCs w:val="16"/>
        </w:rPr>
      </w:pPr>
      <w:r w:rsidRPr="00382073">
        <w:rPr>
          <w:rFonts w:ascii="Verdana" w:hAnsi="Verdana"/>
          <w:i/>
          <w:sz w:val="16"/>
          <w:szCs w:val="16"/>
        </w:rPr>
        <w:t xml:space="preserve">[data, imiona i nazwiska lub pieczęci oraz podpisy własnoręczne (w przypadku informacji składanej  </w:t>
      </w:r>
      <w:r w:rsidRPr="00382073">
        <w:rPr>
          <w:rFonts w:ascii="Verdana" w:hAnsi="Verdana"/>
          <w:i/>
          <w:sz w:val="16"/>
          <w:szCs w:val="16"/>
        </w:rPr>
        <w:br/>
        <w:t xml:space="preserve">w formie papierowej) lub kwalifikowane podpisy elektroniczne (w przypadku informacji składanej  elektronicznie </w:t>
      </w:r>
      <w:r w:rsidRPr="00382073">
        <w:rPr>
          <w:rFonts w:ascii="Verdana" w:hAnsi="Verdana"/>
          <w:i/>
          <w:sz w:val="16"/>
          <w:szCs w:val="16"/>
        </w:rPr>
        <w:br/>
        <w:t>w formacie PDF) osób uprawnionych do składania oświadczeń woli w imieniu członka giełdy]</w:t>
      </w:r>
    </w:p>
    <w:p w14:paraId="0B393351" w14:textId="77777777" w:rsidR="00236B63" w:rsidRPr="00382073" w:rsidRDefault="00236B63" w:rsidP="00236B63"/>
    <w:p w14:paraId="2C7264DF" w14:textId="77777777" w:rsidR="00236B63" w:rsidRPr="00382073" w:rsidRDefault="00236B63" w:rsidP="00236B63"/>
    <w:p w14:paraId="3B948C90" w14:textId="77777777" w:rsidR="00236B63" w:rsidRPr="00382073" w:rsidRDefault="00236B63" w:rsidP="00236B63">
      <w:r w:rsidRPr="00382073">
        <w:t>_______________________________________</w:t>
      </w:r>
    </w:p>
    <w:p w14:paraId="4CE14A13" w14:textId="77777777" w:rsidR="00236B63" w:rsidRPr="00382073" w:rsidRDefault="00236B63" w:rsidP="00236B63"/>
    <w:p w14:paraId="79E3ABF7" w14:textId="77777777" w:rsidR="00236B63" w:rsidRPr="00382073" w:rsidRDefault="00236B63" w:rsidP="00236B63">
      <w:pPr>
        <w:pStyle w:val="Tekstprzypisudolnego"/>
        <w:rPr>
          <w:rFonts w:ascii="Verdana" w:hAnsi="Verdana"/>
          <w:i/>
          <w:iCs/>
          <w:sz w:val="16"/>
          <w:szCs w:val="16"/>
        </w:rPr>
      </w:pPr>
      <w:r w:rsidRPr="00382073">
        <w:rPr>
          <w:rFonts w:ascii="Verdana" w:hAnsi="Verdana"/>
          <w:sz w:val="16"/>
          <w:szCs w:val="16"/>
          <w:vertAlign w:val="superscript"/>
        </w:rPr>
        <w:t xml:space="preserve">2  </w:t>
      </w:r>
      <w:r w:rsidRPr="00382073">
        <w:rPr>
          <w:rFonts w:ascii="Verdana" w:hAnsi="Verdana"/>
          <w:sz w:val="16"/>
          <w:szCs w:val="16"/>
        </w:rPr>
        <w:t xml:space="preserve"> </w:t>
      </w:r>
      <w:r w:rsidRPr="00382073">
        <w:rPr>
          <w:rFonts w:ascii="Verdana" w:hAnsi="Verdana"/>
          <w:i/>
          <w:sz w:val="16"/>
          <w:szCs w:val="16"/>
        </w:rPr>
        <w:t xml:space="preserve">Uwaga: pole obligatoryjne do wypełnienia w przypadku, gdy członek giełdy wskazuje pojedynczego maklera nadzorującego, odpowiedzialnego za nadzór nad przekazywaniem na giełdę (odpowiednio w alternatywnym systemie obrotu*) zleceń maklerskich składanych przy wykorzystaniu handlu algorytmicznego. </w:t>
      </w:r>
      <w:r w:rsidRPr="00382073">
        <w:rPr>
          <w:rFonts w:ascii="Verdana" w:hAnsi="Verdana"/>
          <w:i/>
          <w:iCs/>
          <w:sz w:val="16"/>
          <w:szCs w:val="16"/>
        </w:rPr>
        <w:t>W przypadku wskazania więcej niż 1 maklera nadzorującego należy wskazać dane każdego z tych maklerów.</w:t>
      </w:r>
    </w:p>
    <w:p w14:paraId="2E49269B" w14:textId="77777777" w:rsidR="00236B63" w:rsidRPr="00382073" w:rsidRDefault="00236B63" w:rsidP="00236B63">
      <w:pPr>
        <w:pStyle w:val="Tekstprzypisudolnego"/>
        <w:rPr>
          <w:rFonts w:ascii="Verdana" w:hAnsi="Verdana"/>
          <w:i/>
          <w:sz w:val="16"/>
          <w:szCs w:val="16"/>
        </w:rPr>
      </w:pPr>
      <w:r w:rsidRPr="00382073">
        <w:rPr>
          <w:rFonts w:ascii="Verdana" w:hAnsi="Verdana"/>
          <w:i/>
          <w:sz w:val="16"/>
          <w:szCs w:val="16"/>
        </w:rPr>
        <w:t>Proszę nie wypełniać tabeli w przypadku, gdy wszyscy maklerzy nadzorujący wpisani na listę maklerów nadzorujących członka giełdy, prowadzoną przez GPW, sprawują nadzór nad przekazywaniem na giełdę (odpowiednio w alternatywnym systemie obrotu*) zleceń maklerskich składanych przy wykorzystaniu handlu algorytmicznego.</w:t>
      </w:r>
    </w:p>
    <w:p w14:paraId="475AD629" w14:textId="77777777" w:rsidR="00236B63" w:rsidRPr="00382073" w:rsidRDefault="00236B63" w:rsidP="00236B63">
      <w:pPr>
        <w:pStyle w:val="Tekstprzypisudolnego"/>
        <w:rPr>
          <w:rFonts w:ascii="Verdana" w:hAnsi="Verdana"/>
          <w:sz w:val="16"/>
          <w:szCs w:val="16"/>
        </w:rPr>
      </w:pPr>
      <w:r w:rsidRPr="00382073">
        <w:rPr>
          <w:rStyle w:val="Odwoanieprzypisudolnego"/>
          <w:rFonts w:ascii="Verdana" w:hAnsi="Verdana"/>
          <w:sz w:val="16"/>
          <w:szCs w:val="16"/>
        </w:rPr>
        <w:t xml:space="preserve">3 </w:t>
      </w:r>
      <w:r w:rsidRPr="00382073">
        <w:rPr>
          <w:rFonts w:ascii="Verdana" w:hAnsi="Verdana"/>
          <w:i/>
          <w:sz w:val="16"/>
          <w:szCs w:val="16"/>
        </w:rPr>
        <w:t xml:space="preserve">W przypadku, gdy informacja dotyczy jednorazowo więcej niż 3 algorytmów, albo w ocenie członka giełdy wymaga szerszego ujęcia określonych danych, może być ona sporządzona w formie odrębnej tabeli, zgodnie wzorem określonym w pkt II powyżej. </w:t>
      </w:r>
    </w:p>
    <w:p w14:paraId="02D6B22C" w14:textId="77777777" w:rsidR="00236B63" w:rsidRPr="00382073" w:rsidRDefault="00236B63" w:rsidP="00236B63">
      <w:pPr>
        <w:pStyle w:val="Tekstprzypisudolnego"/>
        <w:rPr>
          <w:rFonts w:ascii="Verdana" w:hAnsi="Verdana"/>
          <w:sz w:val="16"/>
          <w:szCs w:val="16"/>
        </w:rPr>
      </w:pPr>
      <w:r w:rsidRPr="00382073">
        <w:rPr>
          <w:rStyle w:val="Odwoanieprzypisudolnego"/>
          <w:rFonts w:ascii="Verdana" w:hAnsi="Verdana"/>
          <w:sz w:val="16"/>
          <w:szCs w:val="16"/>
        </w:rPr>
        <w:t xml:space="preserve">4 </w:t>
      </w:r>
      <w:r w:rsidRPr="00382073">
        <w:rPr>
          <w:rFonts w:ascii="Verdana" w:hAnsi="Verdana"/>
          <w:i/>
          <w:sz w:val="16"/>
          <w:szCs w:val="16"/>
        </w:rPr>
        <w:t xml:space="preserve">W przypadku, gdy informacja dotyczy  zgłoszenia  kolejnych algorytmów lub istotnej modyfikacji wcześniej zgłoszonych algorytmów członek giełdy nie jest zobowiązany zgłaszać wszystkich wykorzystywanych dotychczas </w:t>
      </w:r>
      <w:r w:rsidRPr="00382073">
        <w:rPr>
          <w:rFonts w:ascii="Verdana" w:hAnsi="Verdana"/>
          <w:i/>
          <w:sz w:val="16"/>
          <w:szCs w:val="16"/>
        </w:rPr>
        <w:br/>
        <w:t xml:space="preserve">w działalności na giełdzie </w:t>
      </w:r>
      <w:r w:rsidRPr="00382073">
        <w:rPr>
          <w:rFonts w:ascii="Verdana" w:hAnsi="Verdana" w:cs="Arial"/>
          <w:sz w:val="16"/>
          <w:szCs w:val="16"/>
        </w:rPr>
        <w:t>(</w:t>
      </w:r>
      <w:r w:rsidRPr="00382073">
        <w:rPr>
          <w:rFonts w:ascii="Verdana" w:hAnsi="Verdana"/>
          <w:sz w:val="16"/>
          <w:szCs w:val="16"/>
        </w:rPr>
        <w:t xml:space="preserve">odpowiednio w alternatywnym systemie obrotu) </w:t>
      </w:r>
      <w:r w:rsidRPr="00382073">
        <w:rPr>
          <w:rFonts w:ascii="Verdana" w:hAnsi="Verdana"/>
          <w:i/>
          <w:sz w:val="16"/>
          <w:szCs w:val="16"/>
        </w:rPr>
        <w:t>algorytmów, ani też wszystkich uprzednio zmodyfikowanych algorytmów.</w:t>
      </w:r>
    </w:p>
    <w:p w14:paraId="017DFC35" w14:textId="77777777" w:rsidR="00236B63" w:rsidRPr="00884998" w:rsidRDefault="00236B63" w:rsidP="00236B63">
      <w:pPr>
        <w:pStyle w:val="Nagwek3"/>
      </w:pPr>
    </w:p>
    <w:p w14:paraId="594135E7" w14:textId="77777777" w:rsidR="00236B63" w:rsidRPr="00884998" w:rsidRDefault="00236B63" w:rsidP="00236B63">
      <w:pPr>
        <w:pStyle w:val="Nagwek3"/>
      </w:pPr>
    </w:p>
    <w:p w14:paraId="35BDB5AE" w14:textId="77777777" w:rsidR="00236B63" w:rsidRPr="00884998" w:rsidRDefault="00236B63" w:rsidP="00236B63">
      <w:pPr>
        <w:pStyle w:val="Nagwek3"/>
      </w:pPr>
    </w:p>
    <w:p w14:paraId="49EFA7FB" w14:textId="77777777" w:rsidR="00236B63" w:rsidRPr="00884998" w:rsidRDefault="00236B63" w:rsidP="00236B63">
      <w:pPr>
        <w:pStyle w:val="Nagwek3"/>
      </w:pPr>
    </w:p>
    <w:p w14:paraId="0A0C24E0" w14:textId="77777777" w:rsidR="00236B63" w:rsidRPr="00884998" w:rsidRDefault="00236B63" w:rsidP="00236B63">
      <w:pPr>
        <w:pStyle w:val="Nagwek3"/>
      </w:pPr>
    </w:p>
    <w:p w14:paraId="0EEF4CF1" w14:textId="77777777" w:rsidR="00236B63" w:rsidRPr="00884998" w:rsidRDefault="00236B63" w:rsidP="00236B63">
      <w:pPr>
        <w:pStyle w:val="Nagwek3"/>
      </w:pPr>
    </w:p>
    <w:p w14:paraId="0D67696F" w14:textId="77777777" w:rsidR="00236B63" w:rsidRPr="00884998" w:rsidRDefault="00236B63" w:rsidP="00236B63">
      <w:pPr>
        <w:pStyle w:val="Nagwek3"/>
      </w:pPr>
    </w:p>
    <w:p w14:paraId="53447D6C" w14:textId="77777777" w:rsidR="00236B63" w:rsidRPr="00884998" w:rsidRDefault="00236B63" w:rsidP="00236B63">
      <w:pPr>
        <w:pStyle w:val="Nagwek3"/>
      </w:pPr>
    </w:p>
    <w:p w14:paraId="058C779F" w14:textId="77777777" w:rsidR="00236B63" w:rsidRPr="00884998" w:rsidRDefault="00236B63" w:rsidP="00236B63">
      <w:pPr>
        <w:pStyle w:val="Nagwek3"/>
      </w:pPr>
    </w:p>
    <w:p w14:paraId="78D5CB00" w14:textId="77777777" w:rsidR="00236B63" w:rsidRPr="00884998" w:rsidRDefault="00236B63" w:rsidP="00236B63">
      <w:pPr>
        <w:pStyle w:val="Nagwek3"/>
      </w:pPr>
    </w:p>
    <w:p w14:paraId="3CD9C0B4" w14:textId="77777777" w:rsidR="00236B63" w:rsidRPr="00382073" w:rsidRDefault="00236B63" w:rsidP="00236B63"/>
    <w:p w14:paraId="08C27D0E" w14:textId="77777777" w:rsidR="00236B63" w:rsidRPr="00884998" w:rsidRDefault="00236B63" w:rsidP="00236B63">
      <w:pPr>
        <w:pStyle w:val="Nagwek3"/>
      </w:pPr>
    </w:p>
    <w:p w14:paraId="28443663" w14:textId="77777777" w:rsidR="00236B63" w:rsidRPr="00884998" w:rsidRDefault="00236B63" w:rsidP="00236B63">
      <w:pPr>
        <w:pStyle w:val="Nagwek3"/>
      </w:pPr>
    </w:p>
    <w:p w14:paraId="5BE7458F" w14:textId="77777777" w:rsidR="00236B63" w:rsidRPr="00884998" w:rsidRDefault="00236B63" w:rsidP="00236B63">
      <w:pPr>
        <w:pStyle w:val="Nagwek3"/>
      </w:pPr>
    </w:p>
    <w:p w14:paraId="526477BC" w14:textId="77777777" w:rsidR="00236B63" w:rsidRPr="00884998" w:rsidRDefault="00236B63" w:rsidP="00236B63">
      <w:pPr>
        <w:pStyle w:val="Nagwek3"/>
      </w:pPr>
    </w:p>
    <w:p w14:paraId="735239A4" w14:textId="77777777" w:rsidR="00236B63" w:rsidRPr="00884998" w:rsidRDefault="00236B63" w:rsidP="00236B63">
      <w:pPr>
        <w:pStyle w:val="Nagwek3"/>
      </w:pPr>
      <w:r w:rsidRPr="00884998">
        <w:br/>
      </w:r>
      <w:r w:rsidRPr="00884998">
        <w:br/>
      </w:r>
    </w:p>
    <w:p w14:paraId="347A3A52" w14:textId="77777777" w:rsidR="00236B63" w:rsidRPr="00884998" w:rsidRDefault="00236B63" w:rsidP="00236B63">
      <w:pPr>
        <w:pStyle w:val="Nagwek3"/>
        <w:rPr>
          <w:i/>
        </w:rPr>
      </w:pPr>
      <w:r w:rsidRPr="00884998">
        <w:br w:type="page"/>
      </w:r>
      <w:bookmarkStart w:id="7313" w:name="_Toc184399418"/>
      <w:bookmarkStart w:id="7314" w:name="_Toc182495687"/>
      <w:r w:rsidRPr="00884998">
        <w:lastRenderedPageBreak/>
        <w:t>Załącznik Nr 7</w:t>
      </w:r>
      <w:bookmarkEnd w:id="7313"/>
      <w:bookmarkEnd w:id="7314"/>
    </w:p>
    <w:p w14:paraId="501C2B70" w14:textId="77777777" w:rsidR="00236B63" w:rsidRPr="00884998" w:rsidRDefault="00236B63" w:rsidP="00236B63">
      <w:pPr>
        <w:pStyle w:val="Nagwek3"/>
        <w:rPr>
          <w:i/>
        </w:rPr>
      </w:pPr>
      <w:bookmarkStart w:id="7315" w:name="_Toc184399419"/>
      <w:bookmarkStart w:id="7316" w:name="_Toc182495688"/>
      <w:r w:rsidRPr="00884998">
        <w:t>Wniosek o wpisanie na listę maklerów nadzorujących</w:t>
      </w:r>
      <w:bookmarkEnd w:id="7315"/>
      <w:bookmarkEnd w:id="7316"/>
    </w:p>
    <w:p w14:paraId="63BB44BF" w14:textId="77777777" w:rsidR="00236B63" w:rsidRPr="00884998" w:rsidRDefault="00236B63" w:rsidP="00236B63">
      <w:pPr>
        <w:pStyle w:val="Nagwek1"/>
      </w:pPr>
    </w:p>
    <w:p w14:paraId="22494428" w14:textId="77777777" w:rsidR="00236B63" w:rsidRPr="00382073" w:rsidRDefault="00236B63" w:rsidP="00236B63">
      <w:pPr>
        <w:spacing w:line="276" w:lineRule="auto"/>
      </w:pPr>
    </w:p>
    <w:p w14:paraId="6FC8742A" w14:textId="77777777" w:rsidR="00236B63" w:rsidRPr="00382073" w:rsidRDefault="00236B63" w:rsidP="00236B63">
      <w:pPr>
        <w:spacing w:line="276" w:lineRule="auto"/>
        <w:jc w:val="center"/>
        <w:rPr>
          <w:b/>
          <w:u w:val="single"/>
        </w:rPr>
      </w:pPr>
      <w:r w:rsidRPr="00382073">
        <w:rPr>
          <w:b/>
          <w:u w:val="single"/>
        </w:rPr>
        <w:t>Wniosek o wpisanie na listę maklerów nadzorujących</w:t>
      </w:r>
    </w:p>
    <w:p w14:paraId="781D73F4" w14:textId="77777777" w:rsidR="00236B63" w:rsidRPr="00382073" w:rsidRDefault="00236B63" w:rsidP="00236B63">
      <w:pPr>
        <w:spacing w:line="276" w:lineRule="auto"/>
        <w:rPr>
          <w:rFonts w:cs="Arial"/>
          <w:i/>
        </w:rPr>
      </w:pPr>
    </w:p>
    <w:p w14:paraId="1CF64BDB" w14:textId="77777777" w:rsidR="00236B63" w:rsidRPr="00382073" w:rsidRDefault="00236B63" w:rsidP="00236B63">
      <w:pPr>
        <w:spacing w:line="276" w:lineRule="auto"/>
        <w:jc w:val="center"/>
        <w:rPr>
          <w:rFonts w:cs="Arial"/>
        </w:rPr>
      </w:pPr>
      <w:r w:rsidRPr="00382073">
        <w:rPr>
          <w:rFonts w:cs="Arial"/>
          <w:i/>
        </w:rPr>
        <w:t>…………………………………………………………………………………………………………………………………………………</w:t>
      </w:r>
      <w:r w:rsidRPr="00382073">
        <w:rPr>
          <w:rFonts w:cs="Arial"/>
          <w:i/>
        </w:rPr>
        <w:br/>
      </w:r>
      <w:r w:rsidRPr="00382073">
        <w:rPr>
          <w:rFonts w:cs="Arial"/>
        </w:rPr>
        <w:t xml:space="preserve">   (</w:t>
      </w:r>
      <w:r w:rsidRPr="00382073">
        <w:rPr>
          <w:rFonts w:cs="Arial"/>
          <w:i/>
        </w:rPr>
        <w:t>nazwa członka giełdy, kod LEI</w:t>
      </w:r>
      <w:r w:rsidRPr="00382073">
        <w:rPr>
          <w:rFonts w:cs="Arial"/>
        </w:rPr>
        <w:t>)</w:t>
      </w:r>
    </w:p>
    <w:p w14:paraId="2FC8DFE9" w14:textId="77777777" w:rsidR="00236B63" w:rsidRPr="00382073" w:rsidRDefault="00236B63" w:rsidP="00236B63">
      <w:pPr>
        <w:spacing w:line="276" w:lineRule="auto"/>
        <w:rPr>
          <w:rFonts w:cs="Arial"/>
        </w:rPr>
      </w:pPr>
    </w:p>
    <w:p w14:paraId="4842AED5" w14:textId="77777777" w:rsidR="00236B63" w:rsidRPr="00382073" w:rsidRDefault="00236B63" w:rsidP="00236B63">
      <w:pPr>
        <w:spacing w:line="276" w:lineRule="auto"/>
        <w:rPr>
          <w:rFonts w:cs="Arial"/>
        </w:rPr>
      </w:pPr>
      <w:r w:rsidRPr="00382073">
        <w:rPr>
          <w:rFonts w:cs="Arial"/>
        </w:rPr>
        <w:t>wnioskuje o wpisanie na listę maklerów nadzorujących</w:t>
      </w:r>
    </w:p>
    <w:p w14:paraId="4139FC44" w14:textId="77777777" w:rsidR="00236B63" w:rsidRPr="00382073" w:rsidRDefault="00236B63" w:rsidP="00236B63">
      <w:pPr>
        <w:spacing w:line="276" w:lineRule="auto"/>
        <w:rPr>
          <w:rFonts w:cs="Arial"/>
        </w:rPr>
      </w:pPr>
    </w:p>
    <w:p w14:paraId="688FA334" w14:textId="77777777" w:rsidR="00236B63" w:rsidRPr="00382073" w:rsidRDefault="00236B63" w:rsidP="00236B63">
      <w:pPr>
        <w:spacing w:line="276" w:lineRule="auto"/>
        <w:rPr>
          <w:rFonts w:cs="Arial"/>
        </w:rPr>
      </w:pPr>
      <w:r w:rsidRPr="00382073">
        <w:rPr>
          <w:rFonts w:cs="Arial"/>
        </w:rPr>
        <w:t>………………………………...………………………………………………………………………………………………………………</w:t>
      </w:r>
    </w:p>
    <w:p w14:paraId="6974EE4F" w14:textId="77777777" w:rsidR="00236B63" w:rsidRPr="00382073" w:rsidRDefault="00236B63" w:rsidP="00236B63">
      <w:pPr>
        <w:spacing w:line="276" w:lineRule="auto"/>
        <w:rPr>
          <w:rFonts w:cs="Arial"/>
          <w:sz w:val="18"/>
          <w:szCs w:val="18"/>
        </w:rPr>
      </w:pPr>
      <w:r w:rsidRPr="00382073">
        <w:rPr>
          <w:rFonts w:cs="Arial"/>
          <w:sz w:val="18"/>
          <w:szCs w:val="18"/>
        </w:rPr>
        <w:t xml:space="preserve"> (</w:t>
      </w:r>
      <w:r w:rsidRPr="00382073">
        <w:rPr>
          <w:rFonts w:cs="Arial"/>
          <w:i/>
          <w:sz w:val="18"/>
          <w:szCs w:val="18"/>
        </w:rPr>
        <w:t>imię i nazwisko kandydata na maklera nadzorującego</w:t>
      </w:r>
      <w:r w:rsidRPr="00382073">
        <w:rPr>
          <w:rFonts w:cs="Arial"/>
          <w:sz w:val="18"/>
          <w:szCs w:val="18"/>
        </w:rPr>
        <w:t>)</w:t>
      </w:r>
    </w:p>
    <w:p w14:paraId="45E74688" w14:textId="77777777" w:rsidR="00236B63" w:rsidRPr="00382073" w:rsidRDefault="00236B63" w:rsidP="00236B63">
      <w:pPr>
        <w:spacing w:line="276" w:lineRule="auto"/>
        <w:rPr>
          <w:rFonts w:cs="Arial"/>
          <w:i/>
        </w:rPr>
      </w:pPr>
    </w:p>
    <w:p w14:paraId="5489B695" w14:textId="77777777" w:rsidR="00236B63" w:rsidRPr="00382073" w:rsidRDefault="00236B63" w:rsidP="00236B63">
      <w:pPr>
        <w:spacing w:line="276" w:lineRule="auto"/>
        <w:rPr>
          <w:rFonts w:cs="Arial"/>
        </w:rPr>
      </w:pPr>
      <w:r w:rsidRPr="00382073">
        <w:rPr>
          <w:rFonts w:cs="Arial"/>
        </w:rPr>
        <w:t xml:space="preserve">............................................................................................................................    </w:t>
      </w:r>
    </w:p>
    <w:p w14:paraId="422E508A" w14:textId="77777777" w:rsidR="00236B63" w:rsidRPr="00382073" w:rsidRDefault="00236B63" w:rsidP="00236B63">
      <w:pPr>
        <w:pStyle w:val="Tekstprzypisudolnego"/>
        <w:spacing w:after="120"/>
        <w:rPr>
          <w:rFonts w:ascii="Verdana" w:hAnsi="Verdana" w:cs="Arial"/>
          <w:i/>
          <w:sz w:val="18"/>
          <w:szCs w:val="18"/>
        </w:rPr>
      </w:pPr>
      <w:r w:rsidRPr="00382073">
        <w:rPr>
          <w:rFonts w:ascii="Verdana" w:hAnsi="Verdana" w:cs="Arial"/>
          <w:i/>
          <w:sz w:val="18"/>
          <w:szCs w:val="18"/>
        </w:rPr>
        <w:t xml:space="preserve">(data, imiona i nazwiska lub pieczęci oraz podpisy osób uprawnionych do składania oświadczeń woli </w:t>
      </w:r>
      <w:r w:rsidRPr="00382073">
        <w:rPr>
          <w:rFonts w:ascii="Verdana" w:hAnsi="Verdana" w:cs="Arial"/>
          <w:i/>
          <w:sz w:val="18"/>
          <w:szCs w:val="18"/>
        </w:rPr>
        <w:br/>
        <w:t>w imieniu członka giełdy)</w:t>
      </w:r>
    </w:p>
    <w:p w14:paraId="05D492E1" w14:textId="77777777" w:rsidR="00236B63" w:rsidRPr="00382073" w:rsidRDefault="00236B63" w:rsidP="00236B63">
      <w:pPr>
        <w:spacing w:line="276" w:lineRule="auto"/>
        <w:rPr>
          <w:rFonts w:cs="Arial"/>
        </w:rPr>
      </w:pPr>
    </w:p>
    <w:p w14:paraId="471385EC" w14:textId="77777777" w:rsidR="00236B63" w:rsidRPr="00382073" w:rsidRDefault="00236B63" w:rsidP="00236B63">
      <w:pPr>
        <w:spacing w:line="276" w:lineRule="auto"/>
        <w:rPr>
          <w:rFonts w:cs="Arial"/>
        </w:rPr>
      </w:pPr>
      <w:r w:rsidRPr="00382073">
        <w:rPr>
          <w:rFonts w:cs="Arial"/>
        </w:rPr>
        <w:t>Dane osobowe kandydata:</w:t>
      </w:r>
    </w:p>
    <w:tbl>
      <w:tblPr>
        <w:tblW w:w="946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248"/>
        <w:gridCol w:w="5216"/>
      </w:tblGrid>
      <w:tr w:rsidR="00236B63" w:rsidRPr="00382073" w14:paraId="7CF05AE3" w14:textId="77777777" w:rsidTr="006B0BD4">
        <w:tc>
          <w:tcPr>
            <w:tcW w:w="4248" w:type="dxa"/>
            <w:tcBorders>
              <w:top w:val="single" w:sz="4" w:space="0" w:color="auto"/>
              <w:left w:val="single" w:sz="4" w:space="0" w:color="auto"/>
              <w:bottom w:val="single" w:sz="4" w:space="0" w:color="auto"/>
              <w:right w:val="single" w:sz="4" w:space="0" w:color="auto"/>
            </w:tcBorders>
            <w:hideMark/>
          </w:tcPr>
          <w:p w14:paraId="530593D0" w14:textId="77777777" w:rsidR="00236B63" w:rsidRPr="00382073" w:rsidRDefault="00236B63" w:rsidP="006B0BD4">
            <w:pPr>
              <w:spacing w:line="276" w:lineRule="auto"/>
              <w:rPr>
                <w:rFonts w:cs="Arial"/>
              </w:rPr>
            </w:pPr>
            <w:r w:rsidRPr="00382073">
              <w:rPr>
                <w:rFonts w:cs="Arial"/>
              </w:rPr>
              <w:t xml:space="preserve">Imię </w:t>
            </w:r>
          </w:p>
        </w:tc>
        <w:tc>
          <w:tcPr>
            <w:tcW w:w="5216" w:type="dxa"/>
            <w:tcBorders>
              <w:top w:val="single" w:sz="4" w:space="0" w:color="auto"/>
              <w:left w:val="single" w:sz="4" w:space="0" w:color="auto"/>
              <w:bottom w:val="single" w:sz="4" w:space="0" w:color="auto"/>
              <w:right w:val="single" w:sz="4" w:space="0" w:color="auto"/>
            </w:tcBorders>
          </w:tcPr>
          <w:p w14:paraId="18046DAE" w14:textId="77777777" w:rsidR="00236B63" w:rsidRPr="00382073" w:rsidRDefault="00236B63" w:rsidP="006B0BD4">
            <w:pPr>
              <w:spacing w:line="276" w:lineRule="auto"/>
              <w:rPr>
                <w:rFonts w:cs="Arial"/>
              </w:rPr>
            </w:pPr>
          </w:p>
        </w:tc>
      </w:tr>
      <w:tr w:rsidR="00236B63" w:rsidRPr="00382073" w14:paraId="5CA24CCD" w14:textId="77777777" w:rsidTr="006B0BD4">
        <w:tc>
          <w:tcPr>
            <w:tcW w:w="4248" w:type="dxa"/>
            <w:tcBorders>
              <w:top w:val="single" w:sz="4" w:space="0" w:color="auto"/>
              <w:left w:val="single" w:sz="4" w:space="0" w:color="auto"/>
              <w:bottom w:val="single" w:sz="4" w:space="0" w:color="auto"/>
              <w:right w:val="single" w:sz="4" w:space="0" w:color="auto"/>
            </w:tcBorders>
            <w:hideMark/>
          </w:tcPr>
          <w:p w14:paraId="2BDBBCE3" w14:textId="77777777" w:rsidR="00236B63" w:rsidRPr="00382073" w:rsidRDefault="00236B63" w:rsidP="006B0BD4">
            <w:pPr>
              <w:spacing w:line="276" w:lineRule="auto"/>
              <w:rPr>
                <w:rFonts w:cs="Arial"/>
              </w:rPr>
            </w:pPr>
            <w:r w:rsidRPr="00382073">
              <w:rPr>
                <w:rFonts w:cs="Arial"/>
              </w:rPr>
              <w:t>Nazwisko</w:t>
            </w:r>
          </w:p>
        </w:tc>
        <w:tc>
          <w:tcPr>
            <w:tcW w:w="5216" w:type="dxa"/>
            <w:tcBorders>
              <w:top w:val="single" w:sz="4" w:space="0" w:color="auto"/>
              <w:left w:val="single" w:sz="4" w:space="0" w:color="auto"/>
              <w:bottom w:val="single" w:sz="4" w:space="0" w:color="auto"/>
              <w:right w:val="single" w:sz="4" w:space="0" w:color="auto"/>
            </w:tcBorders>
          </w:tcPr>
          <w:p w14:paraId="27EA2536" w14:textId="77777777" w:rsidR="00236B63" w:rsidRPr="00382073" w:rsidRDefault="00236B63" w:rsidP="006B0BD4">
            <w:pPr>
              <w:spacing w:line="276" w:lineRule="auto"/>
              <w:rPr>
                <w:rFonts w:cs="Arial"/>
              </w:rPr>
            </w:pPr>
          </w:p>
        </w:tc>
      </w:tr>
      <w:tr w:rsidR="00236B63" w:rsidRPr="00382073" w14:paraId="6B8D0549" w14:textId="77777777" w:rsidTr="006B0BD4">
        <w:tc>
          <w:tcPr>
            <w:tcW w:w="4248" w:type="dxa"/>
            <w:tcBorders>
              <w:top w:val="single" w:sz="4" w:space="0" w:color="auto"/>
              <w:left w:val="single" w:sz="4" w:space="0" w:color="auto"/>
              <w:bottom w:val="single" w:sz="4" w:space="0" w:color="auto"/>
              <w:right w:val="single" w:sz="4" w:space="0" w:color="auto"/>
            </w:tcBorders>
            <w:hideMark/>
          </w:tcPr>
          <w:p w14:paraId="5969398D" w14:textId="77777777" w:rsidR="00236B63" w:rsidRPr="00382073" w:rsidRDefault="00236B63" w:rsidP="006B0BD4">
            <w:pPr>
              <w:spacing w:line="276" w:lineRule="auto"/>
              <w:rPr>
                <w:rFonts w:cs="Arial"/>
              </w:rPr>
            </w:pPr>
            <w:r w:rsidRPr="00382073">
              <w:rPr>
                <w:rFonts w:cs="Arial"/>
              </w:rPr>
              <w:t>Data urodzenia</w:t>
            </w:r>
          </w:p>
        </w:tc>
        <w:tc>
          <w:tcPr>
            <w:tcW w:w="5216" w:type="dxa"/>
            <w:tcBorders>
              <w:top w:val="single" w:sz="4" w:space="0" w:color="auto"/>
              <w:left w:val="single" w:sz="4" w:space="0" w:color="auto"/>
              <w:bottom w:val="single" w:sz="4" w:space="0" w:color="auto"/>
              <w:right w:val="single" w:sz="4" w:space="0" w:color="auto"/>
            </w:tcBorders>
          </w:tcPr>
          <w:p w14:paraId="34D1B156" w14:textId="77777777" w:rsidR="00236B63" w:rsidRPr="00382073" w:rsidRDefault="00236B63" w:rsidP="006B0BD4">
            <w:pPr>
              <w:spacing w:line="276" w:lineRule="auto"/>
              <w:rPr>
                <w:rFonts w:cs="Arial"/>
              </w:rPr>
            </w:pPr>
          </w:p>
        </w:tc>
      </w:tr>
      <w:tr w:rsidR="00236B63" w:rsidRPr="00382073" w14:paraId="180F88C7" w14:textId="77777777" w:rsidTr="006B0BD4">
        <w:tc>
          <w:tcPr>
            <w:tcW w:w="4248" w:type="dxa"/>
            <w:tcBorders>
              <w:top w:val="single" w:sz="4" w:space="0" w:color="auto"/>
              <w:left w:val="single" w:sz="4" w:space="0" w:color="auto"/>
              <w:bottom w:val="single" w:sz="4" w:space="0" w:color="auto"/>
              <w:right w:val="single" w:sz="4" w:space="0" w:color="auto"/>
            </w:tcBorders>
            <w:hideMark/>
          </w:tcPr>
          <w:p w14:paraId="1C10A195" w14:textId="77777777" w:rsidR="00236B63" w:rsidRPr="00382073" w:rsidRDefault="00236B63" w:rsidP="006B0BD4">
            <w:pPr>
              <w:spacing w:line="276" w:lineRule="auto"/>
              <w:jc w:val="left"/>
              <w:rPr>
                <w:rFonts w:cs="Arial"/>
                <w:vertAlign w:val="superscript"/>
              </w:rPr>
            </w:pPr>
            <w:r w:rsidRPr="00382073">
              <w:rPr>
                <w:rFonts w:cs="Arial"/>
              </w:rPr>
              <w:t>Nr licencji KNF maklera papierów wartościowych *</w:t>
            </w:r>
          </w:p>
        </w:tc>
        <w:tc>
          <w:tcPr>
            <w:tcW w:w="5216" w:type="dxa"/>
            <w:tcBorders>
              <w:top w:val="single" w:sz="4" w:space="0" w:color="auto"/>
              <w:left w:val="single" w:sz="4" w:space="0" w:color="auto"/>
              <w:bottom w:val="single" w:sz="4" w:space="0" w:color="auto"/>
              <w:right w:val="single" w:sz="4" w:space="0" w:color="auto"/>
            </w:tcBorders>
          </w:tcPr>
          <w:p w14:paraId="45137F82" w14:textId="77777777" w:rsidR="00236B63" w:rsidRPr="00382073" w:rsidRDefault="00236B63" w:rsidP="006B0BD4">
            <w:pPr>
              <w:spacing w:line="276" w:lineRule="auto"/>
              <w:rPr>
                <w:rFonts w:cs="Arial"/>
              </w:rPr>
            </w:pPr>
          </w:p>
        </w:tc>
      </w:tr>
      <w:tr w:rsidR="00236B63" w:rsidRPr="00382073" w14:paraId="05C4B927" w14:textId="77777777" w:rsidTr="006B0BD4">
        <w:tc>
          <w:tcPr>
            <w:tcW w:w="4248" w:type="dxa"/>
            <w:tcBorders>
              <w:top w:val="single" w:sz="4" w:space="0" w:color="auto"/>
              <w:left w:val="single" w:sz="4" w:space="0" w:color="auto"/>
              <w:bottom w:val="single" w:sz="4" w:space="0" w:color="auto"/>
              <w:right w:val="single" w:sz="4" w:space="0" w:color="auto"/>
            </w:tcBorders>
            <w:hideMark/>
          </w:tcPr>
          <w:p w14:paraId="26FEF903" w14:textId="77777777" w:rsidR="00236B63" w:rsidRPr="00382073" w:rsidRDefault="00236B63" w:rsidP="006B0BD4">
            <w:pPr>
              <w:spacing w:line="276" w:lineRule="auto"/>
              <w:rPr>
                <w:rFonts w:cs="Arial"/>
              </w:rPr>
            </w:pPr>
            <w:r w:rsidRPr="00382073">
              <w:rPr>
                <w:rFonts w:cs="Arial"/>
              </w:rPr>
              <w:t>Adres e-mailowy</w:t>
            </w:r>
          </w:p>
        </w:tc>
        <w:tc>
          <w:tcPr>
            <w:tcW w:w="5216" w:type="dxa"/>
            <w:tcBorders>
              <w:top w:val="single" w:sz="4" w:space="0" w:color="auto"/>
              <w:left w:val="single" w:sz="4" w:space="0" w:color="auto"/>
              <w:bottom w:val="single" w:sz="4" w:space="0" w:color="auto"/>
              <w:right w:val="single" w:sz="4" w:space="0" w:color="auto"/>
            </w:tcBorders>
          </w:tcPr>
          <w:p w14:paraId="1EA39CD7" w14:textId="77777777" w:rsidR="00236B63" w:rsidRPr="00382073" w:rsidRDefault="00236B63" w:rsidP="006B0BD4">
            <w:pPr>
              <w:spacing w:line="276" w:lineRule="auto"/>
              <w:rPr>
                <w:rFonts w:cs="Arial"/>
              </w:rPr>
            </w:pPr>
          </w:p>
        </w:tc>
      </w:tr>
      <w:tr w:rsidR="00236B63" w:rsidRPr="00382073" w14:paraId="3D69E7A7" w14:textId="77777777" w:rsidTr="006B0BD4">
        <w:tc>
          <w:tcPr>
            <w:tcW w:w="4248" w:type="dxa"/>
            <w:tcBorders>
              <w:top w:val="single" w:sz="4" w:space="0" w:color="auto"/>
              <w:left w:val="single" w:sz="4" w:space="0" w:color="auto"/>
              <w:bottom w:val="single" w:sz="4" w:space="0" w:color="auto"/>
              <w:right w:val="single" w:sz="4" w:space="0" w:color="auto"/>
            </w:tcBorders>
            <w:hideMark/>
          </w:tcPr>
          <w:p w14:paraId="66FFC6DC" w14:textId="77777777" w:rsidR="00236B63" w:rsidRPr="00382073" w:rsidRDefault="00236B63" w:rsidP="006B0BD4">
            <w:pPr>
              <w:spacing w:line="276" w:lineRule="auto"/>
              <w:rPr>
                <w:rFonts w:cs="Arial"/>
              </w:rPr>
            </w:pPr>
            <w:r w:rsidRPr="00382073">
              <w:rPr>
                <w:rFonts w:cs="Arial"/>
              </w:rPr>
              <w:t>Telefon kontaktowy</w:t>
            </w:r>
          </w:p>
        </w:tc>
        <w:tc>
          <w:tcPr>
            <w:tcW w:w="5216" w:type="dxa"/>
            <w:tcBorders>
              <w:top w:val="single" w:sz="4" w:space="0" w:color="auto"/>
              <w:left w:val="single" w:sz="4" w:space="0" w:color="auto"/>
              <w:bottom w:val="single" w:sz="4" w:space="0" w:color="auto"/>
              <w:right w:val="single" w:sz="4" w:space="0" w:color="auto"/>
            </w:tcBorders>
            <w:hideMark/>
          </w:tcPr>
          <w:p w14:paraId="7D7CE0E0" w14:textId="77777777" w:rsidR="00236B63" w:rsidRPr="00382073" w:rsidRDefault="00236B63" w:rsidP="006B0BD4">
            <w:pPr>
              <w:spacing w:line="276" w:lineRule="auto"/>
              <w:rPr>
                <w:rFonts w:cs="Arial"/>
              </w:rPr>
            </w:pPr>
            <w:r w:rsidRPr="00382073">
              <w:rPr>
                <w:rFonts w:cs="Arial"/>
              </w:rPr>
              <w:t>Stacjonarny:</w:t>
            </w:r>
          </w:p>
          <w:p w14:paraId="3ACBF45A" w14:textId="77777777" w:rsidR="00236B63" w:rsidRPr="00382073" w:rsidRDefault="00236B63" w:rsidP="006B0BD4">
            <w:pPr>
              <w:spacing w:line="276" w:lineRule="auto"/>
              <w:rPr>
                <w:rFonts w:cs="Arial"/>
              </w:rPr>
            </w:pPr>
            <w:r w:rsidRPr="00382073">
              <w:rPr>
                <w:rFonts w:cs="Arial"/>
              </w:rPr>
              <w:t>Komórkowy:</w:t>
            </w:r>
          </w:p>
        </w:tc>
      </w:tr>
    </w:tbl>
    <w:p w14:paraId="22E8CC09" w14:textId="77777777" w:rsidR="00236B63" w:rsidRPr="00382073" w:rsidRDefault="00236B63" w:rsidP="00236B63">
      <w:pPr>
        <w:spacing w:line="276" w:lineRule="auto"/>
        <w:rPr>
          <w:rFonts w:cs="Arial"/>
        </w:rPr>
      </w:pPr>
    </w:p>
    <w:p w14:paraId="57E82AFE" w14:textId="77777777" w:rsidR="00236B63" w:rsidRPr="00382073" w:rsidRDefault="00236B63" w:rsidP="00236B63">
      <w:pPr>
        <w:spacing w:after="0" w:line="276" w:lineRule="auto"/>
        <w:rPr>
          <w:sz w:val="18"/>
          <w:szCs w:val="18"/>
        </w:rPr>
      </w:pPr>
      <w:r w:rsidRPr="00382073">
        <w:rPr>
          <w:rFonts w:cs="Arial"/>
        </w:rPr>
        <w:t>*</w:t>
      </w:r>
      <w:r w:rsidRPr="00382073">
        <w:rPr>
          <w:rFonts w:cs="Arial"/>
          <w:vertAlign w:val="superscript"/>
        </w:rPr>
        <w:t xml:space="preserve">)  </w:t>
      </w:r>
      <w:r w:rsidRPr="00382073">
        <w:rPr>
          <w:sz w:val="18"/>
          <w:szCs w:val="18"/>
        </w:rPr>
        <w:t>Nie dotyczy:</w:t>
      </w:r>
    </w:p>
    <w:p w14:paraId="00C6352F" w14:textId="77777777" w:rsidR="00236B63" w:rsidRPr="00382073" w:rsidRDefault="00236B63" w:rsidP="00236B63">
      <w:pPr>
        <w:spacing w:after="0" w:line="276" w:lineRule="auto"/>
        <w:rPr>
          <w:rFonts w:cs="Arial"/>
          <w:sz w:val="18"/>
          <w:szCs w:val="18"/>
        </w:rPr>
      </w:pPr>
      <w:r w:rsidRPr="00382073">
        <w:rPr>
          <w:sz w:val="18"/>
          <w:szCs w:val="18"/>
        </w:rPr>
        <w:t>1) k</w:t>
      </w:r>
      <w:r w:rsidRPr="00382073">
        <w:rPr>
          <w:rFonts w:cs="Arial"/>
          <w:sz w:val="18"/>
          <w:szCs w:val="18"/>
        </w:rPr>
        <w:t xml:space="preserve">andydatów wyznaczonych przez członków giełdy będących zagranicznymi firmami inwestycyjnymi prowadzącymi działalność na giełdzie bez konieczności otwierania oddziału na terytorium Rzeczypospolitej Polskiej, </w:t>
      </w:r>
    </w:p>
    <w:p w14:paraId="4EF2F68F" w14:textId="77777777" w:rsidR="00236B63" w:rsidRPr="00382073" w:rsidRDefault="00236B63" w:rsidP="00236B63">
      <w:pPr>
        <w:spacing w:line="276" w:lineRule="auto"/>
        <w:rPr>
          <w:sz w:val="18"/>
          <w:szCs w:val="18"/>
        </w:rPr>
      </w:pPr>
      <w:r w:rsidRPr="00382073">
        <w:rPr>
          <w:rFonts w:cs="Arial"/>
          <w:sz w:val="18"/>
          <w:szCs w:val="18"/>
        </w:rPr>
        <w:t>2) kandydatów wyznaczonych przez innych członków giełdy niepodlegających obowiązkowi określonemu w art. 83 ust. 1 pkt 1 ustawy z dnia 29 lipca 2005 r. o obrocie instrumentami finansowymi, jeżeli zakres obowiązków maklera nadzorującego nie obejmuje nadzoru nad przekazywaniem, modyfikowaniem lub anulowaniem zleceń maklerskich na rachunek klienta.</w:t>
      </w:r>
    </w:p>
    <w:p w14:paraId="59E9A56A" w14:textId="77777777" w:rsidR="00236B63" w:rsidRPr="00382073" w:rsidRDefault="00236B63" w:rsidP="00236B63">
      <w:pPr>
        <w:spacing w:after="0" w:line="276" w:lineRule="auto"/>
        <w:rPr>
          <w:rFonts w:cs="Arial"/>
        </w:rPr>
      </w:pPr>
    </w:p>
    <w:p w14:paraId="737BB42A" w14:textId="77777777" w:rsidR="00236B63" w:rsidRPr="00382073" w:rsidRDefault="00236B63" w:rsidP="00236B63">
      <w:pPr>
        <w:spacing w:line="276" w:lineRule="auto"/>
        <w:rPr>
          <w:rFonts w:cs="Arial"/>
        </w:rPr>
      </w:pPr>
      <w:r w:rsidRPr="00382073">
        <w:rPr>
          <w:rFonts w:cs="Arial"/>
        </w:rPr>
        <w:t>Oświadczam, że znane są mi regulacje giełdowe w zakresie obowiązków i odpowiedzialności maklerów nadzorujących.</w:t>
      </w:r>
    </w:p>
    <w:p w14:paraId="6BBB953C" w14:textId="77777777" w:rsidR="00236B63" w:rsidRPr="00382073" w:rsidRDefault="00236B63" w:rsidP="00236B63">
      <w:pPr>
        <w:spacing w:after="0" w:line="276" w:lineRule="auto"/>
        <w:rPr>
          <w:rFonts w:cs="Arial"/>
        </w:rPr>
      </w:pPr>
      <w:r w:rsidRPr="00382073">
        <w:rPr>
          <w:rFonts w:cs="Arial"/>
        </w:rPr>
        <w:lastRenderedPageBreak/>
        <w:t>…………………………………………………………………………………….</w:t>
      </w:r>
    </w:p>
    <w:p w14:paraId="165900E2" w14:textId="77777777" w:rsidR="00236B63" w:rsidRPr="00382073" w:rsidRDefault="00236B63" w:rsidP="00236B63">
      <w:pPr>
        <w:spacing w:line="276" w:lineRule="auto"/>
        <w:rPr>
          <w:rFonts w:cs="Arial"/>
          <w:sz w:val="18"/>
          <w:szCs w:val="18"/>
        </w:rPr>
      </w:pPr>
      <w:r w:rsidRPr="00382073">
        <w:rPr>
          <w:rFonts w:cs="Arial"/>
          <w:sz w:val="18"/>
          <w:szCs w:val="18"/>
        </w:rPr>
        <w:t>(</w:t>
      </w:r>
      <w:r w:rsidRPr="00382073">
        <w:rPr>
          <w:rFonts w:cs="Arial"/>
          <w:i/>
          <w:sz w:val="18"/>
          <w:szCs w:val="18"/>
        </w:rPr>
        <w:t>data i podpis kandydata na maklera nadzorującego</w:t>
      </w:r>
      <w:r w:rsidRPr="00382073">
        <w:rPr>
          <w:rFonts w:cs="Arial"/>
          <w:sz w:val="18"/>
          <w:szCs w:val="18"/>
        </w:rPr>
        <w:t>)</w:t>
      </w:r>
    </w:p>
    <w:p w14:paraId="6F8388BC" w14:textId="77777777" w:rsidR="00236B63" w:rsidRPr="00382073" w:rsidRDefault="00236B63" w:rsidP="00236B63">
      <w:pPr>
        <w:spacing w:line="276" w:lineRule="auto"/>
        <w:rPr>
          <w:rFonts w:ascii="Calibri" w:hAnsi="Calibri"/>
          <w:i/>
          <w:iCs/>
          <w:sz w:val="16"/>
          <w:szCs w:val="16"/>
        </w:rPr>
      </w:pPr>
      <w:r w:rsidRPr="00382073">
        <w:rPr>
          <w:i/>
          <w:iCs/>
          <w:sz w:val="16"/>
          <w:szCs w:val="16"/>
        </w:rPr>
        <w:t xml:space="preserve">Administratorem danych osobowych jest Giełda Papierów Wartościowych w Warszawie S.A., ul. Książęca 4, </w:t>
      </w:r>
      <w:r w:rsidRPr="00382073">
        <w:rPr>
          <w:i/>
          <w:iCs/>
          <w:sz w:val="16"/>
          <w:szCs w:val="16"/>
        </w:rPr>
        <w:br/>
        <w:t xml:space="preserve">00-498 Warszawa, tel. +48 22 628 32 32, </w:t>
      </w:r>
      <w:hyperlink r:id="rId69" w:history="1">
        <w:r w:rsidRPr="00382073">
          <w:rPr>
            <w:rStyle w:val="Hipercze"/>
            <w:i/>
            <w:iCs/>
            <w:sz w:val="16"/>
            <w:szCs w:val="16"/>
          </w:rPr>
          <w:t>gpw@gpw.pl</w:t>
        </w:r>
      </w:hyperlink>
      <w:r w:rsidRPr="00382073">
        <w:rPr>
          <w:i/>
          <w:iCs/>
          <w:sz w:val="16"/>
          <w:szCs w:val="16"/>
        </w:rPr>
        <w:t xml:space="preserve">. </w:t>
      </w:r>
    </w:p>
    <w:p w14:paraId="24217BB3" w14:textId="77777777" w:rsidR="00236B63" w:rsidRPr="00382073" w:rsidRDefault="00236B63" w:rsidP="00236B63">
      <w:pPr>
        <w:spacing w:line="276" w:lineRule="auto"/>
        <w:rPr>
          <w:i/>
          <w:iCs/>
          <w:sz w:val="16"/>
          <w:szCs w:val="16"/>
        </w:rPr>
      </w:pPr>
      <w:r w:rsidRPr="00382073">
        <w:rPr>
          <w:i/>
          <w:iCs/>
          <w:sz w:val="16"/>
          <w:szCs w:val="16"/>
        </w:rPr>
        <w:t xml:space="preserve">Kontakt do Inspektora Ochrony Danych: </w:t>
      </w:r>
      <w:hyperlink r:id="rId70" w:history="1">
        <w:r w:rsidRPr="00382073">
          <w:rPr>
            <w:rStyle w:val="Hipercze"/>
            <w:i/>
            <w:iCs/>
            <w:sz w:val="16"/>
            <w:szCs w:val="16"/>
          </w:rPr>
          <w:t>iodgkgpw@gpw.pl</w:t>
        </w:r>
      </w:hyperlink>
      <w:r w:rsidRPr="00382073">
        <w:rPr>
          <w:i/>
          <w:iCs/>
          <w:sz w:val="16"/>
          <w:szCs w:val="16"/>
        </w:rPr>
        <w:t>.</w:t>
      </w:r>
    </w:p>
    <w:p w14:paraId="33934EFB" w14:textId="77777777" w:rsidR="00236B63" w:rsidRPr="00382073" w:rsidRDefault="00236B63" w:rsidP="00236B63">
      <w:pPr>
        <w:spacing w:line="276" w:lineRule="auto"/>
        <w:rPr>
          <w:i/>
          <w:iCs/>
          <w:sz w:val="16"/>
          <w:szCs w:val="16"/>
        </w:rPr>
      </w:pPr>
      <w:r w:rsidRPr="00382073">
        <w:rPr>
          <w:i/>
          <w:iCs/>
          <w:sz w:val="16"/>
          <w:szCs w:val="16"/>
        </w:rPr>
        <w:t xml:space="preserve">Dane będą przetwarzane w celu dokonania wpisu na listę maklerów nadzorujących oraz nadania dostępu do systemu 4brokernet, zgodnie z Rozporządzeniem Parlamentu Europejskiego i Rady (UE) 2016/679 z dnia </w:t>
      </w:r>
      <w:r w:rsidRPr="00382073">
        <w:rPr>
          <w:i/>
          <w:iCs/>
          <w:sz w:val="16"/>
          <w:szCs w:val="16"/>
        </w:rPr>
        <w:br/>
        <w:t xml:space="preserve">27 kwietnia 2016 roku w sprawie ochrony osób fizycznych w związku z przetwarzaniem danych osobowych </w:t>
      </w:r>
      <w:r w:rsidRPr="00382073">
        <w:rPr>
          <w:i/>
          <w:iCs/>
          <w:sz w:val="16"/>
          <w:szCs w:val="16"/>
        </w:rPr>
        <w:br/>
        <w:t>i w sprawie swobodnego przepływu takich danych oraz uchylenia dyrektywy 95/46 (Rozporządzenie o ochronie danych osobowych).</w:t>
      </w:r>
    </w:p>
    <w:p w14:paraId="3549BB91" w14:textId="77777777" w:rsidR="00236B63" w:rsidRPr="00382073" w:rsidRDefault="00236B63" w:rsidP="00236B63">
      <w:pPr>
        <w:spacing w:line="276" w:lineRule="auto"/>
        <w:rPr>
          <w:i/>
          <w:iCs/>
          <w:sz w:val="16"/>
          <w:szCs w:val="16"/>
        </w:rPr>
      </w:pPr>
      <w:r w:rsidRPr="00382073">
        <w:rPr>
          <w:i/>
          <w:iCs/>
          <w:sz w:val="16"/>
          <w:szCs w:val="16"/>
        </w:rPr>
        <w:t xml:space="preserve">Przetwarzanie jest niezbędne do wykonania umowy (Art. 6 ust. 1 lit. b Rozporządzenia o ochronie danych osobowych) oraz wypełnienia obowiązku prawnego ciążącego na administratorze (Art. 6 ust. 1 lit. c Rozporządzenia o ochronie danych osobowych): §12 ust. 2 pkt 3 rozporządzenia Ministra Finansów z dnia </w:t>
      </w:r>
      <w:r w:rsidRPr="00382073">
        <w:rPr>
          <w:i/>
          <w:iCs/>
          <w:sz w:val="16"/>
          <w:szCs w:val="16"/>
        </w:rPr>
        <w:br/>
        <w:t>14 stycznia 2016 r. w sprawie szczegółowych warunków, jakie musi spełniać rynek regulowany oraz platforma aukcyjna.</w:t>
      </w:r>
    </w:p>
    <w:p w14:paraId="68AD6EFB" w14:textId="77777777" w:rsidR="00236B63" w:rsidRPr="00382073" w:rsidRDefault="00236B63" w:rsidP="00236B63">
      <w:pPr>
        <w:spacing w:line="276" w:lineRule="auto"/>
        <w:rPr>
          <w:i/>
          <w:iCs/>
          <w:sz w:val="16"/>
          <w:szCs w:val="16"/>
        </w:rPr>
      </w:pPr>
      <w:r w:rsidRPr="00382073">
        <w:rPr>
          <w:i/>
          <w:iCs/>
          <w:sz w:val="16"/>
          <w:szCs w:val="16"/>
        </w:rPr>
        <w:t>Podanie danych jest warunkiem uzyskania wpisu na listę maklerów nadzorujących oraz uzyskania dostępu do systemu 4brokernet, a ich niepodanie uniemożliwi wpis i uzyskanie dostępu.</w:t>
      </w:r>
    </w:p>
    <w:p w14:paraId="6087940F" w14:textId="77777777" w:rsidR="00236B63" w:rsidRPr="00382073" w:rsidRDefault="00236B63" w:rsidP="00236B63">
      <w:pPr>
        <w:spacing w:line="276" w:lineRule="auto"/>
        <w:rPr>
          <w:i/>
          <w:iCs/>
          <w:sz w:val="16"/>
          <w:szCs w:val="16"/>
        </w:rPr>
      </w:pPr>
      <w:r w:rsidRPr="00382073">
        <w:rPr>
          <w:i/>
          <w:iCs/>
          <w:sz w:val="16"/>
          <w:szCs w:val="16"/>
        </w:rPr>
        <w:t>Dane będą przechowywane przez okres działalności maklera nadzorującego oraz przedawnienia ewentualnych roszczeń.</w:t>
      </w:r>
    </w:p>
    <w:p w14:paraId="4C47ED79" w14:textId="77777777" w:rsidR="00236B63" w:rsidRPr="00382073" w:rsidRDefault="00236B63" w:rsidP="00236B63">
      <w:pPr>
        <w:spacing w:line="276" w:lineRule="auto"/>
        <w:rPr>
          <w:i/>
          <w:iCs/>
          <w:sz w:val="16"/>
          <w:szCs w:val="16"/>
        </w:rPr>
      </w:pPr>
      <w:r w:rsidRPr="00382073">
        <w:rPr>
          <w:i/>
          <w:iCs/>
          <w:sz w:val="16"/>
          <w:szCs w:val="16"/>
        </w:rPr>
        <w:t xml:space="preserve">Dane w zakresie imię i nazwisko numer licencji przechowywane przez czas istnienia administratora danych </w:t>
      </w:r>
      <w:r w:rsidRPr="00382073">
        <w:rPr>
          <w:i/>
          <w:iCs/>
          <w:sz w:val="16"/>
          <w:szCs w:val="16"/>
        </w:rPr>
        <w:br/>
        <w:t>(Art. 6 ust. 1 lit. f Rozporządzenia o ochronie danych osobowych).</w:t>
      </w:r>
    </w:p>
    <w:p w14:paraId="7E6E159E" w14:textId="77777777" w:rsidR="00236B63" w:rsidRPr="00382073" w:rsidRDefault="00236B63" w:rsidP="00236B63">
      <w:pPr>
        <w:spacing w:line="276" w:lineRule="auto"/>
        <w:rPr>
          <w:i/>
          <w:iCs/>
          <w:sz w:val="16"/>
          <w:szCs w:val="16"/>
        </w:rPr>
      </w:pPr>
      <w:r w:rsidRPr="00382073">
        <w:rPr>
          <w:i/>
          <w:iCs/>
          <w:sz w:val="16"/>
          <w:szCs w:val="16"/>
        </w:rPr>
        <w:t>Każdej osobie przysługuje prawo do żądania dostępu do swoich danych osobowych, ich sprostowania, usunięcia, ograniczenia przetwarzania oraz ich przenoszenia. Każdej osobie przysługuje prawo do wniesienia skargi do Prezesa Urzędu Ochrony Danych Osobowych, wniesienia sprzeciwu wobec przetwarzania jej danych osobowych.</w:t>
      </w:r>
    </w:p>
    <w:p w14:paraId="6040465B" w14:textId="77777777" w:rsidR="00236B63" w:rsidRPr="00382073" w:rsidRDefault="00236B63" w:rsidP="00236B63">
      <w:pPr>
        <w:spacing w:line="276" w:lineRule="auto"/>
        <w:rPr>
          <w:i/>
          <w:iCs/>
          <w:sz w:val="16"/>
          <w:szCs w:val="16"/>
        </w:rPr>
      </w:pPr>
      <w:r w:rsidRPr="00382073">
        <w:rPr>
          <w:i/>
          <w:iCs/>
          <w:sz w:val="16"/>
          <w:szCs w:val="16"/>
        </w:rPr>
        <w:t>Każdej osobie przysługuje prawo do wniesienia sprzeciwu wobec przetwarzania jej danych osobowych na podstawie prawnie uzasadnionego interesu administratora.</w:t>
      </w:r>
    </w:p>
    <w:p w14:paraId="1CD809EC" w14:textId="77777777" w:rsidR="00236B63" w:rsidRPr="00382073" w:rsidRDefault="00236B63" w:rsidP="00236B63">
      <w:pPr>
        <w:spacing w:line="276" w:lineRule="auto"/>
        <w:rPr>
          <w:i/>
          <w:iCs/>
          <w:sz w:val="16"/>
          <w:szCs w:val="16"/>
        </w:rPr>
      </w:pPr>
      <w:r w:rsidRPr="00382073">
        <w:rPr>
          <w:i/>
          <w:iCs/>
          <w:sz w:val="16"/>
          <w:szCs w:val="16"/>
        </w:rPr>
        <w:t>Zgodnie z § 8 ust. 3 Działu II Szczegółowych Zasad Obrotu Giełdowego o wszelkich zmianach na liście maklerów nadzorujących Giełda informuje właściwego członka giełdy oraz KNF na jej żądanie.</w:t>
      </w:r>
    </w:p>
    <w:p w14:paraId="270155B0" w14:textId="77777777" w:rsidR="00236B63" w:rsidRPr="00382073" w:rsidRDefault="00236B63" w:rsidP="00236B63">
      <w:pPr>
        <w:rPr>
          <w:sz w:val="22"/>
          <w:szCs w:val="22"/>
        </w:rPr>
      </w:pPr>
    </w:p>
    <w:p w14:paraId="79410831" w14:textId="77777777" w:rsidR="00236B63" w:rsidRPr="00382073" w:rsidRDefault="00236B63" w:rsidP="00236B63">
      <w:pPr>
        <w:spacing w:line="276" w:lineRule="auto"/>
        <w:rPr>
          <w:rFonts w:cs="Arial"/>
        </w:rPr>
      </w:pPr>
    </w:p>
    <w:p w14:paraId="4EE43609" w14:textId="77777777" w:rsidR="00236B63" w:rsidRPr="00382073" w:rsidRDefault="00236B63" w:rsidP="00236B63">
      <w:pPr>
        <w:spacing w:line="276" w:lineRule="auto"/>
        <w:rPr>
          <w:rFonts w:cs="Arial"/>
          <w:iCs/>
          <w:sz w:val="18"/>
          <w:szCs w:val="18"/>
          <w:u w:val="single"/>
        </w:rPr>
      </w:pPr>
      <w:r w:rsidRPr="00382073">
        <w:rPr>
          <w:rFonts w:cs="Arial"/>
          <w:iCs/>
          <w:sz w:val="18"/>
          <w:szCs w:val="18"/>
          <w:u w:val="single"/>
        </w:rPr>
        <w:t>Załącznik do wniosku:</w:t>
      </w:r>
    </w:p>
    <w:p w14:paraId="23F9E963" w14:textId="77777777" w:rsidR="00236B63" w:rsidRPr="00382073" w:rsidRDefault="00236B63" w:rsidP="00236B63">
      <w:pPr>
        <w:numPr>
          <w:ilvl w:val="0"/>
          <w:numId w:val="239"/>
        </w:numPr>
        <w:spacing w:line="276" w:lineRule="auto"/>
        <w:ind w:left="360"/>
        <w:rPr>
          <w:rFonts w:cs="Arial"/>
          <w:iCs/>
          <w:sz w:val="18"/>
          <w:szCs w:val="18"/>
        </w:rPr>
      </w:pPr>
      <w:r w:rsidRPr="00382073">
        <w:rPr>
          <w:rFonts w:cs="Arial"/>
          <w:iCs/>
          <w:sz w:val="18"/>
          <w:szCs w:val="18"/>
        </w:rPr>
        <w:t>Dokument potwierdzający zdanie egzaminu ze znajomości przepisów obowiązujących na giełdzie, zasad przekazywanych zleceń maklerskich i otrzymywania informacji na potrzeby obsługi notowań lub potwierdzenie, o którym mowa w § 95 ust. 5 Regulaminu Giełdy.</w:t>
      </w:r>
    </w:p>
    <w:p w14:paraId="457B46F1" w14:textId="77777777" w:rsidR="00236B63" w:rsidRPr="00884998" w:rsidRDefault="00236B63" w:rsidP="00236B63">
      <w:pPr>
        <w:pStyle w:val="Nagwek3"/>
      </w:pPr>
      <w:r w:rsidRPr="00884998">
        <w:br w:type="page"/>
      </w:r>
    </w:p>
    <w:p w14:paraId="255D6C6F" w14:textId="77777777" w:rsidR="00236B63" w:rsidRPr="00884998" w:rsidRDefault="00236B63" w:rsidP="00236B63">
      <w:pPr>
        <w:pStyle w:val="Nagwek3"/>
      </w:pPr>
      <w:bookmarkStart w:id="7317" w:name="_Toc184399420"/>
      <w:bookmarkStart w:id="7318" w:name="_Toc182495689"/>
      <w:r w:rsidRPr="00884998">
        <w:lastRenderedPageBreak/>
        <w:t>Załącznik Nr 7a</w:t>
      </w:r>
      <w:bookmarkEnd w:id="7317"/>
      <w:bookmarkEnd w:id="7318"/>
    </w:p>
    <w:p w14:paraId="0C15B2D9" w14:textId="77777777" w:rsidR="00236B63" w:rsidRPr="00884998" w:rsidRDefault="00236B63" w:rsidP="00236B63">
      <w:pPr>
        <w:pStyle w:val="Nagwek3"/>
      </w:pPr>
      <w:bookmarkStart w:id="7319" w:name="_Toc184399421"/>
      <w:bookmarkStart w:id="7320" w:name="_Toc182495690"/>
      <w:r w:rsidRPr="00884998">
        <w:t>Wniosek o skreślenie z listy maklerów nadzorujących</w:t>
      </w:r>
      <w:bookmarkEnd w:id="7319"/>
      <w:bookmarkEnd w:id="7320"/>
      <w:r w:rsidRPr="00884998">
        <w:t xml:space="preserve"> </w:t>
      </w:r>
    </w:p>
    <w:p w14:paraId="377ADE1D" w14:textId="77777777" w:rsidR="00236B63" w:rsidRPr="00884998" w:rsidRDefault="00236B63" w:rsidP="00236B63">
      <w:pPr>
        <w:pStyle w:val="Nagwek1"/>
      </w:pPr>
      <w:bookmarkStart w:id="7321" w:name="_Toc210456864"/>
    </w:p>
    <w:p w14:paraId="7FA7C99C" w14:textId="77777777" w:rsidR="00236B63" w:rsidRPr="00884998" w:rsidRDefault="00236B63" w:rsidP="00236B63">
      <w:pPr>
        <w:pStyle w:val="Nagwek1"/>
      </w:pPr>
      <w:bookmarkStart w:id="7322" w:name="_Toc320536622"/>
    </w:p>
    <w:p w14:paraId="62EE6606" w14:textId="77777777" w:rsidR="00236B63" w:rsidRPr="00382073" w:rsidRDefault="00236B63" w:rsidP="00236B63">
      <w:pPr>
        <w:jc w:val="center"/>
        <w:rPr>
          <w:b/>
          <w:u w:val="single"/>
        </w:rPr>
      </w:pPr>
      <w:r w:rsidRPr="00382073">
        <w:rPr>
          <w:b/>
          <w:u w:val="single"/>
        </w:rPr>
        <w:t>Wniosek o skreślenie z listy maklerów nadzorujących</w:t>
      </w:r>
      <w:bookmarkStart w:id="7323" w:name="_Toc320536623"/>
      <w:bookmarkEnd w:id="7321"/>
      <w:bookmarkEnd w:id="7322"/>
    </w:p>
    <w:p w14:paraId="6ECCD3DC" w14:textId="77777777" w:rsidR="00236B63" w:rsidRPr="00382073" w:rsidRDefault="00236B63" w:rsidP="00236B63">
      <w:pPr>
        <w:rPr>
          <w:rFonts w:cs="Arial"/>
          <w:i/>
        </w:rPr>
      </w:pPr>
    </w:p>
    <w:p w14:paraId="42E89D67" w14:textId="77777777" w:rsidR="00236B63" w:rsidRPr="00382073" w:rsidRDefault="00236B63" w:rsidP="00236B63">
      <w:pPr>
        <w:rPr>
          <w:rFonts w:cs="Arial"/>
          <w:i/>
        </w:rPr>
      </w:pPr>
    </w:p>
    <w:p w14:paraId="70EB4345" w14:textId="77777777" w:rsidR="00236B63" w:rsidRPr="00382073" w:rsidRDefault="00236B63" w:rsidP="00236B63">
      <w:pPr>
        <w:jc w:val="center"/>
        <w:rPr>
          <w:rFonts w:cs="Arial"/>
        </w:rPr>
      </w:pPr>
      <w:r w:rsidRPr="00382073">
        <w:rPr>
          <w:rFonts w:cs="Arial"/>
          <w:i/>
        </w:rPr>
        <w:t>………………………………………………………………………………………………………………………………………………………</w:t>
      </w:r>
      <w:r w:rsidRPr="00382073">
        <w:rPr>
          <w:rFonts w:cs="Arial"/>
          <w:i/>
        </w:rPr>
        <w:br/>
      </w:r>
      <w:r w:rsidRPr="00382073">
        <w:rPr>
          <w:rFonts w:cs="Arial"/>
        </w:rPr>
        <w:t xml:space="preserve">   (</w:t>
      </w:r>
      <w:r w:rsidRPr="00382073">
        <w:rPr>
          <w:rFonts w:cs="Arial"/>
          <w:i/>
        </w:rPr>
        <w:t>nazwa członka giełdy, kod LEI</w:t>
      </w:r>
      <w:r w:rsidRPr="00382073">
        <w:rPr>
          <w:rFonts w:cs="Arial"/>
        </w:rPr>
        <w:t>)</w:t>
      </w:r>
    </w:p>
    <w:p w14:paraId="0C809984" w14:textId="77777777" w:rsidR="00236B63" w:rsidRPr="00382073" w:rsidRDefault="00236B63" w:rsidP="00236B63">
      <w:pPr>
        <w:rPr>
          <w:rFonts w:cs="Arial"/>
        </w:rPr>
      </w:pPr>
    </w:p>
    <w:p w14:paraId="3C8E22B6" w14:textId="77777777" w:rsidR="00236B63" w:rsidRPr="00382073" w:rsidRDefault="00236B63" w:rsidP="00236B63">
      <w:pPr>
        <w:rPr>
          <w:rFonts w:cs="Arial"/>
        </w:rPr>
      </w:pPr>
      <w:r w:rsidRPr="00382073">
        <w:rPr>
          <w:rFonts w:cs="Arial"/>
        </w:rPr>
        <w:t xml:space="preserve">wnioskuje </w:t>
      </w:r>
      <w:r w:rsidRPr="00382073">
        <w:rPr>
          <w:u w:val="single"/>
        </w:rPr>
        <w:t>o skreślenie</w:t>
      </w:r>
      <w:r w:rsidRPr="00382073">
        <w:rPr>
          <w:b/>
          <w:u w:val="single"/>
        </w:rPr>
        <w:t xml:space="preserve"> </w:t>
      </w:r>
      <w:r w:rsidRPr="00382073">
        <w:rPr>
          <w:rFonts w:cs="Arial"/>
        </w:rPr>
        <w:t xml:space="preserve">z listy maklerów nadzorujących  </w:t>
      </w:r>
    </w:p>
    <w:p w14:paraId="33D67E14" w14:textId="77777777" w:rsidR="00236B63" w:rsidRPr="00382073" w:rsidRDefault="00236B63" w:rsidP="00236B63">
      <w:pPr>
        <w:rPr>
          <w:rFonts w:cs="Arial"/>
        </w:rPr>
      </w:pPr>
    </w:p>
    <w:p w14:paraId="46AF9690" w14:textId="77777777" w:rsidR="00236B63" w:rsidRPr="00382073" w:rsidRDefault="00236B63" w:rsidP="00236B63">
      <w:pPr>
        <w:rPr>
          <w:rFonts w:cs="Arial"/>
        </w:rPr>
      </w:pPr>
      <w:r w:rsidRPr="00382073">
        <w:rPr>
          <w:rFonts w:cs="Arial"/>
        </w:rPr>
        <w:t>………………………………...…………………   z dniem …………………………………………</w:t>
      </w:r>
    </w:p>
    <w:p w14:paraId="592FEF39" w14:textId="77777777" w:rsidR="00236B63" w:rsidRPr="00382073" w:rsidRDefault="00236B63" w:rsidP="00236B63">
      <w:pPr>
        <w:rPr>
          <w:rFonts w:cs="Arial"/>
        </w:rPr>
      </w:pPr>
      <w:r w:rsidRPr="00382073">
        <w:rPr>
          <w:rFonts w:cs="Arial"/>
        </w:rPr>
        <w:t xml:space="preserve"> (</w:t>
      </w:r>
      <w:r w:rsidRPr="00382073">
        <w:rPr>
          <w:rFonts w:cs="Arial"/>
          <w:i/>
        </w:rPr>
        <w:t>imię i nazwisko maklera, nr licencji maklera papierów wartościowych*</w:t>
      </w:r>
      <w:r w:rsidRPr="00382073">
        <w:rPr>
          <w:rFonts w:cs="Arial"/>
        </w:rPr>
        <w:t>)</w:t>
      </w:r>
    </w:p>
    <w:p w14:paraId="1EF9408A" w14:textId="77777777" w:rsidR="00236B63" w:rsidRPr="00382073" w:rsidRDefault="00236B63" w:rsidP="00236B63">
      <w:pPr>
        <w:rPr>
          <w:rFonts w:cs="Arial"/>
          <w:i/>
        </w:rPr>
      </w:pPr>
    </w:p>
    <w:p w14:paraId="5B2DB803" w14:textId="77777777" w:rsidR="00236B63" w:rsidRPr="00382073" w:rsidRDefault="00236B63" w:rsidP="00236B63">
      <w:pPr>
        <w:rPr>
          <w:rFonts w:cs="Arial"/>
          <w:i/>
        </w:rPr>
      </w:pPr>
    </w:p>
    <w:p w14:paraId="03F928AE" w14:textId="77777777" w:rsidR="00236B63" w:rsidRPr="00382073" w:rsidRDefault="00236B63" w:rsidP="00236B63">
      <w:pPr>
        <w:rPr>
          <w:rFonts w:cs="Arial"/>
        </w:rPr>
      </w:pPr>
      <w:r w:rsidRPr="00382073">
        <w:rPr>
          <w:rFonts w:cs="Arial"/>
        </w:rPr>
        <w:t xml:space="preserve">..................................................................................................................................     </w:t>
      </w:r>
    </w:p>
    <w:p w14:paraId="089A49AC" w14:textId="77777777" w:rsidR="00236B63" w:rsidRPr="00382073" w:rsidRDefault="00236B63" w:rsidP="00236B63">
      <w:pPr>
        <w:pStyle w:val="Tekstprzypisudolnego"/>
        <w:jc w:val="left"/>
        <w:rPr>
          <w:rFonts w:ascii="Verdana" w:hAnsi="Verdana" w:cs="Arial"/>
          <w:i/>
          <w:sz w:val="18"/>
          <w:szCs w:val="18"/>
        </w:rPr>
      </w:pPr>
      <w:r w:rsidRPr="00382073">
        <w:rPr>
          <w:rFonts w:ascii="Verdana" w:hAnsi="Verdana" w:cs="Arial"/>
          <w:i/>
          <w:sz w:val="18"/>
          <w:szCs w:val="18"/>
        </w:rPr>
        <w:t xml:space="preserve">(data, imię i nazwisko, pieczęci oraz podpisy osób uprawnionych do składania oświadczeń woli </w:t>
      </w:r>
      <w:r w:rsidRPr="00382073">
        <w:rPr>
          <w:rFonts w:ascii="Verdana" w:hAnsi="Verdana" w:cs="Arial"/>
          <w:i/>
          <w:sz w:val="18"/>
          <w:szCs w:val="18"/>
        </w:rPr>
        <w:br/>
        <w:t>w imieniu członka giełdy)</w:t>
      </w:r>
    </w:p>
    <w:p w14:paraId="2208F047" w14:textId="77777777" w:rsidR="00236B63" w:rsidRPr="00382073" w:rsidRDefault="00236B63" w:rsidP="00236B63">
      <w:pPr>
        <w:rPr>
          <w:rFonts w:cs="Arial"/>
        </w:rPr>
      </w:pPr>
    </w:p>
    <w:p w14:paraId="4BF68E63" w14:textId="77777777" w:rsidR="00236B63" w:rsidRPr="00382073" w:rsidRDefault="00236B63" w:rsidP="00236B63">
      <w:pPr>
        <w:rPr>
          <w:rFonts w:cs="Arial"/>
          <w:i/>
        </w:rPr>
      </w:pPr>
      <w:r w:rsidRPr="00382073">
        <w:t>*</w:t>
      </w:r>
      <w:r w:rsidRPr="00382073">
        <w:rPr>
          <w:vertAlign w:val="superscript"/>
        </w:rPr>
        <w:t>)</w:t>
      </w:r>
      <w:r w:rsidRPr="00382073">
        <w:t xml:space="preserve"> o ile dotyczy </w:t>
      </w:r>
    </w:p>
    <w:p w14:paraId="4CC14774" w14:textId="77777777" w:rsidR="00236B63" w:rsidRPr="00884998" w:rsidRDefault="00236B63" w:rsidP="00236B63">
      <w:pPr>
        <w:pStyle w:val="Nagwek3"/>
      </w:pPr>
    </w:p>
    <w:p w14:paraId="2DDEFEAA" w14:textId="77777777" w:rsidR="00236B63" w:rsidRPr="00884998" w:rsidRDefault="00236B63" w:rsidP="00236B63">
      <w:pPr>
        <w:pStyle w:val="Nagwek3"/>
      </w:pPr>
    </w:p>
    <w:p w14:paraId="5EDC8B36" w14:textId="77777777" w:rsidR="00236B63" w:rsidRPr="00884998" w:rsidRDefault="00236B63" w:rsidP="00236B63">
      <w:pPr>
        <w:pStyle w:val="Nagwek3"/>
      </w:pPr>
    </w:p>
    <w:p w14:paraId="4DD56D15" w14:textId="77777777" w:rsidR="00236B63" w:rsidRPr="00884998" w:rsidRDefault="00236B63" w:rsidP="00236B63">
      <w:pPr>
        <w:pStyle w:val="Nagwek3"/>
      </w:pPr>
    </w:p>
    <w:p w14:paraId="0FC6B000" w14:textId="77777777" w:rsidR="00236B63" w:rsidRPr="00382073" w:rsidRDefault="00236B63" w:rsidP="00236B63">
      <w:r w:rsidRPr="00382073">
        <w:br/>
      </w:r>
      <w:r w:rsidRPr="00382073">
        <w:br/>
      </w:r>
      <w:r w:rsidRPr="00382073">
        <w:br/>
      </w:r>
    </w:p>
    <w:p w14:paraId="545A9CA8" w14:textId="77777777" w:rsidR="00236B63" w:rsidRPr="00382073" w:rsidRDefault="00236B63" w:rsidP="00236B63">
      <w:pPr>
        <w:spacing w:line="276" w:lineRule="auto"/>
        <w:ind w:left="360"/>
        <w:rPr>
          <w:rFonts w:cs="Arial"/>
          <w:i/>
        </w:rPr>
      </w:pPr>
    </w:p>
    <w:p w14:paraId="3338BCC3" w14:textId="77777777" w:rsidR="00236B63" w:rsidRPr="00884998" w:rsidRDefault="00236B63" w:rsidP="00236B63">
      <w:pPr>
        <w:pStyle w:val="Nagwek3"/>
      </w:pPr>
      <w:r w:rsidRPr="00884998">
        <w:rPr>
          <w:i/>
        </w:rPr>
        <w:br w:type="page"/>
      </w:r>
      <w:bookmarkStart w:id="7324" w:name="_Toc184399422"/>
      <w:bookmarkStart w:id="7325" w:name="_Toc182495691"/>
      <w:r w:rsidRPr="00884998">
        <w:lastRenderedPageBreak/>
        <w:t xml:space="preserve">Załącznik Nr </w:t>
      </w:r>
      <w:bookmarkEnd w:id="7323"/>
      <w:r w:rsidRPr="00884998">
        <w:t>8</w:t>
      </w:r>
      <w:bookmarkEnd w:id="7324"/>
      <w:bookmarkEnd w:id="7325"/>
    </w:p>
    <w:p w14:paraId="22AE559D" w14:textId="77777777" w:rsidR="00236B63" w:rsidRPr="00884998" w:rsidRDefault="00236B63" w:rsidP="00236B63">
      <w:pPr>
        <w:pStyle w:val="Nagwek3"/>
      </w:pPr>
      <w:bookmarkStart w:id="7326" w:name="_Toc184399423"/>
      <w:bookmarkStart w:id="7327" w:name="_Toc182495692"/>
      <w:r w:rsidRPr="00884998">
        <w:t>Wniosek o anulowanie/wycofanie wniosku o anulowanie transakcji giełdowej</w:t>
      </w:r>
      <w:bookmarkEnd w:id="7326"/>
      <w:bookmarkEnd w:id="7327"/>
      <w:r w:rsidRPr="00884998">
        <w:t xml:space="preserve"> </w:t>
      </w:r>
    </w:p>
    <w:p w14:paraId="15173A89" w14:textId="77777777" w:rsidR="00236B63" w:rsidRPr="00382073" w:rsidRDefault="00236B63" w:rsidP="00236B63">
      <w:pPr>
        <w:spacing w:line="276" w:lineRule="auto"/>
      </w:pPr>
    </w:p>
    <w:p w14:paraId="372D4CB9" w14:textId="77777777" w:rsidR="00236B63" w:rsidRPr="00382073" w:rsidRDefault="00236B63" w:rsidP="00236B63">
      <w:pPr>
        <w:spacing w:line="276" w:lineRule="auto"/>
      </w:pPr>
    </w:p>
    <w:p w14:paraId="5FE51C76" w14:textId="77777777" w:rsidR="00236B63" w:rsidRPr="00382073" w:rsidRDefault="00236B63" w:rsidP="00236B63">
      <w:pPr>
        <w:spacing w:line="276" w:lineRule="auto"/>
        <w:jc w:val="center"/>
        <w:rPr>
          <w:b/>
          <w:u w:val="single"/>
        </w:rPr>
      </w:pPr>
      <w:bookmarkStart w:id="7328" w:name="_Toc320536624"/>
      <w:r w:rsidRPr="00382073">
        <w:rPr>
          <w:b/>
          <w:u w:val="single"/>
        </w:rPr>
        <w:t>Wniosek o anulowanie/wycofanie wniosku o anulowanie*</w:t>
      </w:r>
      <w:r w:rsidRPr="00382073">
        <w:rPr>
          <w:b/>
          <w:u w:val="single"/>
          <w:vertAlign w:val="superscript"/>
        </w:rPr>
        <w:t>)</w:t>
      </w:r>
    </w:p>
    <w:p w14:paraId="7381D11A" w14:textId="77777777" w:rsidR="00236B63" w:rsidRPr="00382073" w:rsidRDefault="00236B63" w:rsidP="00236B63">
      <w:pPr>
        <w:spacing w:line="276" w:lineRule="auto"/>
        <w:jc w:val="center"/>
      </w:pPr>
      <w:r w:rsidRPr="00382073">
        <w:rPr>
          <w:b/>
          <w:u w:val="single"/>
        </w:rPr>
        <w:t>transakcji giełdowej</w:t>
      </w:r>
      <w:bookmarkEnd w:id="7328"/>
    </w:p>
    <w:p w14:paraId="563FC469" w14:textId="77777777" w:rsidR="00236B63" w:rsidRPr="00382073" w:rsidRDefault="00236B63" w:rsidP="00236B63">
      <w:pPr>
        <w:spacing w:line="276" w:lineRule="auto"/>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2873"/>
        <w:gridCol w:w="1733"/>
      </w:tblGrid>
      <w:tr w:rsidR="00236B63" w:rsidRPr="00382073" w14:paraId="07DC8A52" w14:textId="77777777" w:rsidTr="006B0BD4">
        <w:tc>
          <w:tcPr>
            <w:tcW w:w="4606" w:type="dxa"/>
          </w:tcPr>
          <w:p w14:paraId="675ED49F" w14:textId="77777777" w:rsidR="00236B63" w:rsidRPr="00382073" w:rsidRDefault="00236B63" w:rsidP="006B0BD4">
            <w:pPr>
              <w:spacing w:line="276" w:lineRule="auto"/>
              <w:rPr>
                <w:rFonts w:cs="Arial"/>
              </w:rPr>
            </w:pPr>
            <w:r w:rsidRPr="00382073">
              <w:rPr>
                <w:rFonts w:cs="Arial"/>
              </w:rPr>
              <w:t>Nazwa Członka Giełdy</w:t>
            </w:r>
          </w:p>
        </w:tc>
        <w:tc>
          <w:tcPr>
            <w:tcW w:w="4606" w:type="dxa"/>
            <w:gridSpan w:val="2"/>
          </w:tcPr>
          <w:p w14:paraId="3C0FC7DB" w14:textId="77777777" w:rsidR="00236B63" w:rsidRPr="00382073" w:rsidRDefault="00236B63" w:rsidP="006B0BD4">
            <w:pPr>
              <w:spacing w:line="276" w:lineRule="auto"/>
              <w:rPr>
                <w:rFonts w:cs="Arial"/>
              </w:rPr>
            </w:pPr>
          </w:p>
          <w:p w14:paraId="4472EC35" w14:textId="77777777" w:rsidR="00236B63" w:rsidRPr="00382073" w:rsidRDefault="00236B63" w:rsidP="006B0BD4">
            <w:pPr>
              <w:spacing w:line="276" w:lineRule="auto"/>
              <w:rPr>
                <w:rFonts w:cs="Arial"/>
              </w:rPr>
            </w:pPr>
          </w:p>
        </w:tc>
      </w:tr>
      <w:tr w:rsidR="00236B63" w:rsidRPr="00382073" w14:paraId="11BD6E29" w14:textId="77777777" w:rsidTr="006B0BD4">
        <w:tc>
          <w:tcPr>
            <w:tcW w:w="4606" w:type="dxa"/>
          </w:tcPr>
          <w:p w14:paraId="32B30FD5" w14:textId="77777777" w:rsidR="00236B63" w:rsidRPr="00382073" w:rsidRDefault="00236B63" w:rsidP="006B0BD4">
            <w:pPr>
              <w:spacing w:line="276" w:lineRule="auto"/>
              <w:rPr>
                <w:rFonts w:cs="Arial"/>
              </w:rPr>
            </w:pPr>
            <w:r w:rsidRPr="00382073">
              <w:rPr>
                <w:rFonts w:cs="Arial"/>
              </w:rPr>
              <w:t>Kod LEI Członka Giełdy</w:t>
            </w:r>
          </w:p>
        </w:tc>
        <w:tc>
          <w:tcPr>
            <w:tcW w:w="4606" w:type="dxa"/>
            <w:gridSpan w:val="2"/>
          </w:tcPr>
          <w:p w14:paraId="1A732005" w14:textId="77777777" w:rsidR="00236B63" w:rsidRPr="00382073" w:rsidRDefault="00236B63" w:rsidP="006B0BD4">
            <w:pPr>
              <w:spacing w:line="276" w:lineRule="auto"/>
              <w:rPr>
                <w:rFonts w:cs="Arial"/>
              </w:rPr>
            </w:pPr>
          </w:p>
          <w:p w14:paraId="4DA017CA" w14:textId="77777777" w:rsidR="00236B63" w:rsidRPr="00382073" w:rsidRDefault="00236B63" w:rsidP="006B0BD4">
            <w:pPr>
              <w:spacing w:line="276" w:lineRule="auto"/>
              <w:rPr>
                <w:rFonts w:cs="Arial"/>
              </w:rPr>
            </w:pPr>
          </w:p>
        </w:tc>
      </w:tr>
      <w:tr w:rsidR="00236B63" w:rsidRPr="00382073" w14:paraId="68AA93D3" w14:textId="77777777" w:rsidTr="006B0BD4">
        <w:tc>
          <w:tcPr>
            <w:tcW w:w="4606" w:type="dxa"/>
          </w:tcPr>
          <w:p w14:paraId="2B37E334" w14:textId="77777777" w:rsidR="00236B63" w:rsidRPr="00382073" w:rsidRDefault="00236B63" w:rsidP="006B0BD4">
            <w:pPr>
              <w:spacing w:line="276" w:lineRule="auto"/>
              <w:rPr>
                <w:rFonts w:cs="Arial"/>
              </w:rPr>
            </w:pPr>
            <w:r w:rsidRPr="00382073">
              <w:rPr>
                <w:rFonts w:cs="Arial"/>
              </w:rPr>
              <w:t>Nazwa Papieru</w:t>
            </w:r>
          </w:p>
        </w:tc>
        <w:tc>
          <w:tcPr>
            <w:tcW w:w="4606" w:type="dxa"/>
            <w:gridSpan w:val="2"/>
          </w:tcPr>
          <w:p w14:paraId="1A14003C" w14:textId="77777777" w:rsidR="00236B63" w:rsidRPr="00382073" w:rsidRDefault="00236B63" w:rsidP="006B0BD4">
            <w:pPr>
              <w:spacing w:line="276" w:lineRule="auto"/>
              <w:rPr>
                <w:rFonts w:cs="Arial"/>
              </w:rPr>
            </w:pPr>
          </w:p>
          <w:p w14:paraId="0C59B612" w14:textId="77777777" w:rsidR="00236B63" w:rsidRPr="00382073" w:rsidRDefault="00236B63" w:rsidP="006B0BD4">
            <w:pPr>
              <w:spacing w:line="276" w:lineRule="auto"/>
              <w:rPr>
                <w:rFonts w:cs="Arial"/>
              </w:rPr>
            </w:pPr>
          </w:p>
        </w:tc>
      </w:tr>
      <w:tr w:rsidR="00236B63" w:rsidRPr="00382073" w14:paraId="07B934D3" w14:textId="77777777" w:rsidTr="006B0BD4">
        <w:tc>
          <w:tcPr>
            <w:tcW w:w="4606" w:type="dxa"/>
          </w:tcPr>
          <w:p w14:paraId="72F5E3D6" w14:textId="77777777" w:rsidR="00236B63" w:rsidRPr="00382073" w:rsidRDefault="00236B63" w:rsidP="006B0BD4">
            <w:pPr>
              <w:spacing w:line="276" w:lineRule="auto"/>
              <w:rPr>
                <w:rFonts w:cs="Arial"/>
              </w:rPr>
            </w:pPr>
            <w:r w:rsidRPr="00382073">
              <w:rPr>
                <w:rFonts w:cs="Arial"/>
              </w:rPr>
              <w:t>Kod ISIN</w:t>
            </w:r>
          </w:p>
        </w:tc>
        <w:tc>
          <w:tcPr>
            <w:tcW w:w="4606" w:type="dxa"/>
            <w:gridSpan w:val="2"/>
          </w:tcPr>
          <w:p w14:paraId="5E326EF1" w14:textId="77777777" w:rsidR="00236B63" w:rsidRPr="00382073" w:rsidRDefault="00236B63" w:rsidP="006B0BD4">
            <w:pPr>
              <w:spacing w:line="276" w:lineRule="auto"/>
              <w:rPr>
                <w:rFonts w:cs="Arial"/>
              </w:rPr>
            </w:pPr>
          </w:p>
          <w:p w14:paraId="4FD70A76" w14:textId="77777777" w:rsidR="00236B63" w:rsidRPr="00382073" w:rsidRDefault="00236B63" w:rsidP="006B0BD4">
            <w:pPr>
              <w:spacing w:line="276" w:lineRule="auto"/>
              <w:rPr>
                <w:rFonts w:cs="Arial"/>
              </w:rPr>
            </w:pPr>
          </w:p>
        </w:tc>
      </w:tr>
      <w:tr w:rsidR="00236B63" w:rsidRPr="00382073" w14:paraId="339598C6" w14:textId="77777777" w:rsidTr="006B0BD4">
        <w:trPr>
          <w:cantSplit/>
          <w:trHeight w:val="54"/>
        </w:trPr>
        <w:tc>
          <w:tcPr>
            <w:tcW w:w="4606" w:type="dxa"/>
            <w:vMerge w:val="restart"/>
          </w:tcPr>
          <w:p w14:paraId="672C41F7" w14:textId="77777777" w:rsidR="00236B63" w:rsidRPr="00382073" w:rsidRDefault="00236B63" w:rsidP="006B0BD4">
            <w:pPr>
              <w:spacing w:line="276" w:lineRule="auto"/>
              <w:rPr>
                <w:rFonts w:cs="Arial"/>
              </w:rPr>
            </w:pPr>
            <w:r w:rsidRPr="00382073">
              <w:rPr>
                <w:rFonts w:cs="Arial"/>
              </w:rPr>
              <w:t>Został popełniony następujący błąd przy wprowadzaniu zlecenia:</w:t>
            </w:r>
          </w:p>
          <w:p w14:paraId="27EB8D3A" w14:textId="77777777" w:rsidR="00236B63" w:rsidRPr="00382073" w:rsidRDefault="00236B63" w:rsidP="006B0BD4">
            <w:pPr>
              <w:spacing w:line="276" w:lineRule="auto"/>
              <w:rPr>
                <w:rFonts w:cs="Arial"/>
              </w:rPr>
            </w:pPr>
            <w:r w:rsidRPr="00382073">
              <w:rPr>
                <w:rFonts w:cs="Arial"/>
              </w:rPr>
              <w:t>(należy zaznaczyć „X” odpowiednie pole)</w:t>
            </w:r>
          </w:p>
        </w:tc>
        <w:tc>
          <w:tcPr>
            <w:tcW w:w="2873" w:type="dxa"/>
          </w:tcPr>
          <w:p w14:paraId="1295C483" w14:textId="77777777" w:rsidR="00236B63" w:rsidRPr="00382073" w:rsidRDefault="00236B63" w:rsidP="006B0BD4">
            <w:pPr>
              <w:spacing w:line="276" w:lineRule="auto"/>
              <w:jc w:val="left"/>
              <w:rPr>
                <w:rFonts w:cs="Arial"/>
              </w:rPr>
            </w:pPr>
            <w:r w:rsidRPr="00382073">
              <w:rPr>
                <w:rFonts w:cs="Arial"/>
              </w:rPr>
              <w:t xml:space="preserve">Błędny wolumen </w:t>
            </w:r>
          </w:p>
        </w:tc>
        <w:tc>
          <w:tcPr>
            <w:tcW w:w="1733" w:type="dxa"/>
          </w:tcPr>
          <w:p w14:paraId="16A09249" w14:textId="77777777" w:rsidR="00236B63" w:rsidRPr="00382073" w:rsidRDefault="00236B63" w:rsidP="006B0BD4">
            <w:pPr>
              <w:spacing w:line="276" w:lineRule="auto"/>
              <w:rPr>
                <w:rFonts w:cs="Arial"/>
              </w:rPr>
            </w:pPr>
          </w:p>
          <w:p w14:paraId="2918B2F1" w14:textId="77777777" w:rsidR="00236B63" w:rsidRPr="00382073" w:rsidRDefault="00236B63" w:rsidP="006B0BD4">
            <w:pPr>
              <w:spacing w:line="276" w:lineRule="auto"/>
              <w:rPr>
                <w:rFonts w:cs="Arial"/>
              </w:rPr>
            </w:pPr>
          </w:p>
        </w:tc>
      </w:tr>
      <w:tr w:rsidR="00236B63" w:rsidRPr="00382073" w14:paraId="116FC058" w14:textId="77777777" w:rsidTr="006B0BD4">
        <w:trPr>
          <w:cantSplit/>
          <w:trHeight w:val="54"/>
        </w:trPr>
        <w:tc>
          <w:tcPr>
            <w:tcW w:w="4606" w:type="dxa"/>
            <w:vMerge/>
          </w:tcPr>
          <w:p w14:paraId="0D12B9E0" w14:textId="77777777" w:rsidR="00236B63" w:rsidRPr="00382073" w:rsidRDefault="00236B63" w:rsidP="006B0BD4">
            <w:pPr>
              <w:spacing w:line="276" w:lineRule="auto"/>
              <w:rPr>
                <w:rFonts w:cs="Arial"/>
              </w:rPr>
            </w:pPr>
          </w:p>
        </w:tc>
        <w:tc>
          <w:tcPr>
            <w:tcW w:w="2873" w:type="dxa"/>
          </w:tcPr>
          <w:p w14:paraId="227186F7" w14:textId="77777777" w:rsidR="00236B63" w:rsidRPr="00382073" w:rsidRDefault="00236B63" w:rsidP="006B0BD4">
            <w:pPr>
              <w:spacing w:line="276" w:lineRule="auto"/>
              <w:jc w:val="left"/>
              <w:rPr>
                <w:rFonts w:cs="Arial"/>
              </w:rPr>
            </w:pPr>
            <w:r w:rsidRPr="00382073">
              <w:rPr>
                <w:rFonts w:cs="Arial"/>
              </w:rPr>
              <w:t>Błędny limit ceny</w:t>
            </w:r>
          </w:p>
        </w:tc>
        <w:tc>
          <w:tcPr>
            <w:tcW w:w="1733" w:type="dxa"/>
          </w:tcPr>
          <w:p w14:paraId="78537B3B" w14:textId="77777777" w:rsidR="00236B63" w:rsidRPr="00382073" w:rsidRDefault="00236B63" w:rsidP="006B0BD4">
            <w:pPr>
              <w:spacing w:line="276" w:lineRule="auto"/>
              <w:rPr>
                <w:rFonts w:cs="Arial"/>
              </w:rPr>
            </w:pPr>
          </w:p>
          <w:p w14:paraId="35AB8DE8" w14:textId="77777777" w:rsidR="00236B63" w:rsidRPr="00382073" w:rsidRDefault="00236B63" w:rsidP="006B0BD4">
            <w:pPr>
              <w:spacing w:line="276" w:lineRule="auto"/>
              <w:rPr>
                <w:rFonts w:cs="Arial"/>
              </w:rPr>
            </w:pPr>
          </w:p>
        </w:tc>
      </w:tr>
      <w:tr w:rsidR="00236B63" w:rsidRPr="00382073" w14:paraId="40836D25" w14:textId="77777777" w:rsidTr="006B0BD4">
        <w:trPr>
          <w:cantSplit/>
          <w:trHeight w:val="305"/>
        </w:trPr>
        <w:tc>
          <w:tcPr>
            <w:tcW w:w="4606" w:type="dxa"/>
            <w:vMerge/>
          </w:tcPr>
          <w:p w14:paraId="0732B941" w14:textId="77777777" w:rsidR="00236B63" w:rsidRPr="00382073" w:rsidRDefault="00236B63" w:rsidP="006B0BD4">
            <w:pPr>
              <w:spacing w:line="276" w:lineRule="auto"/>
              <w:rPr>
                <w:rFonts w:cs="Arial"/>
              </w:rPr>
            </w:pPr>
          </w:p>
        </w:tc>
        <w:tc>
          <w:tcPr>
            <w:tcW w:w="2873" w:type="dxa"/>
          </w:tcPr>
          <w:p w14:paraId="3FF99874" w14:textId="77777777" w:rsidR="00236B63" w:rsidRPr="00382073" w:rsidRDefault="00236B63" w:rsidP="006B0BD4">
            <w:pPr>
              <w:spacing w:line="276" w:lineRule="auto"/>
              <w:jc w:val="left"/>
              <w:rPr>
                <w:rFonts w:cs="Arial"/>
              </w:rPr>
            </w:pPr>
            <w:r w:rsidRPr="00382073">
              <w:rPr>
                <w:rFonts w:cs="Arial"/>
              </w:rPr>
              <w:t xml:space="preserve">Błędny rodzaj oferty </w:t>
            </w:r>
            <w:r w:rsidRPr="00382073" w:rsidDel="00ED7EC7">
              <w:rPr>
                <w:rFonts w:cs="Arial"/>
              </w:rPr>
              <w:t>strona zlecenia</w:t>
            </w:r>
          </w:p>
        </w:tc>
        <w:tc>
          <w:tcPr>
            <w:tcW w:w="1733" w:type="dxa"/>
          </w:tcPr>
          <w:p w14:paraId="655A6990" w14:textId="77777777" w:rsidR="00236B63" w:rsidRPr="00382073" w:rsidRDefault="00236B63" w:rsidP="006B0BD4">
            <w:pPr>
              <w:spacing w:line="276" w:lineRule="auto"/>
              <w:rPr>
                <w:rFonts w:cs="Arial"/>
              </w:rPr>
            </w:pPr>
          </w:p>
          <w:p w14:paraId="5890A7D5" w14:textId="77777777" w:rsidR="00236B63" w:rsidRPr="00382073" w:rsidRDefault="00236B63" w:rsidP="006B0BD4">
            <w:pPr>
              <w:spacing w:line="276" w:lineRule="auto"/>
              <w:rPr>
                <w:rFonts w:cs="Arial"/>
              </w:rPr>
            </w:pPr>
          </w:p>
        </w:tc>
      </w:tr>
      <w:tr w:rsidR="00236B63" w:rsidRPr="00382073" w14:paraId="7A9BB761" w14:textId="77777777" w:rsidTr="006B0BD4">
        <w:trPr>
          <w:cantSplit/>
          <w:trHeight w:val="54"/>
        </w:trPr>
        <w:tc>
          <w:tcPr>
            <w:tcW w:w="4606" w:type="dxa"/>
            <w:vMerge/>
          </w:tcPr>
          <w:p w14:paraId="0CFF0B52" w14:textId="77777777" w:rsidR="00236B63" w:rsidRPr="00382073" w:rsidRDefault="00236B63" w:rsidP="006B0BD4">
            <w:pPr>
              <w:spacing w:line="276" w:lineRule="auto"/>
              <w:rPr>
                <w:rFonts w:cs="Arial"/>
              </w:rPr>
            </w:pPr>
          </w:p>
        </w:tc>
        <w:tc>
          <w:tcPr>
            <w:tcW w:w="2873" w:type="dxa"/>
          </w:tcPr>
          <w:p w14:paraId="2F620B54" w14:textId="77777777" w:rsidR="00236B63" w:rsidRPr="00382073" w:rsidRDefault="00236B63" w:rsidP="006B0BD4">
            <w:pPr>
              <w:spacing w:line="276" w:lineRule="auto"/>
              <w:jc w:val="left"/>
              <w:rPr>
                <w:rFonts w:cs="Arial"/>
              </w:rPr>
            </w:pPr>
            <w:r w:rsidRPr="00382073">
              <w:rPr>
                <w:rFonts w:cs="Arial"/>
              </w:rPr>
              <w:t>Błędna nazwa instrumentu finansowego</w:t>
            </w:r>
          </w:p>
        </w:tc>
        <w:tc>
          <w:tcPr>
            <w:tcW w:w="1733" w:type="dxa"/>
          </w:tcPr>
          <w:p w14:paraId="5F595461" w14:textId="77777777" w:rsidR="00236B63" w:rsidRPr="00382073" w:rsidRDefault="00236B63" w:rsidP="006B0BD4">
            <w:pPr>
              <w:spacing w:line="276" w:lineRule="auto"/>
              <w:rPr>
                <w:rFonts w:cs="Arial"/>
              </w:rPr>
            </w:pPr>
          </w:p>
          <w:p w14:paraId="0106F64B" w14:textId="77777777" w:rsidR="00236B63" w:rsidRPr="00382073" w:rsidRDefault="00236B63" w:rsidP="006B0BD4">
            <w:pPr>
              <w:spacing w:line="276" w:lineRule="auto"/>
              <w:rPr>
                <w:rFonts w:cs="Arial"/>
              </w:rPr>
            </w:pPr>
          </w:p>
          <w:p w14:paraId="032341B0" w14:textId="77777777" w:rsidR="00236B63" w:rsidRPr="00382073" w:rsidRDefault="00236B63" w:rsidP="006B0BD4">
            <w:pPr>
              <w:spacing w:line="276" w:lineRule="auto"/>
              <w:rPr>
                <w:rFonts w:cs="Arial"/>
              </w:rPr>
            </w:pPr>
          </w:p>
        </w:tc>
      </w:tr>
      <w:tr w:rsidR="00236B63" w:rsidRPr="00382073" w14:paraId="2B0C8831" w14:textId="77777777" w:rsidTr="006B0BD4">
        <w:trPr>
          <w:trHeight w:val="33"/>
        </w:trPr>
        <w:tc>
          <w:tcPr>
            <w:tcW w:w="4606" w:type="dxa"/>
          </w:tcPr>
          <w:p w14:paraId="42D703A7" w14:textId="77777777" w:rsidR="00236B63" w:rsidRPr="00382073" w:rsidRDefault="00236B63" w:rsidP="006B0BD4">
            <w:pPr>
              <w:spacing w:line="276" w:lineRule="auto"/>
              <w:jc w:val="left"/>
              <w:rPr>
                <w:rFonts w:cs="Arial"/>
              </w:rPr>
            </w:pPr>
            <w:r w:rsidRPr="00382073">
              <w:rPr>
                <w:rFonts w:cs="Arial"/>
              </w:rPr>
              <w:t>Numer zlecenia</w:t>
            </w:r>
          </w:p>
        </w:tc>
        <w:tc>
          <w:tcPr>
            <w:tcW w:w="4606" w:type="dxa"/>
            <w:gridSpan w:val="2"/>
          </w:tcPr>
          <w:p w14:paraId="4DB3EF1D" w14:textId="77777777" w:rsidR="00236B63" w:rsidRPr="00382073" w:rsidRDefault="00236B63" w:rsidP="006B0BD4">
            <w:pPr>
              <w:spacing w:line="276" w:lineRule="auto"/>
              <w:rPr>
                <w:rFonts w:cs="Arial"/>
              </w:rPr>
            </w:pPr>
          </w:p>
          <w:p w14:paraId="0AE91663" w14:textId="77777777" w:rsidR="00236B63" w:rsidRPr="00382073" w:rsidRDefault="00236B63" w:rsidP="006B0BD4">
            <w:pPr>
              <w:spacing w:line="276" w:lineRule="auto"/>
              <w:rPr>
                <w:rFonts w:cs="Arial"/>
              </w:rPr>
            </w:pPr>
          </w:p>
        </w:tc>
      </w:tr>
      <w:tr w:rsidR="00236B63" w:rsidRPr="00382073" w14:paraId="50F5C2CA" w14:textId="77777777" w:rsidTr="006B0BD4">
        <w:trPr>
          <w:trHeight w:val="33"/>
        </w:trPr>
        <w:tc>
          <w:tcPr>
            <w:tcW w:w="4606" w:type="dxa"/>
          </w:tcPr>
          <w:p w14:paraId="1AD18A6F" w14:textId="77777777" w:rsidR="00236B63" w:rsidRPr="00382073" w:rsidRDefault="00236B63" w:rsidP="006B0BD4">
            <w:pPr>
              <w:spacing w:line="276" w:lineRule="auto"/>
              <w:jc w:val="left"/>
              <w:rPr>
                <w:rFonts w:cs="Arial"/>
              </w:rPr>
            </w:pPr>
            <w:r w:rsidRPr="00382073">
              <w:rPr>
                <w:rFonts w:cs="Arial"/>
              </w:rPr>
              <w:t>Czas wprowadzenia do systemu giełdowego</w:t>
            </w:r>
          </w:p>
          <w:p w14:paraId="73B87480" w14:textId="77777777" w:rsidR="00236B63" w:rsidRPr="00382073" w:rsidRDefault="00236B63" w:rsidP="006B0BD4">
            <w:pPr>
              <w:spacing w:line="276" w:lineRule="auto"/>
              <w:jc w:val="left"/>
              <w:rPr>
                <w:rFonts w:cs="Arial"/>
              </w:rPr>
            </w:pPr>
          </w:p>
        </w:tc>
        <w:tc>
          <w:tcPr>
            <w:tcW w:w="4606" w:type="dxa"/>
            <w:gridSpan w:val="2"/>
          </w:tcPr>
          <w:p w14:paraId="065A4AD7" w14:textId="77777777" w:rsidR="00236B63" w:rsidRPr="00382073" w:rsidRDefault="00236B63" w:rsidP="006B0BD4">
            <w:pPr>
              <w:spacing w:line="276" w:lineRule="auto"/>
              <w:rPr>
                <w:rFonts w:cs="Arial"/>
              </w:rPr>
            </w:pPr>
          </w:p>
        </w:tc>
      </w:tr>
      <w:tr w:rsidR="00236B63" w:rsidRPr="00382073" w14:paraId="5961D314" w14:textId="77777777" w:rsidTr="006B0BD4">
        <w:trPr>
          <w:trHeight w:val="33"/>
        </w:trPr>
        <w:tc>
          <w:tcPr>
            <w:tcW w:w="4606" w:type="dxa"/>
          </w:tcPr>
          <w:p w14:paraId="7F3EB16C" w14:textId="77777777" w:rsidR="00236B63" w:rsidRPr="00382073" w:rsidRDefault="00236B63" w:rsidP="006B0BD4">
            <w:pPr>
              <w:spacing w:line="276" w:lineRule="auto"/>
              <w:jc w:val="left"/>
              <w:rPr>
                <w:rFonts w:cs="Arial"/>
              </w:rPr>
            </w:pPr>
            <w:r w:rsidRPr="00382073">
              <w:rPr>
                <w:rFonts w:cs="Arial"/>
              </w:rPr>
              <w:t>Rodzaj oferty (kupno/sprzedaż)</w:t>
            </w:r>
          </w:p>
        </w:tc>
        <w:tc>
          <w:tcPr>
            <w:tcW w:w="4606" w:type="dxa"/>
            <w:gridSpan w:val="2"/>
          </w:tcPr>
          <w:p w14:paraId="2329679C" w14:textId="77777777" w:rsidR="00236B63" w:rsidRPr="00382073" w:rsidRDefault="00236B63" w:rsidP="006B0BD4">
            <w:pPr>
              <w:spacing w:line="276" w:lineRule="auto"/>
              <w:rPr>
                <w:rFonts w:cs="Arial"/>
              </w:rPr>
            </w:pPr>
          </w:p>
          <w:p w14:paraId="06788A64" w14:textId="77777777" w:rsidR="00236B63" w:rsidRPr="00382073" w:rsidRDefault="00236B63" w:rsidP="006B0BD4">
            <w:pPr>
              <w:spacing w:line="276" w:lineRule="auto"/>
              <w:rPr>
                <w:rFonts w:cs="Arial"/>
              </w:rPr>
            </w:pPr>
          </w:p>
        </w:tc>
      </w:tr>
      <w:tr w:rsidR="00236B63" w:rsidRPr="00382073" w14:paraId="5608C726" w14:textId="77777777" w:rsidTr="006B0BD4">
        <w:trPr>
          <w:trHeight w:val="33"/>
        </w:trPr>
        <w:tc>
          <w:tcPr>
            <w:tcW w:w="4606" w:type="dxa"/>
          </w:tcPr>
          <w:p w14:paraId="18EB7B50" w14:textId="77777777" w:rsidR="00236B63" w:rsidRPr="00382073" w:rsidRDefault="00236B63" w:rsidP="006B0BD4">
            <w:pPr>
              <w:spacing w:line="276" w:lineRule="auto"/>
              <w:jc w:val="left"/>
              <w:rPr>
                <w:rFonts w:cs="Arial"/>
              </w:rPr>
            </w:pPr>
            <w:r w:rsidRPr="00382073">
              <w:rPr>
                <w:rFonts w:cs="Arial"/>
              </w:rPr>
              <w:t>Wolumen</w:t>
            </w:r>
          </w:p>
        </w:tc>
        <w:tc>
          <w:tcPr>
            <w:tcW w:w="4606" w:type="dxa"/>
            <w:gridSpan w:val="2"/>
          </w:tcPr>
          <w:p w14:paraId="1CE665C2" w14:textId="77777777" w:rsidR="00236B63" w:rsidRPr="00382073" w:rsidRDefault="00236B63" w:rsidP="006B0BD4">
            <w:pPr>
              <w:spacing w:line="276" w:lineRule="auto"/>
              <w:rPr>
                <w:rFonts w:cs="Arial"/>
              </w:rPr>
            </w:pPr>
          </w:p>
          <w:p w14:paraId="4DDA9812" w14:textId="77777777" w:rsidR="00236B63" w:rsidRPr="00382073" w:rsidRDefault="00236B63" w:rsidP="006B0BD4">
            <w:pPr>
              <w:spacing w:line="276" w:lineRule="auto"/>
              <w:rPr>
                <w:rFonts w:cs="Arial"/>
              </w:rPr>
            </w:pPr>
          </w:p>
        </w:tc>
      </w:tr>
      <w:tr w:rsidR="00236B63" w:rsidRPr="00382073" w14:paraId="4EA1CB6F" w14:textId="77777777" w:rsidTr="006B0BD4">
        <w:trPr>
          <w:trHeight w:val="461"/>
        </w:trPr>
        <w:tc>
          <w:tcPr>
            <w:tcW w:w="4606" w:type="dxa"/>
          </w:tcPr>
          <w:p w14:paraId="29CCEA20" w14:textId="77777777" w:rsidR="00236B63" w:rsidRPr="00382073" w:rsidRDefault="00236B63" w:rsidP="006B0BD4">
            <w:pPr>
              <w:spacing w:line="276" w:lineRule="auto"/>
              <w:rPr>
                <w:rFonts w:cs="Arial"/>
              </w:rPr>
            </w:pPr>
            <w:r w:rsidRPr="00382073">
              <w:rPr>
                <w:rFonts w:cs="Arial"/>
              </w:rPr>
              <w:t>Limit</w:t>
            </w:r>
          </w:p>
          <w:p w14:paraId="353EA7FD" w14:textId="77777777" w:rsidR="00236B63" w:rsidRPr="00382073" w:rsidRDefault="00236B63" w:rsidP="006B0BD4">
            <w:pPr>
              <w:spacing w:line="276" w:lineRule="auto"/>
              <w:rPr>
                <w:rFonts w:cs="Arial"/>
              </w:rPr>
            </w:pPr>
          </w:p>
          <w:p w14:paraId="3FBF70FF" w14:textId="77777777" w:rsidR="00236B63" w:rsidRPr="00382073" w:rsidRDefault="00236B63" w:rsidP="006B0BD4">
            <w:pPr>
              <w:spacing w:line="276" w:lineRule="auto"/>
              <w:rPr>
                <w:rFonts w:cs="Arial"/>
              </w:rPr>
            </w:pPr>
          </w:p>
        </w:tc>
        <w:tc>
          <w:tcPr>
            <w:tcW w:w="4606" w:type="dxa"/>
            <w:gridSpan w:val="2"/>
          </w:tcPr>
          <w:p w14:paraId="2E5EC98B" w14:textId="77777777" w:rsidR="00236B63" w:rsidRPr="00382073" w:rsidRDefault="00236B63" w:rsidP="006B0BD4">
            <w:pPr>
              <w:spacing w:line="276" w:lineRule="auto"/>
              <w:rPr>
                <w:rFonts w:cs="Arial"/>
              </w:rPr>
            </w:pPr>
          </w:p>
          <w:p w14:paraId="0566AA59" w14:textId="77777777" w:rsidR="00236B63" w:rsidRPr="00382073" w:rsidRDefault="00236B63" w:rsidP="006B0BD4">
            <w:pPr>
              <w:spacing w:line="276" w:lineRule="auto"/>
              <w:rPr>
                <w:rFonts w:cs="Arial"/>
              </w:rPr>
            </w:pPr>
          </w:p>
        </w:tc>
      </w:tr>
      <w:tr w:rsidR="00236B63" w:rsidRPr="00382073" w14:paraId="268738FB" w14:textId="77777777" w:rsidTr="006B0BD4">
        <w:trPr>
          <w:trHeight w:val="33"/>
        </w:trPr>
        <w:tc>
          <w:tcPr>
            <w:tcW w:w="4606" w:type="dxa"/>
          </w:tcPr>
          <w:p w14:paraId="30063685" w14:textId="77777777" w:rsidR="00236B63" w:rsidRPr="00382073" w:rsidRDefault="00236B63" w:rsidP="006B0BD4">
            <w:pPr>
              <w:spacing w:line="276" w:lineRule="auto"/>
              <w:rPr>
                <w:rFonts w:cs="Arial"/>
              </w:rPr>
            </w:pPr>
            <w:r w:rsidRPr="00382073">
              <w:rPr>
                <w:rFonts w:cs="Arial"/>
              </w:rPr>
              <w:t xml:space="preserve">Dane rozliczeniowe KDPW_CCP S.A. </w:t>
            </w:r>
          </w:p>
        </w:tc>
        <w:tc>
          <w:tcPr>
            <w:tcW w:w="4606" w:type="dxa"/>
            <w:gridSpan w:val="2"/>
          </w:tcPr>
          <w:p w14:paraId="796653F2" w14:textId="77777777" w:rsidR="00236B63" w:rsidRPr="00382073" w:rsidRDefault="00236B63" w:rsidP="006B0BD4">
            <w:pPr>
              <w:spacing w:line="276" w:lineRule="auto"/>
              <w:rPr>
                <w:rFonts w:cs="Arial"/>
              </w:rPr>
            </w:pPr>
            <w:r w:rsidRPr="00382073">
              <w:rPr>
                <w:rFonts w:cs="Arial"/>
              </w:rPr>
              <w:t>Identyfikator Konta:</w:t>
            </w:r>
          </w:p>
          <w:p w14:paraId="65AF5DA1" w14:textId="77777777" w:rsidR="00236B63" w:rsidRPr="00382073" w:rsidRDefault="00236B63" w:rsidP="006B0BD4">
            <w:pPr>
              <w:spacing w:line="276" w:lineRule="auto"/>
              <w:rPr>
                <w:rFonts w:cs="Arial"/>
              </w:rPr>
            </w:pPr>
          </w:p>
          <w:p w14:paraId="13A7C6ED" w14:textId="77777777" w:rsidR="00236B63" w:rsidRPr="00382073" w:rsidRDefault="00236B63" w:rsidP="006B0BD4">
            <w:pPr>
              <w:spacing w:line="276" w:lineRule="auto"/>
              <w:rPr>
                <w:rFonts w:cs="Arial"/>
              </w:rPr>
            </w:pPr>
          </w:p>
        </w:tc>
      </w:tr>
    </w:tbl>
    <w:p w14:paraId="2CA1C895" w14:textId="77777777" w:rsidR="00236B63" w:rsidRPr="00382073" w:rsidRDefault="00236B63" w:rsidP="00236B63">
      <w:pPr>
        <w:spacing w:line="276" w:lineRule="auto"/>
        <w:rPr>
          <w:rFonts w:cs="Arial"/>
        </w:rPr>
      </w:pPr>
    </w:p>
    <w:p w14:paraId="5598B5F9" w14:textId="77777777" w:rsidR="00236B63" w:rsidRPr="00382073" w:rsidRDefault="00236B63" w:rsidP="00236B63">
      <w:pPr>
        <w:spacing w:line="276" w:lineRule="auto"/>
        <w:rPr>
          <w:rFonts w:cs="Arial"/>
        </w:rPr>
      </w:pPr>
    </w:p>
    <w:p w14:paraId="5E89F3FC" w14:textId="77777777" w:rsidR="00236B63" w:rsidRPr="00382073" w:rsidRDefault="00236B63" w:rsidP="00236B63">
      <w:pPr>
        <w:spacing w:line="276" w:lineRule="auto"/>
        <w:rPr>
          <w:rFonts w:cs="Arial"/>
        </w:rPr>
      </w:pPr>
      <w:r w:rsidRPr="00382073">
        <w:rPr>
          <w:rFonts w:cs="Arial"/>
        </w:rPr>
        <w:t>Wnioskujemy o anulowanie/wycofanie wniosku o anulowanie *</w:t>
      </w:r>
      <w:r w:rsidRPr="00382073">
        <w:rPr>
          <w:rFonts w:cs="Arial"/>
          <w:vertAlign w:val="superscript"/>
        </w:rPr>
        <w:t>)</w:t>
      </w:r>
      <w:r w:rsidRPr="00382073">
        <w:rPr>
          <w:rFonts w:cs="Arial"/>
        </w:rPr>
        <w:t xml:space="preserve">  transakcji giełdowych zawartych na podstawie w/w zlecenia.</w:t>
      </w:r>
    </w:p>
    <w:p w14:paraId="6D620547" w14:textId="77777777" w:rsidR="00236B63" w:rsidRPr="00382073" w:rsidRDefault="00236B63" w:rsidP="00236B63">
      <w:pPr>
        <w:spacing w:line="276" w:lineRule="auto"/>
        <w:rPr>
          <w:rFonts w:cs="Arial"/>
        </w:rPr>
      </w:pPr>
    </w:p>
    <w:p w14:paraId="647162DC" w14:textId="77777777" w:rsidR="00236B63" w:rsidRPr="00382073" w:rsidRDefault="00236B63" w:rsidP="00236B63">
      <w:pPr>
        <w:spacing w:line="276" w:lineRule="auto"/>
        <w:rPr>
          <w:rFonts w:cs="Arial"/>
        </w:rPr>
      </w:pPr>
    </w:p>
    <w:p w14:paraId="6CEA8BAE" w14:textId="77777777" w:rsidR="00236B63" w:rsidRPr="00382073" w:rsidRDefault="00236B63" w:rsidP="00236B63">
      <w:pPr>
        <w:spacing w:line="276" w:lineRule="auto"/>
        <w:rPr>
          <w:rFonts w:cs="Arial"/>
        </w:rPr>
      </w:pPr>
    </w:p>
    <w:p w14:paraId="7CFD726A" w14:textId="77777777" w:rsidR="00236B63" w:rsidRPr="00382073" w:rsidRDefault="00236B63" w:rsidP="00236B63">
      <w:pPr>
        <w:spacing w:line="276" w:lineRule="auto"/>
        <w:rPr>
          <w:rFonts w:cs="Arial"/>
        </w:rPr>
      </w:pPr>
      <w:r w:rsidRPr="00382073">
        <w:rPr>
          <w:rFonts w:cs="Arial"/>
        </w:rPr>
        <w:t>……………………………………………………………………………………………………………………………………….……</w:t>
      </w:r>
    </w:p>
    <w:p w14:paraId="221B5567" w14:textId="77777777" w:rsidR="00236B63" w:rsidRPr="00382073" w:rsidRDefault="00236B63" w:rsidP="00236B63">
      <w:pPr>
        <w:spacing w:line="276" w:lineRule="auto"/>
        <w:rPr>
          <w:rFonts w:cs="Arial"/>
          <w:i/>
          <w:sz w:val="18"/>
          <w:szCs w:val="18"/>
        </w:rPr>
      </w:pPr>
      <w:r w:rsidRPr="00382073">
        <w:rPr>
          <w:rFonts w:cs="Arial"/>
          <w:sz w:val="18"/>
          <w:szCs w:val="18"/>
        </w:rPr>
        <w:t>(</w:t>
      </w:r>
      <w:r w:rsidRPr="00382073">
        <w:rPr>
          <w:rFonts w:cs="Arial"/>
          <w:i/>
          <w:sz w:val="18"/>
          <w:szCs w:val="18"/>
        </w:rPr>
        <w:t>data, imię i nazwisko oraz podpis maklera nadzorującego działającego w imieniu członka giełdy)</w:t>
      </w:r>
    </w:p>
    <w:p w14:paraId="0DA824DE" w14:textId="77777777" w:rsidR="00236B63" w:rsidRPr="00382073" w:rsidRDefault="00236B63" w:rsidP="00236B63">
      <w:pPr>
        <w:pStyle w:val="Tekstpodstawow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w:hAnsi="Arial" w:cs="Arial"/>
          <w:b/>
          <w:sz w:val="24"/>
        </w:rPr>
      </w:pPr>
    </w:p>
    <w:p w14:paraId="069B00F7" w14:textId="77777777" w:rsidR="00236B63" w:rsidRPr="00382073" w:rsidRDefault="00236B63" w:rsidP="00236B63">
      <w:pPr>
        <w:pStyle w:val="Tekstpodstawow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w:hAnsi="Arial" w:cs="Arial"/>
          <w:b/>
          <w:sz w:val="24"/>
        </w:rPr>
      </w:pPr>
    </w:p>
    <w:p w14:paraId="0380AC92" w14:textId="77777777" w:rsidR="00236B63" w:rsidRPr="00382073" w:rsidRDefault="00236B63" w:rsidP="00236B63">
      <w:pPr>
        <w:pStyle w:val="Tekstpodstawow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w:hAnsi="Arial" w:cs="Arial"/>
          <w:b/>
          <w:sz w:val="24"/>
        </w:rPr>
      </w:pPr>
    </w:p>
    <w:p w14:paraId="7A691049" w14:textId="77777777" w:rsidR="00236B63" w:rsidRPr="00382073" w:rsidRDefault="00236B63" w:rsidP="00236B63">
      <w:pPr>
        <w:pStyle w:val="Tekstpodstawow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Arial" w:hAnsi="Arial" w:cs="Arial"/>
          <w:b/>
          <w:sz w:val="24"/>
        </w:rPr>
      </w:pPr>
    </w:p>
    <w:p w14:paraId="2BA2CA04" w14:textId="77777777" w:rsidR="00236B63" w:rsidRPr="00382073" w:rsidRDefault="00236B63" w:rsidP="00236B63">
      <w:pPr>
        <w:pStyle w:val="Tekstpodstawowy"/>
        <w:spacing w:line="276" w:lineRule="auto"/>
        <w:rPr>
          <w:rFonts w:cs="Arial"/>
          <w:szCs w:val="20"/>
        </w:rPr>
      </w:pPr>
      <w:bookmarkStart w:id="7329" w:name="_Toc124656292"/>
      <w:bookmarkStart w:id="7330" w:name="_Toc130882769"/>
      <w:bookmarkStart w:id="7331" w:name="_Toc148857008"/>
      <w:bookmarkStart w:id="7332" w:name="_Toc148857147"/>
      <w:bookmarkStart w:id="7333" w:name="_Toc158005877"/>
      <w:r w:rsidRPr="00382073">
        <w:rPr>
          <w:rFonts w:cs="Arial"/>
          <w:szCs w:val="20"/>
        </w:rPr>
        <w:t>*</w:t>
      </w:r>
      <w:r w:rsidRPr="00382073">
        <w:rPr>
          <w:rFonts w:cs="Arial"/>
          <w:szCs w:val="20"/>
          <w:vertAlign w:val="superscript"/>
        </w:rPr>
        <w:t>)</w:t>
      </w:r>
      <w:r w:rsidRPr="00382073">
        <w:rPr>
          <w:rFonts w:cs="Arial"/>
          <w:szCs w:val="20"/>
        </w:rPr>
        <w:t xml:space="preserve"> – niepotrzebne skreślić</w:t>
      </w:r>
      <w:bookmarkEnd w:id="7329"/>
      <w:bookmarkEnd w:id="7330"/>
      <w:bookmarkEnd w:id="7331"/>
      <w:bookmarkEnd w:id="7332"/>
      <w:bookmarkEnd w:id="7333"/>
    </w:p>
    <w:p w14:paraId="1F2CBAEB" w14:textId="77777777" w:rsidR="00236B63" w:rsidRPr="00884998" w:rsidRDefault="00236B63" w:rsidP="00236B63">
      <w:pPr>
        <w:pStyle w:val="Nagwek1"/>
      </w:pPr>
    </w:p>
    <w:p w14:paraId="120B9D72" w14:textId="77777777" w:rsidR="00236B63" w:rsidRPr="00382073" w:rsidRDefault="00236B63" w:rsidP="00236B63">
      <w:pPr>
        <w:spacing w:line="276" w:lineRule="auto"/>
        <w:rPr>
          <w:rFonts w:cs="Arial"/>
        </w:rPr>
      </w:pPr>
    </w:p>
    <w:p w14:paraId="62A3CA3F" w14:textId="77777777" w:rsidR="00236B63" w:rsidRPr="00884998" w:rsidRDefault="00236B63" w:rsidP="00236B63">
      <w:pPr>
        <w:pStyle w:val="Nagwek1"/>
      </w:pPr>
    </w:p>
    <w:p w14:paraId="4092B6B1" w14:textId="77777777" w:rsidR="00236B63" w:rsidRPr="00884998" w:rsidRDefault="00236B63" w:rsidP="00236B63">
      <w:pPr>
        <w:pStyle w:val="Nagwek3"/>
      </w:pPr>
      <w:r w:rsidRPr="00884998">
        <w:br w:type="page"/>
      </w:r>
      <w:bookmarkStart w:id="7334" w:name="_Toc320536625"/>
      <w:bookmarkStart w:id="7335" w:name="_Toc184399424"/>
      <w:bookmarkStart w:id="7336" w:name="_Toc182495693"/>
      <w:r w:rsidRPr="00884998">
        <w:lastRenderedPageBreak/>
        <w:t xml:space="preserve">Załącznik Nr </w:t>
      </w:r>
      <w:bookmarkEnd w:id="7334"/>
      <w:r w:rsidRPr="00884998">
        <w:t>9</w:t>
      </w:r>
      <w:bookmarkEnd w:id="7335"/>
      <w:bookmarkEnd w:id="7336"/>
    </w:p>
    <w:p w14:paraId="57777C0A" w14:textId="77777777" w:rsidR="00236B63" w:rsidRPr="00884998" w:rsidRDefault="00236B63" w:rsidP="00236B63">
      <w:pPr>
        <w:pStyle w:val="Nagwek3"/>
      </w:pPr>
      <w:bookmarkStart w:id="7337" w:name="_Toc184399425"/>
      <w:bookmarkStart w:id="7338" w:name="_Toc182495694"/>
      <w:r w:rsidRPr="00884998">
        <w:t>Oświadczenie woli członka giełdy – kontrpartnera transakcji giełdowej</w:t>
      </w:r>
      <w:bookmarkEnd w:id="7337"/>
      <w:bookmarkEnd w:id="7338"/>
      <w:r w:rsidRPr="00884998">
        <w:t xml:space="preserve"> </w:t>
      </w:r>
    </w:p>
    <w:p w14:paraId="1DDE8060" w14:textId="77777777" w:rsidR="00236B63" w:rsidRPr="00884998" w:rsidRDefault="00236B63" w:rsidP="00236B63">
      <w:pPr>
        <w:pStyle w:val="Nagwek3"/>
      </w:pPr>
    </w:p>
    <w:p w14:paraId="7BEF9633" w14:textId="77777777" w:rsidR="00236B63" w:rsidRPr="00884998" w:rsidRDefault="00236B63" w:rsidP="00236B63">
      <w:pPr>
        <w:pStyle w:val="Nagwek1"/>
      </w:pPr>
    </w:p>
    <w:p w14:paraId="31620CA1" w14:textId="77777777" w:rsidR="00236B63" w:rsidRPr="00382073" w:rsidRDefault="00236B63" w:rsidP="00236B63">
      <w:pPr>
        <w:spacing w:line="276" w:lineRule="auto"/>
        <w:rPr>
          <w:rFonts w:cs="Arial"/>
        </w:rPr>
      </w:pPr>
    </w:p>
    <w:p w14:paraId="198B37C2" w14:textId="77777777" w:rsidR="00236B63" w:rsidRPr="00382073" w:rsidRDefault="00236B63" w:rsidP="00236B63">
      <w:pPr>
        <w:spacing w:line="276" w:lineRule="auto"/>
        <w:jc w:val="center"/>
        <w:rPr>
          <w:b/>
          <w:u w:val="single"/>
        </w:rPr>
      </w:pPr>
      <w:bookmarkStart w:id="7339" w:name="_Toc320536626"/>
      <w:r w:rsidRPr="00382073">
        <w:rPr>
          <w:b/>
          <w:u w:val="single"/>
        </w:rPr>
        <w:t>Oświadczenie woli członka giełdy – kontrpartnera transakcji giełdowej</w:t>
      </w:r>
      <w:bookmarkEnd w:id="7339"/>
    </w:p>
    <w:p w14:paraId="0CE6DAF5" w14:textId="77777777" w:rsidR="00236B63" w:rsidRPr="00382073" w:rsidRDefault="00236B63" w:rsidP="00236B63">
      <w:pPr>
        <w:spacing w:line="276" w:lineRule="auto"/>
        <w:rPr>
          <w:rFonts w:cs="Arial"/>
        </w:rPr>
      </w:pPr>
    </w:p>
    <w:p w14:paraId="0F6A9571" w14:textId="77777777" w:rsidR="00236B63" w:rsidRPr="00382073" w:rsidRDefault="00236B63" w:rsidP="00236B63">
      <w:pPr>
        <w:spacing w:line="276" w:lineRule="auto"/>
        <w:rPr>
          <w:rFonts w:cs="Arial"/>
        </w:rPr>
      </w:pPr>
    </w:p>
    <w:p w14:paraId="06F3B884" w14:textId="77777777" w:rsidR="00236B63" w:rsidRPr="00382073" w:rsidRDefault="00236B63" w:rsidP="00236B63">
      <w:pPr>
        <w:spacing w:line="276" w:lineRule="auto"/>
        <w:jc w:val="left"/>
        <w:rPr>
          <w:rFonts w:cs="Arial"/>
        </w:rPr>
      </w:pPr>
      <w:r w:rsidRPr="00382073">
        <w:rPr>
          <w:rFonts w:cs="Arial"/>
        </w:rPr>
        <w:t>………………………………………………………………………………………………………………………………………………………..</w:t>
      </w:r>
    </w:p>
    <w:p w14:paraId="4EFA56BA" w14:textId="77777777" w:rsidR="00236B63" w:rsidRPr="00382073" w:rsidRDefault="00236B63" w:rsidP="00236B63">
      <w:pPr>
        <w:spacing w:line="276" w:lineRule="auto"/>
        <w:jc w:val="center"/>
        <w:rPr>
          <w:rFonts w:cs="Arial"/>
        </w:rPr>
      </w:pPr>
      <w:r w:rsidRPr="00382073">
        <w:rPr>
          <w:rFonts w:cs="Arial"/>
        </w:rPr>
        <w:t>(nazwa członka giełdy, kod LEI)</w:t>
      </w:r>
    </w:p>
    <w:p w14:paraId="74DDEEF1" w14:textId="77777777" w:rsidR="00236B63" w:rsidRPr="00382073" w:rsidRDefault="00236B63" w:rsidP="00236B63">
      <w:pPr>
        <w:spacing w:line="276" w:lineRule="auto"/>
        <w:rPr>
          <w:rFonts w:cs="Arial"/>
        </w:rPr>
      </w:pPr>
    </w:p>
    <w:p w14:paraId="0124776F" w14:textId="77777777" w:rsidR="00236B63" w:rsidRPr="00382073" w:rsidRDefault="00236B63" w:rsidP="00236B63">
      <w:pPr>
        <w:spacing w:line="276" w:lineRule="auto"/>
        <w:rPr>
          <w:rFonts w:cs="Arial"/>
        </w:rPr>
      </w:pPr>
      <w:r w:rsidRPr="00382073">
        <w:rPr>
          <w:rFonts w:cs="Arial"/>
          <w:b/>
        </w:rPr>
        <w:t>wyraża zgodę/nie wyraża zgody</w:t>
      </w:r>
      <w:r w:rsidRPr="00382073">
        <w:rPr>
          <w:rFonts w:cs="Arial"/>
        </w:rPr>
        <w:t xml:space="preserve"> </w:t>
      </w:r>
      <w:r w:rsidRPr="00382073">
        <w:rPr>
          <w:rFonts w:cs="Arial"/>
          <w:b/>
          <w:vertAlign w:val="superscript"/>
        </w:rPr>
        <w:t>*)</w:t>
      </w:r>
      <w:r w:rsidRPr="00382073">
        <w:rPr>
          <w:rFonts w:cs="Arial"/>
        </w:rPr>
        <w:t xml:space="preserve">  na anulowanie niżej podanych transakcji giełdowych,  których jest kontrpartnerem.</w:t>
      </w:r>
    </w:p>
    <w:p w14:paraId="6F0695BE" w14:textId="77777777" w:rsidR="00236B63" w:rsidRPr="00382073" w:rsidRDefault="00236B63" w:rsidP="00236B63">
      <w:pPr>
        <w:spacing w:line="276" w:lineRule="auto"/>
        <w:rPr>
          <w:rFonts w:cs="Arial"/>
        </w:rPr>
      </w:pPr>
    </w:p>
    <w:p w14:paraId="6AAB919C" w14:textId="77777777" w:rsidR="00236B63" w:rsidRPr="00382073" w:rsidRDefault="00236B63" w:rsidP="00236B63">
      <w:pPr>
        <w:spacing w:line="276" w:lineRule="auto"/>
        <w:rPr>
          <w:rFonts w:cs="Arial"/>
        </w:rPr>
      </w:pPr>
    </w:p>
    <w:p w14:paraId="52FDEF27" w14:textId="77777777" w:rsidR="00236B63" w:rsidRPr="00382073" w:rsidRDefault="00236B63" w:rsidP="00236B63">
      <w:pPr>
        <w:spacing w:line="276" w:lineRule="auto"/>
        <w:rPr>
          <w:rFonts w:cs="Arial"/>
        </w:rPr>
      </w:pPr>
      <w:r w:rsidRPr="00382073">
        <w:rPr>
          <w:rFonts w:cs="Arial"/>
        </w:rPr>
        <w:t>Instrument:</w:t>
      </w:r>
    </w:p>
    <w:p w14:paraId="72CC9111" w14:textId="77777777" w:rsidR="00236B63" w:rsidRPr="00382073" w:rsidRDefault="00236B63" w:rsidP="00236B63">
      <w:pPr>
        <w:spacing w:line="276" w:lineRule="auto"/>
        <w:rPr>
          <w:rFonts w:cs="Arial"/>
        </w:rPr>
      </w:pPr>
    </w:p>
    <w:p w14:paraId="2CE63A94" w14:textId="77777777" w:rsidR="00236B63" w:rsidRPr="00382073" w:rsidRDefault="00236B63" w:rsidP="00236B63">
      <w:pPr>
        <w:spacing w:line="276" w:lineRule="auto"/>
        <w:rPr>
          <w:rFonts w:cs="Arial"/>
        </w:rPr>
      </w:pPr>
      <w:r w:rsidRPr="00382073">
        <w:rPr>
          <w:rFonts w:cs="Arial"/>
        </w:rPr>
        <w:t>KOD ISIN ……………………………………………</w:t>
      </w:r>
    </w:p>
    <w:p w14:paraId="17620DEB" w14:textId="77777777" w:rsidR="00236B63" w:rsidRPr="00382073" w:rsidRDefault="00236B63" w:rsidP="00236B63">
      <w:pPr>
        <w:spacing w:line="276" w:lineRule="auto"/>
        <w:rPr>
          <w:rFonts w:cs="Arial"/>
        </w:rPr>
      </w:pPr>
    </w:p>
    <w:p w14:paraId="27BCB528" w14:textId="77777777" w:rsidR="00236B63" w:rsidRPr="00382073" w:rsidRDefault="00236B63" w:rsidP="00236B63">
      <w:pPr>
        <w:spacing w:line="276" w:lineRule="auto"/>
        <w:rPr>
          <w:rFonts w:cs="Arial"/>
        </w:rPr>
      </w:pPr>
      <w:r w:rsidRPr="00382073">
        <w:rPr>
          <w:rFonts w:cs="Arial"/>
        </w:rPr>
        <w:t>Nazwa:…………………………………………………</w:t>
      </w:r>
    </w:p>
    <w:p w14:paraId="0D7E8FA2" w14:textId="77777777" w:rsidR="00236B63" w:rsidRPr="00382073" w:rsidRDefault="00236B63" w:rsidP="00236B63">
      <w:pPr>
        <w:spacing w:line="276" w:lineRule="auto"/>
        <w:rPr>
          <w:rFonts w:cs="Arial"/>
        </w:rPr>
      </w:pPr>
    </w:p>
    <w:p w14:paraId="4B58F3FF" w14:textId="77777777" w:rsidR="00236B63" w:rsidRPr="00382073" w:rsidRDefault="00236B63" w:rsidP="00236B63">
      <w:pPr>
        <w:spacing w:line="276" w:lineRule="auto"/>
        <w:rPr>
          <w:rFonts w:cs="Arial"/>
        </w:rPr>
      </w:pPr>
      <w:r w:rsidRPr="00382073">
        <w:rPr>
          <w:rFonts w:cs="Arial"/>
        </w:rPr>
        <w:t>Transakcje: od Nr……………………………………………… do  Nr………………………………………………………………</w:t>
      </w:r>
    </w:p>
    <w:p w14:paraId="2E9555AE" w14:textId="77777777" w:rsidR="00236B63" w:rsidRPr="00382073" w:rsidRDefault="00236B63" w:rsidP="00236B63">
      <w:pPr>
        <w:spacing w:line="276" w:lineRule="auto"/>
        <w:rPr>
          <w:rFonts w:cs="Arial"/>
        </w:rPr>
      </w:pPr>
    </w:p>
    <w:p w14:paraId="3204B819" w14:textId="77777777" w:rsidR="00236B63" w:rsidRPr="00382073" w:rsidRDefault="00236B63" w:rsidP="00236B63">
      <w:pPr>
        <w:spacing w:line="276" w:lineRule="auto"/>
        <w:rPr>
          <w:rFonts w:cs="Arial"/>
        </w:rPr>
      </w:pPr>
    </w:p>
    <w:p w14:paraId="7A176049" w14:textId="77777777" w:rsidR="00236B63" w:rsidRPr="00382073" w:rsidRDefault="00236B63" w:rsidP="00236B63">
      <w:pPr>
        <w:spacing w:line="276" w:lineRule="auto"/>
        <w:rPr>
          <w:rFonts w:cs="Arial"/>
        </w:rPr>
      </w:pPr>
      <w:r w:rsidRPr="00382073">
        <w:rPr>
          <w:rFonts w:cs="Arial"/>
        </w:rPr>
        <w:t>Uwagi członka giełdy……………………………………………………………………………………………………………………</w:t>
      </w:r>
    </w:p>
    <w:p w14:paraId="6DD5BC1D" w14:textId="77777777" w:rsidR="00236B63" w:rsidRPr="00382073" w:rsidRDefault="00236B63" w:rsidP="00236B63">
      <w:pPr>
        <w:spacing w:line="276" w:lineRule="auto"/>
        <w:rPr>
          <w:rFonts w:cs="Arial"/>
        </w:rPr>
      </w:pPr>
    </w:p>
    <w:p w14:paraId="3B9E9E72" w14:textId="77777777" w:rsidR="00236B63" w:rsidRPr="00382073" w:rsidRDefault="00236B63" w:rsidP="00236B63">
      <w:pPr>
        <w:spacing w:line="276" w:lineRule="auto"/>
        <w:rPr>
          <w:rFonts w:cs="Arial"/>
        </w:rPr>
      </w:pPr>
      <w:r w:rsidRPr="00382073">
        <w:rPr>
          <w:rFonts w:cs="Arial"/>
        </w:rPr>
        <w:t>………………………………………………………………………………………………………………………………………………………</w:t>
      </w:r>
    </w:p>
    <w:p w14:paraId="4F314345" w14:textId="77777777" w:rsidR="00236B63" w:rsidRPr="00382073" w:rsidRDefault="00236B63" w:rsidP="00236B63">
      <w:pPr>
        <w:spacing w:line="276" w:lineRule="auto"/>
        <w:rPr>
          <w:rFonts w:cs="Arial"/>
        </w:rPr>
      </w:pPr>
    </w:p>
    <w:p w14:paraId="2FEE8F53" w14:textId="77777777" w:rsidR="00236B63" w:rsidRPr="00382073" w:rsidRDefault="00236B63" w:rsidP="00236B63">
      <w:pPr>
        <w:spacing w:line="276" w:lineRule="auto"/>
        <w:rPr>
          <w:rFonts w:cs="Arial"/>
        </w:rPr>
      </w:pPr>
      <w:r w:rsidRPr="00382073">
        <w:rPr>
          <w:rFonts w:cs="Arial"/>
        </w:rPr>
        <w:t>………………………………………………………………………………………………………………………………………………………</w:t>
      </w:r>
    </w:p>
    <w:p w14:paraId="6DFD3426" w14:textId="77777777" w:rsidR="00236B63" w:rsidRPr="00382073" w:rsidRDefault="00236B63" w:rsidP="00236B63">
      <w:pPr>
        <w:spacing w:line="276" w:lineRule="auto"/>
        <w:rPr>
          <w:rFonts w:cs="Arial"/>
        </w:rPr>
      </w:pPr>
    </w:p>
    <w:p w14:paraId="25C67D35" w14:textId="77777777" w:rsidR="00236B63" w:rsidRPr="00382073" w:rsidRDefault="00236B63" w:rsidP="00236B63">
      <w:pPr>
        <w:tabs>
          <w:tab w:val="left" w:pos="4035"/>
        </w:tabs>
        <w:spacing w:line="276" w:lineRule="auto"/>
        <w:rPr>
          <w:rFonts w:cs="Arial"/>
        </w:rPr>
      </w:pPr>
      <w:r w:rsidRPr="00382073">
        <w:rPr>
          <w:rFonts w:cs="Arial"/>
        </w:rPr>
        <w:tab/>
      </w:r>
    </w:p>
    <w:p w14:paraId="4ABE2734" w14:textId="77777777" w:rsidR="00236B63" w:rsidRPr="00382073" w:rsidRDefault="00236B63" w:rsidP="00236B63">
      <w:pPr>
        <w:spacing w:line="276" w:lineRule="auto"/>
        <w:rPr>
          <w:rFonts w:cs="Arial"/>
        </w:rPr>
      </w:pPr>
      <w:r w:rsidRPr="00382073">
        <w:rPr>
          <w:rFonts w:cs="Arial"/>
        </w:rPr>
        <w:t>…………………………………………………………………………………………………………………………………………….…………</w:t>
      </w:r>
    </w:p>
    <w:p w14:paraId="7BF2E4A2" w14:textId="77777777" w:rsidR="00236B63" w:rsidRPr="00382073" w:rsidRDefault="00236B63" w:rsidP="00236B63">
      <w:pPr>
        <w:spacing w:line="276" w:lineRule="auto"/>
        <w:rPr>
          <w:rFonts w:cs="Arial"/>
          <w:i/>
          <w:sz w:val="18"/>
          <w:szCs w:val="18"/>
        </w:rPr>
      </w:pPr>
      <w:r w:rsidRPr="00382073">
        <w:rPr>
          <w:rFonts w:cs="Arial"/>
          <w:i/>
          <w:sz w:val="18"/>
          <w:szCs w:val="18"/>
        </w:rPr>
        <w:t>(data, imię i nazwisko oraz podpis maklera nadzorującego działającego w imieniu członka giełdy)</w:t>
      </w:r>
    </w:p>
    <w:p w14:paraId="303A0686" w14:textId="77777777" w:rsidR="00236B63" w:rsidRPr="00382073" w:rsidRDefault="00236B63" w:rsidP="00236B63">
      <w:pPr>
        <w:spacing w:line="276" w:lineRule="auto"/>
        <w:rPr>
          <w:rFonts w:cs="Arial"/>
          <w:i/>
        </w:rPr>
      </w:pPr>
    </w:p>
    <w:p w14:paraId="3D191D45" w14:textId="77777777" w:rsidR="00236B63" w:rsidRPr="00382073" w:rsidRDefault="00236B63" w:rsidP="00236B63">
      <w:pPr>
        <w:pStyle w:val="Tekstpodstawowy"/>
        <w:spacing w:line="276" w:lineRule="auto"/>
        <w:jc w:val="left"/>
        <w:rPr>
          <w:rFonts w:cs="Arial"/>
          <w:szCs w:val="20"/>
        </w:rPr>
      </w:pPr>
      <w:bookmarkStart w:id="7340" w:name="_Toc124590236"/>
      <w:bookmarkStart w:id="7341" w:name="_Toc124656295"/>
      <w:bookmarkStart w:id="7342" w:name="_Toc130882772"/>
      <w:bookmarkStart w:id="7343" w:name="_Toc148857011"/>
      <w:bookmarkStart w:id="7344" w:name="_Toc148857150"/>
      <w:bookmarkStart w:id="7345" w:name="_Toc158005880"/>
      <w:r w:rsidRPr="00382073">
        <w:rPr>
          <w:rFonts w:cs="Arial"/>
          <w:szCs w:val="20"/>
        </w:rPr>
        <w:t>*</w:t>
      </w:r>
      <w:r w:rsidRPr="00382073">
        <w:rPr>
          <w:rFonts w:cs="Arial"/>
          <w:szCs w:val="20"/>
          <w:vertAlign w:val="superscript"/>
        </w:rPr>
        <w:t>)</w:t>
      </w:r>
      <w:r w:rsidRPr="00382073">
        <w:rPr>
          <w:rFonts w:cs="Arial"/>
          <w:szCs w:val="20"/>
        </w:rPr>
        <w:t xml:space="preserve"> – niepotrzebne skreślić</w:t>
      </w:r>
      <w:bookmarkEnd w:id="7340"/>
      <w:bookmarkEnd w:id="7341"/>
      <w:bookmarkEnd w:id="7342"/>
      <w:bookmarkEnd w:id="7343"/>
      <w:bookmarkEnd w:id="7344"/>
      <w:bookmarkEnd w:id="7345"/>
    </w:p>
    <w:p w14:paraId="0784AAB3" w14:textId="77777777" w:rsidR="00236B63" w:rsidRPr="00382073" w:rsidRDefault="00236B63" w:rsidP="00236B63">
      <w:pPr>
        <w:pStyle w:val="Tekstpodstawowy"/>
        <w:spacing w:line="276" w:lineRule="auto"/>
        <w:jc w:val="left"/>
        <w:rPr>
          <w:szCs w:val="20"/>
        </w:rPr>
      </w:pPr>
    </w:p>
    <w:p w14:paraId="07954536" w14:textId="77777777" w:rsidR="00236B63" w:rsidRPr="00884998" w:rsidRDefault="00236B63" w:rsidP="00236B63">
      <w:pPr>
        <w:pStyle w:val="Nagwek3"/>
        <w:rPr>
          <w:rFonts w:eastAsia="Calibri"/>
          <w:lang w:eastAsia="en-US"/>
        </w:rPr>
      </w:pPr>
      <w:bookmarkStart w:id="7346" w:name="_Toc184399426"/>
      <w:bookmarkStart w:id="7347" w:name="_Toc182495695"/>
      <w:r w:rsidRPr="00884998">
        <w:rPr>
          <w:rFonts w:eastAsia="Calibri"/>
          <w:lang w:eastAsia="en-US"/>
        </w:rPr>
        <w:t>Załącznik Nr 10</w:t>
      </w:r>
      <w:bookmarkEnd w:id="7346"/>
      <w:bookmarkEnd w:id="7347"/>
    </w:p>
    <w:p w14:paraId="048CD43B" w14:textId="77777777" w:rsidR="00236B63" w:rsidRPr="00884998" w:rsidRDefault="00236B63" w:rsidP="00236B63">
      <w:pPr>
        <w:pStyle w:val="Nagwek3"/>
        <w:rPr>
          <w:rFonts w:eastAsia="Calibri"/>
          <w:lang w:eastAsia="en-US"/>
        </w:rPr>
      </w:pPr>
      <w:bookmarkStart w:id="7348" w:name="_Toc184399427"/>
      <w:bookmarkStart w:id="7349" w:name="_Toc182495696"/>
      <w:r w:rsidRPr="00884998">
        <w:rPr>
          <w:rFonts w:eastAsia="Calibri"/>
          <w:lang w:eastAsia="en-US"/>
        </w:rPr>
        <w:t>Skrajne warunki rynkowe, o których mowa w § 13 Działu II</w:t>
      </w:r>
      <w:bookmarkEnd w:id="7348"/>
      <w:bookmarkEnd w:id="7349"/>
      <w:r w:rsidRPr="00884998">
        <w:rPr>
          <w:rFonts w:eastAsia="Calibri"/>
          <w:lang w:eastAsia="en-US"/>
        </w:rPr>
        <w:t xml:space="preserve">  </w:t>
      </w:r>
    </w:p>
    <w:p w14:paraId="29B683F9" w14:textId="77777777" w:rsidR="00236B63" w:rsidRPr="00382073" w:rsidRDefault="00236B63" w:rsidP="00236B63">
      <w:pPr>
        <w:spacing w:line="276" w:lineRule="auto"/>
        <w:rPr>
          <w:rFonts w:eastAsia="Calibri"/>
          <w:lang w:eastAsia="en-US"/>
        </w:rPr>
      </w:pPr>
    </w:p>
    <w:p w14:paraId="59F1A532" w14:textId="77777777" w:rsidR="00236B63" w:rsidRPr="00382073" w:rsidRDefault="00236B63" w:rsidP="00236B63">
      <w:pPr>
        <w:spacing w:line="276" w:lineRule="auto"/>
        <w:rPr>
          <w:rFonts w:eastAsia="Calibri"/>
          <w:lang w:eastAsia="en-US"/>
        </w:rPr>
      </w:pPr>
    </w:p>
    <w:p w14:paraId="265B62C8" w14:textId="77777777" w:rsidR="00236B63" w:rsidRPr="00382073" w:rsidRDefault="00236B63" w:rsidP="00236B63">
      <w:pPr>
        <w:spacing w:line="276" w:lineRule="auto"/>
        <w:jc w:val="center"/>
        <w:rPr>
          <w:rFonts w:eastAsia="Calibri"/>
          <w:b/>
          <w:u w:val="single"/>
          <w:lang w:eastAsia="en-US"/>
        </w:rPr>
      </w:pPr>
      <w:r w:rsidRPr="00382073">
        <w:rPr>
          <w:rFonts w:eastAsia="Calibri"/>
          <w:b/>
          <w:u w:val="single"/>
          <w:lang w:eastAsia="en-US"/>
        </w:rPr>
        <w:t xml:space="preserve">Skrajne warunki rynkowe, o których mowa w § 13 Działu II </w:t>
      </w:r>
      <w:r w:rsidRPr="00382073">
        <w:rPr>
          <w:rFonts w:eastAsia="Calibri"/>
          <w:b/>
          <w:u w:val="single"/>
          <w:lang w:eastAsia="en-US"/>
        </w:rPr>
        <w:br/>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812"/>
        <w:gridCol w:w="2693"/>
      </w:tblGrid>
      <w:tr w:rsidR="00236B63" w:rsidRPr="00382073" w14:paraId="12932EC0" w14:textId="77777777" w:rsidTr="006B0BD4">
        <w:tc>
          <w:tcPr>
            <w:tcW w:w="567" w:type="dxa"/>
            <w:shd w:val="clear" w:color="auto" w:fill="auto"/>
          </w:tcPr>
          <w:p w14:paraId="1AE9508D" w14:textId="77777777" w:rsidR="00236B63" w:rsidRPr="00382073" w:rsidRDefault="00236B63" w:rsidP="006B0BD4">
            <w:pPr>
              <w:spacing w:line="276" w:lineRule="auto"/>
              <w:jc w:val="left"/>
              <w:rPr>
                <w:rFonts w:eastAsia="Calibri" w:cs="Consolas"/>
                <w:b/>
                <w:szCs w:val="20"/>
                <w:lang w:eastAsia="en-US"/>
              </w:rPr>
            </w:pPr>
          </w:p>
        </w:tc>
        <w:tc>
          <w:tcPr>
            <w:tcW w:w="5812" w:type="dxa"/>
            <w:shd w:val="clear" w:color="auto" w:fill="auto"/>
          </w:tcPr>
          <w:p w14:paraId="03C3E60D" w14:textId="77777777" w:rsidR="00236B63" w:rsidRPr="00382073" w:rsidRDefault="00236B63" w:rsidP="006B0BD4">
            <w:pPr>
              <w:spacing w:line="276" w:lineRule="auto"/>
              <w:jc w:val="left"/>
              <w:rPr>
                <w:rFonts w:eastAsia="Calibri" w:cs="Consolas"/>
                <w:b/>
                <w:szCs w:val="20"/>
                <w:lang w:eastAsia="en-US"/>
              </w:rPr>
            </w:pPr>
            <w:r w:rsidRPr="00382073">
              <w:rPr>
                <w:rFonts w:eastAsia="Calibri" w:cs="Consolas"/>
                <w:b/>
                <w:szCs w:val="20"/>
                <w:lang w:eastAsia="en-US"/>
              </w:rPr>
              <w:t xml:space="preserve">Okoliczności lub zdarzenia uznawane za skrajne warunki rynkowe w rozumieniu przepisów giełdowych </w:t>
            </w:r>
          </w:p>
          <w:p w14:paraId="0D5D3660" w14:textId="77777777" w:rsidR="00236B63" w:rsidRPr="00382073" w:rsidRDefault="00236B63" w:rsidP="006B0BD4">
            <w:pPr>
              <w:spacing w:line="276" w:lineRule="auto"/>
              <w:jc w:val="left"/>
              <w:rPr>
                <w:rFonts w:eastAsia="Calibri" w:cs="Consolas"/>
                <w:b/>
                <w:szCs w:val="20"/>
                <w:lang w:eastAsia="en-US"/>
              </w:rPr>
            </w:pPr>
            <w:r w:rsidRPr="00382073">
              <w:rPr>
                <w:rFonts w:eastAsia="Calibri" w:cs="Consolas"/>
                <w:b/>
                <w:szCs w:val="20"/>
                <w:lang w:eastAsia="en-US"/>
              </w:rPr>
              <w:t xml:space="preserve"> </w:t>
            </w:r>
          </w:p>
        </w:tc>
        <w:tc>
          <w:tcPr>
            <w:tcW w:w="2693" w:type="dxa"/>
            <w:shd w:val="clear" w:color="auto" w:fill="auto"/>
          </w:tcPr>
          <w:p w14:paraId="4BFBB673" w14:textId="77777777" w:rsidR="00236B63" w:rsidRPr="00382073" w:rsidRDefault="00236B63" w:rsidP="006B0BD4">
            <w:pPr>
              <w:spacing w:line="276" w:lineRule="auto"/>
              <w:jc w:val="left"/>
              <w:rPr>
                <w:rFonts w:eastAsia="Calibri" w:cs="Consolas"/>
                <w:b/>
                <w:szCs w:val="20"/>
                <w:lang w:eastAsia="en-US"/>
              </w:rPr>
            </w:pPr>
            <w:r w:rsidRPr="00382073">
              <w:rPr>
                <w:rFonts w:eastAsia="Calibri" w:cs="Consolas"/>
                <w:b/>
                <w:szCs w:val="20"/>
                <w:lang w:eastAsia="en-US"/>
              </w:rPr>
              <w:t xml:space="preserve">Okres obowiązywania  wymogów animowania dla skrajnych warunków rynkowych </w:t>
            </w:r>
          </w:p>
        </w:tc>
      </w:tr>
      <w:tr w:rsidR="00236B63" w:rsidRPr="00382073" w14:paraId="58C8D73E" w14:textId="77777777" w:rsidTr="006B0BD4">
        <w:tc>
          <w:tcPr>
            <w:tcW w:w="567" w:type="dxa"/>
            <w:shd w:val="clear" w:color="auto" w:fill="auto"/>
          </w:tcPr>
          <w:p w14:paraId="33752E7A" w14:textId="77777777" w:rsidR="00236B63" w:rsidRPr="00382073" w:rsidRDefault="00236B63" w:rsidP="006B0BD4">
            <w:pPr>
              <w:spacing w:line="276" w:lineRule="auto"/>
              <w:jc w:val="left"/>
              <w:rPr>
                <w:rFonts w:eastAsia="Calibri" w:cs="Consolas"/>
                <w:szCs w:val="20"/>
                <w:lang w:eastAsia="en-US"/>
              </w:rPr>
            </w:pPr>
            <w:r w:rsidRPr="00382073">
              <w:rPr>
                <w:rFonts w:eastAsia="Calibri" w:cs="Consolas"/>
                <w:szCs w:val="20"/>
                <w:lang w:eastAsia="en-US"/>
              </w:rPr>
              <w:t>1.</w:t>
            </w:r>
          </w:p>
          <w:p w14:paraId="3184D709" w14:textId="77777777" w:rsidR="00236B63" w:rsidRPr="00382073" w:rsidRDefault="00236B63" w:rsidP="006B0BD4">
            <w:pPr>
              <w:spacing w:line="276" w:lineRule="auto"/>
              <w:jc w:val="left"/>
              <w:rPr>
                <w:rFonts w:eastAsia="Calibri" w:cs="Consolas"/>
                <w:szCs w:val="20"/>
                <w:lang w:eastAsia="en-US"/>
              </w:rPr>
            </w:pPr>
          </w:p>
          <w:p w14:paraId="503A5081" w14:textId="77777777" w:rsidR="00236B63" w:rsidRPr="00382073" w:rsidRDefault="00236B63" w:rsidP="006B0BD4">
            <w:pPr>
              <w:spacing w:line="276" w:lineRule="auto"/>
              <w:jc w:val="left"/>
              <w:rPr>
                <w:rFonts w:eastAsia="Calibri" w:cs="Consolas"/>
                <w:szCs w:val="20"/>
                <w:lang w:eastAsia="en-US"/>
              </w:rPr>
            </w:pPr>
          </w:p>
        </w:tc>
        <w:tc>
          <w:tcPr>
            <w:tcW w:w="5812" w:type="dxa"/>
            <w:shd w:val="clear" w:color="auto" w:fill="auto"/>
          </w:tcPr>
          <w:p w14:paraId="682F55B4" w14:textId="77777777" w:rsidR="00236B63" w:rsidRPr="00382073" w:rsidRDefault="00236B63" w:rsidP="006B0BD4">
            <w:pPr>
              <w:spacing w:line="276" w:lineRule="auto"/>
              <w:rPr>
                <w:rFonts w:eastAsia="Calibri"/>
                <w:szCs w:val="20"/>
                <w:lang w:eastAsia="en-US"/>
              </w:rPr>
            </w:pPr>
            <w:r w:rsidRPr="00382073">
              <w:rPr>
                <w:rFonts w:eastAsia="Calibri"/>
                <w:szCs w:val="20"/>
                <w:lang w:eastAsia="en-US"/>
              </w:rPr>
              <w:t>Dla akcji i ETF-ów, dla których istnieje płynny rynek (znajdujących się na liście opublikowanej zgodnie z przepisami § 36b Działu IV Szczegółowych Zasad Obrotu Giełdowego):</w:t>
            </w:r>
          </w:p>
          <w:p w14:paraId="7AF7C95B" w14:textId="77777777" w:rsidR="00236B63" w:rsidRPr="00382073" w:rsidRDefault="00236B63" w:rsidP="006B0BD4">
            <w:pPr>
              <w:spacing w:line="276" w:lineRule="auto"/>
              <w:rPr>
                <w:rFonts w:eastAsia="Calibri"/>
                <w:szCs w:val="20"/>
                <w:lang w:eastAsia="en-US"/>
              </w:rPr>
            </w:pPr>
            <w:r w:rsidRPr="00382073">
              <w:rPr>
                <w:rFonts w:eastAsia="Calibri"/>
                <w:szCs w:val="20"/>
                <w:lang w:eastAsia="en-US"/>
              </w:rPr>
              <w:t xml:space="preserve">- skrajne warunki rynkowe dla danych instrumentów finansowych są ogłaszane w przypadku pierwszej na danej sesji giełdowej zmiany decyzją przewodniczącego sesji górnych i/lub dolnych statycznych ograniczeń wahań kursów; </w:t>
            </w:r>
          </w:p>
          <w:p w14:paraId="0EF4A8A4" w14:textId="77777777" w:rsidR="00236B63" w:rsidRPr="00382073" w:rsidRDefault="00236B63" w:rsidP="006B0BD4">
            <w:pPr>
              <w:spacing w:line="276" w:lineRule="auto"/>
              <w:rPr>
                <w:rFonts w:eastAsia="Calibri"/>
                <w:szCs w:val="20"/>
                <w:lang w:eastAsia="en-US"/>
              </w:rPr>
            </w:pPr>
            <w:r w:rsidRPr="00382073">
              <w:rPr>
                <w:rFonts w:eastAsia="Calibri"/>
                <w:szCs w:val="20"/>
                <w:lang w:eastAsia="en-US"/>
              </w:rPr>
              <w:t>-  Giełda może podjąć decyzję o ogłoszeniu na danej sesji giełdowej dla danych instrumentów finansowych kolejnych skrajnych warunków rynkowych w przypadku dalszych istotnych zmian kursów tych instrumentów finansowych.</w:t>
            </w:r>
          </w:p>
        </w:tc>
        <w:tc>
          <w:tcPr>
            <w:tcW w:w="2693" w:type="dxa"/>
            <w:shd w:val="clear" w:color="auto" w:fill="auto"/>
          </w:tcPr>
          <w:p w14:paraId="5AF6435D" w14:textId="77777777" w:rsidR="00236B63" w:rsidRPr="00382073" w:rsidRDefault="00236B63" w:rsidP="006B0BD4">
            <w:pPr>
              <w:spacing w:line="276" w:lineRule="auto"/>
              <w:jc w:val="left"/>
              <w:rPr>
                <w:rFonts w:eastAsia="Calibri" w:cs="Consolas"/>
                <w:szCs w:val="20"/>
                <w:lang w:eastAsia="en-US"/>
              </w:rPr>
            </w:pPr>
            <w:r w:rsidRPr="00382073">
              <w:rPr>
                <w:rFonts w:eastAsia="Calibri" w:cs="Consolas"/>
                <w:szCs w:val="20"/>
                <w:lang w:eastAsia="en-US"/>
              </w:rPr>
              <w:t xml:space="preserve">30 minut od ogłoszenia przez Giełdę wystąpienia danych skrajnych warunków rynkowych  </w:t>
            </w:r>
          </w:p>
          <w:p w14:paraId="348331EF" w14:textId="77777777" w:rsidR="00236B63" w:rsidRPr="00382073" w:rsidRDefault="00236B63" w:rsidP="006B0BD4">
            <w:pPr>
              <w:spacing w:line="276" w:lineRule="auto"/>
              <w:ind w:left="720"/>
              <w:contextualSpacing/>
              <w:jc w:val="left"/>
              <w:rPr>
                <w:rFonts w:eastAsia="Calibri" w:cs="Consolas"/>
                <w:szCs w:val="20"/>
                <w:lang w:eastAsia="en-US"/>
              </w:rPr>
            </w:pPr>
          </w:p>
          <w:p w14:paraId="281F6DED" w14:textId="77777777" w:rsidR="00236B63" w:rsidRPr="00382073" w:rsidRDefault="00236B63" w:rsidP="006B0BD4">
            <w:pPr>
              <w:spacing w:line="276" w:lineRule="auto"/>
              <w:jc w:val="left"/>
              <w:rPr>
                <w:rFonts w:eastAsia="Calibri" w:cs="Consolas"/>
                <w:b/>
                <w:szCs w:val="20"/>
                <w:lang w:eastAsia="en-US"/>
              </w:rPr>
            </w:pPr>
          </w:p>
        </w:tc>
      </w:tr>
      <w:tr w:rsidR="00236B63" w:rsidRPr="00382073" w14:paraId="7CB8DCE0" w14:textId="77777777" w:rsidTr="006B0BD4">
        <w:tc>
          <w:tcPr>
            <w:tcW w:w="567" w:type="dxa"/>
            <w:shd w:val="clear" w:color="auto" w:fill="auto"/>
          </w:tcPr>
          <w:p w14:paraId="2BF63D91" w14:textId="77777777" w:rsidR="00236B63" w:rsidRPr="00382073" w:rsidRDefault="00236B63" w:rsidP="006B0BD4">
            <w:pPr>
              <w:spacing w:line="276" w:lineRule="auto"/>
              <w:ind w:left="720" w:hanging="686"/>
              <w:contextualSpacing/>
              <w:jc w:val="left"/>
              <w:rPr>
                <w:rFonts w:eastAsia="Calibri" w:cs="Consolas"/>
                <w:szCs w:val="20"/>
                <w:lang w:eastAsia="en-US"/>
              </w:rPr>
            </w:pPr>
            <w:r w:rsidRPr="00382073">
              <w:rPr>
                <w:rFonts w:eastAsia="Calibri" w:cs="Consolas"/>
                <w:szCs w:val="20"/>
                <w:lang w:eastAsia="en-US"/>
              </w:rPr>
              <w:t xml:space="preserve">2. </w:t>
            </w:r>
          </w:p>
          <w:p w14:paraId="20A4A790" w14:textId="77777777" w:rsidR="00236B63" w:rsidRPr="00382073" w:rsidRDefault="00236B63" w:rsidP="006B0BD4">
            <w:pPr>
              <w:spacing w:line="276" w:lineRule="auto"/>
              <w:jc w:val="left"/>
              <w:rPr>
                <w:rFonts w:eastAsia="Calibri" w:cs="Consolas"/>
                <w:szCs w:val="20"/>
                <w:lang w:eastAsia="en-US"/>
              </w:rPr>
            </w:pPr>
          </w:p>
          <w:p w14:paraId="67BD0884" w14:textId="77777777" w:rsidR="00236B63" w:rsidRPr="00382073" w:rsidRDefault="00236B63" w:rsidP="006B0BD4">
            <w:pPr>
              <w:spacing w:line="276" w:lineRule="auto"/>
              <w:jc w:val="left"/>
              <w:rPr>
                <w:rFonts w:eastAsia="Calibri" w:cs="Consolas"/>
                <w:szCs w:val="20"/>
                <w:lang w:eastAsia="en-US"/>
              </w:rPr>
            </w:pPr>
          </w:p>
        </w:tc>
        <w:tc>
          <w:tcPr>
            <w:tcW w:w="5812" w:type="dxa"/>
            <w:shd w:val="clear" w:color="auto" w:fill="auto"/>
          </w:tcPr>
          <w:p w14:paraId="59FC9B8D" w14:textId="77777777" w:rsidR="00236B63" w:rsidRPr="00382073" w:rsidRDefault="00236B63" w:rsidP="006B0BD4">
            <w:pPr>
              <w:spacing w:line="276" w:lineRule="auto"/>
              <w:rPr>
                <w:rFonts w:eastAsia="Calibri"/>
                <w:szCs w:val="20"/>
                <w:lang w:eastAsia="en-US"/>
              </w:rPr>
            </w:pPr>
            <w:r w:rsidRPr="00382073">
              <w:rPr>
                <w:rFonts w:eastAsia="Calibri"/>
                <w:szCs w:val="20"/>
                <w:lang w:eastAsia="en-US"/>
              </w:rPr>
              <w:t xml:space="preserve">Dla kontraktów terminowych, których instrumentem bazowym są akcje, dla których istnieje płynny rynek (kontraktów na akcje znajdujące  się na liście  opublikowanej zgodnie z przepisami § 36b Działu IV Szczegółowych Zasad Obrotu Giełdowego): </w:t>
            </w:r>
          </w:p>
          <w:p w14:paraId="4AE843C4" w14:textId="77777777" w:rsidR="00236B63" w:rsidRPr="00382073" w:rsidRDefault="00236B63" w:rsidP="006B0BD4">
            <w:pPr>
              <w:spacing w:line="276" w:lineRule="auto"/>
              <w:rPr>
                <w:rFonts w:eastAsia="Calibri" w:cs="Consolas"/>
                <w:b/>
                <w:szCs w:val="20"/>
                <w:lang w:eastAsia="en-US"/>
              </w:rPr>
            </w:pPr>
            <w:r w:rsidRPr="00382073">
              <w:rPr>
                <w:rFonts w:eastAsia="Calibri"/>
                <w:szCs w:val="20"/>
                <w:lang w:eastAsia="en-US"/>
              </w:rPr>
              <w:t>- skrajne warunki rynkowe ogłaszane są w przypadku ogłoszenia skrajnych warunków rynkowych dla akcji będących instrumentem bazowym dla danych kontraktów terminowych.</w:t>
            </w:r>
            <w:r w:rsidRPr="00382073" w:rsidDel="00867D8E">
              <w:rPr>
                <w:rFonts w:eastAsia="Calibri"/>
                <w:szCs w:val="20"/>
                <w:lang w:eastAsia="en-US"/>
              </w:rPr>
              <w:t xml:space="preserve"> </w:t>
            </w:r>
          </w:p>
        </w:tc>
        <w:tc>
          <w:tcPr>
            <w:tcW w:w="2693" w:type="dxa"/>
            <w:shd w:val="clear" w:color="auto" w:fill="auto"/>
          </w:tcPr>
          <w:p w14:paraId="4B7CA459" w14:textId="77777777" w:rsidR="00236B63" w:rsidRPr="00382073" w:rsidRDefault="00236B63" w:rsidP="006B0BD4">
            <w:pPr>
              <w:spacing w:line="276" w:lineRule="auto"/>
              <w:jc w:val="left"/>
              <w:rPr>
                <w:rFonts w:eastAsia="Calibri" w:cs="Consolas"/>
                <w:szCs w:val="20"/>
                <w:lang w:eastAsia="en-US"/>
              </w:rPr>
            </w:pPr>
            <w:r w:rsidRPr="00382073">
              <w:rPr>
                <w:rFonts w:eastAsia="Calibri" w:cs="Consolas"/>
                <w:szCs w:val="20"/>
                <w:lang w:eastAsia="en-US"/>
              </w:rPr>
              <w:t xml:space="preserve">30 minut od ogłoszenia przez Giełdę wystąpienia danych skrajnych warunków rynkowych  </w:t>
            </w:r>
          </w:p>
          <w:p w14:paraId="07B9C4A0" w14:textId="77777777" w:rsidR="00236B63" w:rsidRPr="00382073" w:rsidRDefault="00236B63" w:rsidP="006B0BD4">
            <w:pPr>
              <w:spacing w:line="276" w:lineRule="auto"/>
              <w:jc w:val="left"/>
              <w:rPr>
                <w:rFonts w:eastAsia="Calibri" w:cs="Consolas"/>
                <w:b/>
                <w:szCs w:val="20"/>
                <w:lang w:eastAsia="en-US"/>
              </w:rPr>
            </w:pPr>
          </w:p>
        </w:tc>
      </w:tr>
      <w:tr w:rsidR="00236B63" w:rsidRPr="00382073" w14:paraId="7AAE77E7" w14:textId="77777777" w:rsidTr="006B0BD4">
        <w:tc>
          <w:tcPr>
            <w:tcW w:w="567" w:type="dxa"/>
            <w:shd w:val="clear" w:color="auto" w:fill="auto"/>
          </w:tcPr>
          <w:p w14:paraId="5AFE8AC3" w14:textId="77777777" w:rsidR="00236B63" w:rsidRPr="00382073" w:rsidRDefault="00236B63" w:rsidP="006B0BD4">
            <w:pPr>
              <w:spacing w:line="276" w:lineRule="auto"/>
              <w:jc w:val="left"/>
              <w:rPr>
                <w:rFonts w:eastAsia="Calibri" w:cs="Consolas"/>
                <w:szCs w:val="20"/>
                <w:lang w:eastAsia="en-US"/>
              </w:rPr>
            </w:pPr>
            <w:r w:rsidRPr="00382073">
              <w:rPr>
                <w:rFonts w:eastAsia="Calibri" w:cs="Consolas"/>
                <w:szCs w:val="20"/>
                <w:lang w:eastAsia="en-US"/>
              </w:rPr>
              <w:t xml:space="preserve">3. </w:t>
            </w:r>
          </w:p>
          <w:p w14:paraId="721E51C0" w14:textId="77777777" w:rsidR="00236B63" w:rsidRPr="00382073" w:rsidRDefault="00236B63" w:rsidP="006B0BD4">
            <w:pPr>
              <w:spacing w:line="276" w:lineRule="auto"/>
              <w:jc w:val="left"/>
              <w:rPr>
                <w:rFonts w:eastAsia="Calibri" w:cs="Consolas"/>
                <w:b/>
                <w:szCs w:val="20"/>
                <w:lang w:eastAsia="en-US"/>
              </w:rPr>
            </w:pPr>
          </w:p>
        </w:tc>
        <w:tc>
          <w:tcPr>
            <w:tcW w:w="5812" w:type="dxa"/>
            <w:shd w:val="clear" w:color="auto" w:fill="auto"/>
          </w:tcPr>
          <w:p w14:paraId="103316B5" w14:textId="77777777" w:rsidR="00236B63" w:rsidRPr="00382073" w:rsidRDefault="00236B63" w:rsidP="006B0BD4">
            <w:pPr>
              <w:spacing w:line="276" w:lineRule="auto"/>
              <w:rPr>
                <w:szCs w:val="20"/>
              </w:rPr>
            </w:pPr>
            <w:r w:rsidRPr="00382073">
              <w:rPr>
                <w:szCs w:val="20"/>
              </w:rPr>
              <w:t xml:space="preserve">Dla kontraktów terminowych na indeksy: </w:t>
            </w:r>
          </w:p>
          <w:p w14:paraId="12FADD39" w14:textId="77777777" w:rsidR="00236B63" w:rsidRPr="00382073" w:rsidRDefault="00236B63" w:rsidP="006B0BD4">
            <w:pPr>
              <w:spacing w:line="276" w:lineRule="auto"/>
              <w:rPr>
                <w:szCs w:val="20"/>
              </w:rPr>
            </w:pPr>
            <w:r w:rsidRPr="00382073">
              <w:rPr>
                <w:szCs w:val="20"/>
              </w:rPr>
              <w:t>-  skrajne warunki rynkowe są ogłaszane w przypadku gdy na najbliższej do wygaśnięcia serii kontraktów danej klasy nastąpi pierwsza zmiana decyzją przewodniczącego sesji górnych lub dolnych statycznych ograniczeń wahań kursów;</w:t>
            </w:r>
          </w:p>
          <w:p w14:paraId="3D05816A" w14:textId="77777777" w:rsidR="00236B63" w:rsidRPr="00382073" w:rsidRDefault="00236B63" w:rsidP="006B0BD4">
            <w:pPr>
              <w:spacing w:line="276" w:lineRule="auto"/>
              <w:rPr>
                <w:rFonts w:eastAsia="Calibri"/>
                <w:szCs w:val="20"/>
                <w:lang w:eastAsia="en-US"/>
              </w:rPr>
            </w:pPr>
            <w:r w:rsidRPr="00382073">
              <w:rPr>
                <w:szCs w:val="20"/>
              </w:rPr>
              <w:t xml:space="preserve">-  Giełda może podjąć decyzję o ogłoszeniu na danej sesji giełdowej dla danej klasy kontraktów terminowych na indeksy giełdowe kolejnych skrajnych warunków </w:t>
            </w:r>
            <w:r w:rsidRPr="00382073">
              <w:rPr>
                <w:szCs w:val="20"/>
              </w:rPr>
              <w:lastRenderedPageBreak/>
              <w:t xml:space="preserve">rynkowych w przypadku dalszych istotnych zmian kursów tych instrumentów finansowych. </w:t>
            </w:r>
            <w:r w:rsidRPr="00382073">
              <w:rPr>
                <w:rFonts w:eastAsia="Calibri"/>
                <w:szCs w:val="20"/>
                <w:lang w:eastAsia="en-US"/>
              </w:rPr>
              <w:t xml:space="preserve"> </w:t>
            </w:r>
          </w:p>
        </w:tc>
        <w:tc>
          <w:tcPr>
            <w:tcW w:w="2693" w:type="dxa"/>
            <w:shd w:val="clear" w:color="auto" w:fill="auto"/>
          </w:tcPr>
          <w:p w14:paraId="174291B5" w14:textId="77777777" w:rsidR="00236B63" w:rsidRPr="00382073" w:rsidRDefault="00236B63" w:rsidP="006B0BD4">
            <w:pPr>
              <w:spacing w:line="276" w:lineRule="auto"/>
              <w:jc w:val="left"/>
              <w:rPr>
                <w:rFonts w:cs="Consolas"/>
                <w:szCs w:val="20"/>
              </w:rPr>
            </w:pPr>
            <w:r w:rsidRPr="00382073">
              <w:rPr>
                <w:rFonts w:cs="Consolas"/>
                <w:szCs w:val="20"/>
              </w:rPr>
              <w:lastRenderedPageBreak/>
              <w:t xml:space="preserve">30 minut od ogłoszenia przez Giełdę wystąpienia danych skrajnych warunków rynkowych  </w:t>
            </w:r>
          </w:p>
          <w:p w14:paraId="6FDC8A31" w14:textId="77777777" w:rsidR="00236B63" w:rsidRPr="00382073" w:rsidRDefault="00236B63" w:rsidP="006B0BD4">
            <w:pPr>
              <w:spacing w:line="276" w:lineRule="auto"/>
              <w:jc w:val="left"/>
              <w:rPr>
                <w:rFonts w:eastAsia="Calibri" w:cs="Consolas"/>
                <w:b/>
                <w:szCs w:val="20"/>
                <w:lang w:eastAsia="en-US"/>
              </w:rPr>
            </w:pPr>
          </w:p>
        </w:tc>
      </w:tr>
      <w:tr w:rsidR="00236B63" w:rsidRPr="00382073" w14:paraId="7FC3381B" w14:textId="77777777" w:rsidTr="006B0BD4">
        <w:tc>
          <w:tcPr>
            <w:tcW w:w="567" w:type="dxa"/>
            <w:shd w:val="clear" w:color="auto" w:fill="auto"/>
          </w:tcPr>
          <w:p w14:paraId="123ACDBC" w14:textId="77777777" w:rsidR="00236B63" w:rsidRPr="00382073" w:rsidRDefault="00236B63" w:rsidP="006B0BD4">
            <w:pPr>
              <w:spacing w:line="276" w:lineRule="auto"/>
              <w:jc w:val="left"/>
              <w:rPr>
                <w:rFonts w:eastAsia="Calibri" w:cs="Consolas"/>
                <w:szCs w:val="20"/>
                <w:lang w:eastAsia="en-US"/>
              </w:rPr>
            </w:pPr>
            <w:r w:rsidRPr="00382073">
              <w:rPr>
                <w:rFonts w:eastAsia="Calibri" w:cs="Consolas"/>
                <w:szCs w:val="20"/>
                <w:lang w:eastAsia="en-US"/>
              </w:rPr>
              <w:t xml:space="preserve">4. </w:t>
            </w:r>
          </w:p>
          <w:p w14:paraId="74F35FAA" w14:textId="77777777" w:rsidR="00236B63" w:rsidRPr="00382073" w:rsidRDefault="00236B63" w:rsidP="006B0BD4">
            <w:pPr>
              <w:spacing w:line="276" w:lineRule="auto"/>
              <w:jc w:val="left"/>
              <w:rPr>
                <w:rFonts w:eastAsia="Calibri" w:cs="Consolas"/>
                <w:b/>
                <w:szCs w:val="20"/>
                <w:lang w:eastAsia="en-US"/>
              </w:rPr>
            </w:pPr>
          </w:p>
        </w:tc>
        <w:tc>
          <w:tcPr>
            <w:tcW w:w="5812" w:type="dxa"/>
            <w:shd w:val="clear" w:color="auto" w:fill="auto"/>
          </w:tcPr>
          <w:p w14:paraId="37A9E9B4" w14:textId="77777777" w:rsidR="00236B63" w:rsidRPr="00382073" w:rsidRDefault="00236B63" w:rsidP="006B0BD4">
            <w:pPr>
              <w:spacing w:line="276" w:lineRule="auto"/>
              <w:rPr>
                <w:rFonts w:eastAsia="Calibri" w:cs="Consolas"/>
                <w:szCs w:val="20"/>
                <w:lang w:eastAsia="en-US"/>
              </w:rPr>
            </w:pPr>
            <w:r w:rsidRPr="00382073">
              <w:rPr>
                <w:rFonts w:eastAsia="Calibri" w:cs="Consolas"/>
                <w:szCs w:val="20"/>
                <w:lang w:eastAsia="en-US"/>
              </w:rPr>
              <w:t xml:space="preserve">Dla opcji na indeks WIG20: </w:t>
            </w:r>
          </w:p>
          <w:p w14:paraId="0C777C6E" w14:textId="77777777" w:rsidR="00236B63" w:rsidRPr="00382073" w:rsidRDefault="00236B63" w:rsidP="006B0BD4">
            <w:pPr>
              <w:spacing w:line="276" w:lineRule="auto"/>
              <w:rPr>
                <w:rFonts w:eastAsia="Calibri" w:cs="Consolas"/>
                <w:szCs w:val="20"/>
                <w:lang w:eastAsia="en-US"/>
              </w:rPr>
            </w:pPr>
            <w:r w:rsidRPr="00382073">
              <w:rPr>
                <w:rFonts w:eastAsia="Calibri" w:cs="Consolas"/>
                <w:szCs w:val="20"/>
                <w:lang w:eastAsia="en-US"/>
              </w:rPr>
              <w:t xml:space="preserve">- skrajne warunki rynkowe są ogłaszane w  przypadku ogłoszenia skrajnych warunków rynkowych dla kontraktów terminowych na indeks WIG20. </w:t>
            </w:r>
          </w:p>
          <w:p w14:paraId="5EED39DD" w14:textId="77777777" w:rsidR="00236B63" w:rsidRPr="00382073" w:rsidRDefault="00236B63" w:rsidP="006B0BD4">
            <w:pPr>
              <w:spacing w:line="276" w:lineRule="auto"/>
              <w:rPr>
                <w:rFonts w:eastAsia="Calibri" w:cs="Consolas"/>
                <w:szCs w:val="20"/>
                <w:lang w:eastAsia="en-US"/>
              </w:rPr>
            </w:pPr>
          </w:p>
        </w:tc>
        <w:tc>
          <w:tcPr>
            <w:tcW w:w="2693" w:type="dxa"/>
            <w:shd w:val="clear" w:color="auto" w:fill="auto"/>
          </w:tcPr>
          <w:p w14:paraId="4DD1AC13" w14:textId="77777777" w:rsidR="00236B63" w:rsidRPr="00382073" w:rsidRDefault="00236B63" w:rsidP="006B0BD4">
            <w:pPr>
              <w:spacing w:line="276" w:lineRule="auto"/>
              <w:jc w:val="left"/>
              <w:rPr>
                <w:rFonts w:eastAsia="Calibri" w:cs="Consolas"/>
                <w:b/>
                <w:szCs w:val="20"/>
                <w:lang w:eastAsia="en-US"/>
              </w:rPr>
            </w:pPr>
            <w:r w:rsidRPr="00382073">
              <w:rPr>
                <w:rFonts w:eastAsia="Calibri" w:cs="Consolas"/>
                <w:szCs w:val="20"/>
                <w:lang w:eastAsia="en-US"/>
              </w:rPr>
              <w:t xml:space="preserve">30 minut od ogłoszenia przez Giełdę wystąpienia danych skrajnych warunków rynkowych  </w:t>
            </w:r>
          </w:p>
        </w:tc>
      </w:tr>
    </w:tbl>
    <w:p w14:paraId="7F4C5087" w14:textId="77777777" w:rsidR="00236B63" w:rsidRPr="00382073" w:rsidRDefault="00236B63" w:rsidP="00236B63">
      <w:pPr>
        <w:spacing w:line="276" w:lineRule="auto"/>
        <w:rPr>
          <w:rFonts w:eastAsia="Calibri"/>
          <w:szCs w:val="20"/>
          <w:lang w:eastAsia="en-US"/>
        </w:rPr>
      </w:pPr>
    </w:p>
    <w:p w14:paraId="2DBA3A76" w14:textId="77777777" w:rsidR="00236B63" w:rsidRPr="00382073" w:rsidRDefault="00236B63" w:rsidP="00236B63">
      <w:pPr>
        <w:pStyle w:val="Tekstpodstawowy"/>
        <w:spacing w:line="276" w:lineRule="auto"/>
        <w:jc w:val="left"/>
        <w:rPr>
          <w:szCs w:val="20"/>
        </w:rPr>
      </w:pPr>
    </w:p>
    <w:p w14:paraId="5C619E9A" w14:textId="77777777" w:rsidR="00236B63" w:rsidRPr="00382073" w:rsidRDefault="00236B63" w:rsidP="00236B63">
      <w:pPr>
        <w:pStyle w:val="Tekstpodstawowy"/>
        <w:spacing w:line="276" w:lineRule="auto"/>
        <w:jc w:val="left"/>
        <w:rPr>
          <w:szCs w:val="20"/>
        </w:rPr>
      </w:pPr>
    </w:p>
    <w:p w14:paraId="280E5CB4" w14:textId="77777777" w:rsidR="00236B63" w:rsidRPr="00382073" w:rsidRDefault="00236B63" w:rsidP="00236B63">
      <w:pPr>
        <w:pStyle w:val="Tekstpodstawowy"/>
        <w:spacing w:line="276" w:lineRule="auto"/>
        <w:jc w:val="left"/>
        <w:rPr>
          <w:szCs w:val="20"/>
        </w:rPr>
      </w:pPr>
    </w:p>
    <w:p w14:paraId="4A07284D" w14:textId="77777777" w:rsidR="00236B63" w:rsidRPr="00382073" w:rsidRDefault="00236B63" w:rsidP="00236B63">
      <w:pPr>
        <w:pStyle w:val="Tekstpodstawowy"/>
        <w:spacing w:line="276" w:lineRule="auto"/>
        <w:jc w:val="left"/>
        <w:rPr>
          <w:szCs w:val="20"/>
        </w:rPr>
      </w:pPr>
    </w:p>
    <w:p w14:paraId="0FA1F3AF" w14:textId="77777777" w:rsidR="00236B63" w:rsidRPr="00382073" w:rsidRDefault="00236B63" w:rsidP="00236B63">
      <w:pPr>
        <w:pStyle w:val="Tekstpodstawowy"/>
        <w:spacing w:line="276" w:lineRule="auto"/>
        <w:jc w:val="left"/>
        <w:rPr>
          <w:szCs w:val="20"/>
        </w:rPr>
      </w:pPr>
    </w:p>
    <w:p w14:paraId="530E2EA7" w14:textId="77777777" w:rsidR="00236B63" w:rsidRPr="00382073" w:rsidRDefault="00236B63" w:rsidP="00236B63">
      <w:pPr>
        <w:pStyle w:val="Tekstpodstawowy"/>
        <w:spacing w:line="276" w:lineRule="auto"/>
        <w:jc w:val="left"/>
        <w:rPr>
          <w:szCs w:val="20"/>
        </w:rPr>
      </w:pPr>
    </w:p>
    <w:p w14:paraId="6220B1B4" w14:textId="77777777" w:rsidR="00236B63" w:rsidRPr="00382073" w:rsidRDefault="00236B63" w:rsidP="00236B63">
      <w:pPr>
        <w:pStyle w:val="Tekstpodstawowy"/>
        <w:spacing w:line="276" w:lineRule="auto"/>
        <w:jc w:val="left"/>
        <w:rPr>
          <w:szCs w:val="20"/>
        </w:rPr>
      </w:pPr>
    </w:p>
    <w:p w14:paraId="1B4E3BF5" w14:textId="77777777" w:rsidR="00236B63" w:rsidRPr="00382073" w:rsidRDefault="00236B63" w:rsidP="00236B63">
      <w:pPr>
        <w:pStyle w:val="Tekstpodstawowy"/>
        <w:spacing w:line="276" w:lineRule="auto"/>
        <w:jc w:val="left"/>
        <w:rPr>
          <w:szCs w:val="20"/>
        </w:rPr>
      </w:pPr>
    </w:p>
    <w:p w14:paraId="235ED942" w14:textId="77777777" w:rsidR="00236B63" w:rsidRPr="00382073" w:rsidRDefault="00236B63" w:rsidP="00236B63">
      <w:pPr>
        <w:pStyle w:val="Tekstpodstawowy"/>
        <w:spacing w:line="276" w:lineRule="auto"/>
        <w:jc w:val="left"/>
        <w:rPr>
          <w:szCs w:val="20"/>
        </w:rPr>
      </w:pPr>
    </w:p>
    <w:p w14:paraId="08C175BF" w14:textId="77777777" w:rsidR="00236B63" w:rsidRPr="00382073" w:rsidRDefault="00236B63" w:rsidP="00236B63">
      <w:pPr>
        <w:pStyle w:val="Tekstpodstawowy"/>
        <w:spacing w:line="276" w:lineRule="auto"/>
        <w:jc w:val="left"/>
        <w:rPr>
          <w:szCs w:val="20"/>
        </w:rPr>
      </w:pPr>
    </w:p>
    <w:p w14:paraId="00CEDFC8" w14:textId="77777777" w:rsidR="00236B63" w:rsidRPr="00382073" w:rsidRDefault="00236B63" w:rsidP="00236B63">
      <w:pPr>
        <w:pStyle w:val="Tekstpodstawowy"/>
        <w:spacing w:line="276" w:lineRule="auto"/>
        <w:jc w:val="left"/>
        <w:rPr>
          <w:szCs w:val="20"/>
        </w:rPr>
      </w:pPr>
    </w:p>
    <w:p w14:paraId="1B6BA266" w14:textId="77777777" w:rsidR="00236B63" w:rsidRPr="00382073" w:rsidRDefault="00236B63" w:rsidP="00236B63">
      <w:pPr>
        <w:pStyle w:val="Tekstpodstawowy"/>
        <w:spacing w:line="276" w:lineRule="auto"/>
        <w:jc w:val="left"/>
        <w:rPr>
          <w:szCs w:val="20"/>
        </w:rPr>
      </w:pPr>
    </w:p>
    <w:p w14:paraId="0B41D303" w14:textId="77777777" w:rsidR="00236B63" w:rsidRPr="00382073" w:rsidRDefault="00236B63" w:rsidP="00236B63">
      <w:pPr>
        <w:pStyle w:val="Tekstpodstawowy"/>
        <w:spacing w:line="276" w:lineRule="auto"/>
        <w:jc w:val="left"/>
        <w:rPr>
          <w:szCs w:val="20"/>
        </w:rPr>
      </w:pPr>
    </w:p>
    <w:p w14:paraId="7748E2A8" w14:textId="77777777" w:rsidR="00236B63" w:rsidRPr="00382073" w:rsidRDefault="00236B63" w:rsidP="00236B63">
      <w:pPr>
        <w:pStyle w:val="Tekstpodstawowy"/>
        <w:spacing w:line="276" w:lineRule="auto"/>
        <w:jc w:val="left"/>
        <w:rPr>
          <w:szCs w:val="20"/>
        </w:rPr>
      </w:pPr>
    </w:p>
    <w:p w14:paraId="422C30F1" w14:textId="77777777" w:rsidR="00236B63" w:rsidRPr="00382073" w:rsidRDefault="00236B63" w:rsidP="00236B63">
      <w:pPr>
        <w:pStyle w:val="Tekstpodstawowy"/>
        <w:spacing w:line="276" w:lineRule="auto"/>
        <w:jc w:val="left"/>
        <w:rPr>
          <w:szCs w:val="20"/>
        </w:rPr>
      </w:pPr>
    </w:p>
    <w:p w14:paraId="345E70FB" w14:textId="77777777" w:rsidR="00236B63" w:rsidRPr="00382073" w:rsidRDefault="00236B63" w:rsidP="00236B63">
      <w:pPr>
        <w:pStyle w:val="Tekstpodstawowy"/>
        <w:spacing w:line="276" w:lineRule="auto"/>
        <w:jc w:val="left"/>
        <w:rPr>
          <w:szCs w:val="20"/>
        </w:rPr>
      </w:pPr>
    </w:p>
    <w:p w14:paraId="26212873" w14:textId="77777777" w:rsidR="00236B63" w:rsidRPr="00382073" w:rsidRDefault="00236B63" w:rsidP="00236B63">
      <w:pPr>
        <w:pStyle w:val="Tekstpodstawowy"/>
        <w:spacing w:line="276" w:lineRule="auto"/>
        <w:jc w:val="left"/>
        <w:rPr>
          <w:szCs w:val="20"/>
        </w:rPr>
      </w:pPr>
    </w:p>
    <w:p w14:paraId="61198065" w14:textId="77777777" w:rsidR="00236B63" w:rsidRPr="00382073" w:rsidRDefault="00236B63" w:rsidP="00236B63">
      <w:pPr>
        <w:pStyle w:val="Tekstpodstawowy"/>
        <w:spacing w:line="276" w:lineRule="auto"/>
        <w:jc w:val="left"/>
        <w:rPr>
          <w:szCs w:val="20"/>
        </w:rPr>
      </w:pPr>
    </w:p>
    <w:p w14:paraId="2A5F7A82" w14:textId="77777777" w:rsidR="00236B63" w:rsidRPr="00382073" w:rsidRDefault="00236B63" w:rsidP="00236B63">
      <w:pPr>
        <w:pStyle w:val="Tekstpodstawowy"/>
        <w:spacing w:line="276" w:lineRule="auto"/>
        <w:jc w:val="left"/>
        <w:rPr>
          <w:szCs w:val="20"/>
        </w:rPr>
      </w:pPr>
    </w:p>
    <w:p w14:paraId="2BEBA292" w14:textId="77777777" w:rsidR="00236B63" w:rsidRPr="00382073" w:rsidRDefault="00236B63" w:rsidP="00236B63">
      <w:pPr>
        <w:pStyle w:val="Tekstpodstawowy"/>
        <w:spacing w:line="276" w:lineRule="auto"/>
        <w:jc w:val="left"/>
        <w:rPr>
          <w:szCs w:val="20"/>
        </w:rPr>
      </w:pPr>
    </w:p>
    <w:p w14:paraId="09C8909C" w14:textId="77777777" w:rsidR="00236B63" w:rsidRPr="00884998" w:rsidRDefault="00236B63" w:rsidP="00236B63">
      <w:pPr>
        <w:pStyle w:val="Nagwek3"/>
        <w:rPr>
          <w:rFonts w:eastAsia="Calibri"/>
        </w:rPr>
      </w:pPr>
      <w:r w:rsidRPr="00884998">
        <w:br w:type="page"/>
      </w:r>
      <w:bookmarkStart w:id="7350" w:name="_Toc184399428"/>
      <w:bookmarkStart w:id="7351" w:name="_Toc182495697"/>
      <w:r w:rsidRPr="00884998">
        <w:rPr>
          <w:rFonts w:eastAsia="Calibri"/>
        </w:rPr>
        <w:lastRenderedPageBreak/>
        <w:t>Załącznik Nr 11</w:t>
      </w:r>
      <w:bookmarkEnd w:id="7350"/>
      <w:bookmarkEnd w:id="7351"/>
    </w:p>
    <w:p w14:paraId="6E6074C7" w14:textId="77777777" w:rsidR="00236B63" w:rsidRPr="00884998" w:rsidRDefault="00236B63" w:rsidP="00236B63">
      <w:pPr>
        <w:pStyle w:val="Nagwek3"/>
        <w:rPr>
          <w:rFonts w:eastAsia="Calibri"/>
          <w:lang w:eastAsia="en-US"/>
        </w:rPr>
      </w:pPr>
      <w:bookmarkStart w:id="7352" w:name="_Toc184399429"/>
      <w:bookmarkStart w:id="7353" w:name="_Toc182495698"/>
      <w:r w:rsidRPr="00884998">
        <w:rPr>
          <w:rFonts w:eastAsia="Calibri"/>
          <w:lang w:eastAsia="en-US"/>
        </w:rPr>
        <w:t xml:space="preserve">Minimalne wymogi i dodatkowe warunki animowania na rynku kasowym </w:t>
      </w:r>
      <w:r w:rsidRPr="00884998">
        <w:rPr>
          <w:rFonts w:eastAsia="Calibri"/>
          <w:lang w:eastAsia="en-US"/>
        </w:rPr>
        <w:br/>
        <w:t>i terminowym</w:t>
      </w:r>
      <w:bookmarkEnd w:id="7352"/>
      <w:bookmarkEnd w:id="7353"/>
      <w:r w:rsidRPr="00884998">
        <w:rPr>
          <w:rFonts w:eastAsia="Calibri"/>
          <w:lang w:eastAsia="en-US"/>
        </w:rPr>
        <w:t xml:space="preserve">  </w:t>
      </w:r>
    </w:p>
    <w:p w14:paraId="056CFAC5" w14:textId="77777777" w:rsidR="00236B63" w:rsidRPr="00382073" w:rsidRDefault="00236B63" w:rsidP="00236B63">
      <w:pPr>
        <w:spacing w:line="276" w:lineRule="auto"/>
        <w:rPr>
          <w:rFonts w:eastAsia="Calibri"/>
        </w:rPr>
      </w:pPr>
    </w:p>
    <w:p w14:paraId="40DD1070" w14:textId="77777777" w:rsidR="00236B63" w:rsidRPr="00382073" w:rsidRDefault="00236B63" w:rsidP="00236B63">
      <w:pPr>
        <w:spacing w:line="276" w:lineRule="auto"/>
        <w:jc w:val="left"/>
        <w:rPr>
          <w:rFonts w:eastAsia="Calibri"/>
          <w:b/>
          <w:szCs w:val="20"/>
          <w:lang w:eastAsia="en-US"/>
        </w:rPr>
      </w:pPr>
    </w:p>
    <w:p w14:paraId="7BCC6D5A" w14:textId="77777777" w:rsidR="00236B63" w:rsidRPr="00382073" w:rsidRDefault="00236B63" w:rsidP="00236B63">
      <w:pPr>
        <w:spacing w:line="276" w:lineRule="auto"/>
        <w:jc w:val="center"/>
        <w:rPr>
          <w:rFonts w:eastAsia="Calibri"/>
          <w:b/>
          <w:szCs w:val="20"/>
          <w:u w:val="single"/>
          <w:lang w:eastAsia="en-US"/>
        </w:rPr>
      </w:pPr>
      <w:r w:rsidRPr="00382073">
        <w:rPr>
          <w:rFonts w:eastAsia="Calibri"/>
          <w:b/>
          <w:szCs w:val="20"/>
          <w:u w:val="single"/>
          <w:lang w:eastAsia="en-US"/>
        </w:rPr>
        <w:t xml:space="preserve">Minimalne wymogi i dodatkowe warunki animowania </w:t>
      </w:r>
      <w:r w:rsidRPr="00382073">
        <w:rPr>
          <w:rFonts w:eastAsia="Calibri"/>
          <w:b/>
          <w:szCs w:val="20"/>
          <w:u w:val="single"/>
          <w:lang w:eastAsia="en-US"/>
        </w:rPr>
        <w:br/>
        <w:t xml:space="preserve">na rynku kasowym i terminowym  </w:t>
      </w:r>
    </w:p>
    <w:p w14:paraId="6C8C1FA3" w14:textId="77777777" w:rsidR="00236B63" w:rsidRPr="00382073" w:rsidRDefault="00236B63" w:rsidP="00236B63">
      <w:pPr>
        <w:spacing w:line="276" w:lineRule="auto"/>
        <w:jc w:val="center"/>
        <w:rPr>
          <w:rFonts w:eastAsia="Calibri"/>
          <w:b/>
          <w:szCs w:val="20"/>
          <w:lang w:eastAsia="en-US"/>
        </w:rPr>
      </w:pPr>
    </w:p>
    <w:p w14:paraId="56A6997D" w14:textId="77777777" w:rsidR="00236B63" w:rsidRPr="00382073" w:rsidRDefault="00236B63" w:rsidP="00236B63">
      <w:pPr>
        <w:spacing w:line="276" w:lineRule="auto"/>
        <w:jc w:val="center"/>
        <w:rPr>
          <w:rFonts w:eastAsia="Calibri"/>
          <w:b/>
          <w:szCs w:val="20"/>
          <w:lang w:eastAsia="en-US"/>
        </w:rPr>
      </w:pPr>
    </w:p>
    <w:p w14:paraId="505B3231" w14:textId="77777777" w:rsidR="00236B63" w:rsidRPr="00382073" w:rsidRDefault="00236B63" w:rsidP="00236B63">
      <w:pPr>
        <w:numPr>
          <w:ilvl w:val="0"/>
          <w:numId w:val="240"/>
        </w:numPr>
        <w:tabs>
          <w:tab w:val="clear" w:pos="1077"/>
        </w:tabs>
        <w:spacing w:after="240" w:line="276" w:lineRule="auto"/>
        <w:ind w:left="567" w:hanging="567"/>
        <w:jc w:val="left"/>
        <w:rPr>
          <w:rFonts w:eastAsia="Calibri"/>
          <w:b/>
          <w:szCs w:val="20"/>
          <w:lang w:eastAsia="en-US"/>
        </w:rPr>
      </w:pPr>
      <w:r w:rsidRPr="00382073">
        <w:rPr>
          <w:rFonts w:eastAsia="Calibri"/>
          <w:b/>
          <w:szCs w:val="20"/>
          <w:lang w:eastAsia="en-US"/>
        </w:rPr>
        <w:t xml:space="preserve">Minimalne wymogi animowania na rynku kasowym: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4"/>
        <w:gridCol w:w="1647"/>
        <w:gridCol w:w="2425"/>
        <w:gridCol w:w="3330"/>
      </w:tblGrid>
      <w:tr w:rsidR="00236B63" w:rsidRPr="00382073" w14:paraId="07F1FE82" w14:textId="77777777" w:rsidTr="006B0BD4">
        <w:trPr>
          <w:trHeight w:val="1005"/>
        </w:trPr>
        <w:tc>
          <w:tcPr>
            <w:tcW w:w="2155" w:type="dxa"/>
            <w:shd w:val="clear" w:color="auto" w:fill="auto"/>
          </w:tcPr>
          <w:p w14:paraId="55A15D36" w14:textId="77777777" w:rsidR="00236B63" w:rsidRPr="00382073" w:rsidRDefault="00236B63" w:rsidP="006B0BD4">
            <w:pPr>
              <w:spacing w:line="276" w:lineRule="auto"/>
              <w:jc w:val="left"/>
              <w:rPr>
                <w:rFonts w:eastAsia="Calibri"/>
                <w:b/>
                <w:szCs w:val="20"/>
                <w:lang w:eastAsia="en-US"/>
              </w:rPr>
            </w:pPr>
          </w:p>
        </w:tc>
        <w:tc>
          <w:tcPr>
            <w:tcW w:w="1673" w:type="dxa"/>
            <w:shd w:val="clear" w:color="auto" w:fill="auto"/>
          </w:tcPr>
          <w:p w14:paraId="2A81D189" w14:textId="77777777" w:rsidR="00236B63" w:rsidRPr="00382073" w:rsidRDefault="00236B63" w:rsidP="006B0BD4">
            <w:pPr>
              <w:spacing w:line="276" w:lineRule="auto"/>
              <w:jc w:val="left"/>
              <w:rPr>
                <w:rFonts w:eastAsia="Calibri"/>
                <w:b/>
                <w:szCs w:val="20"/>
                <w:vertAlign w:val="superscript"/>
                <w:lang w:eastAsia="en-US"/>
              </w:rPr>
            </w:pPr>
            <w:r w:rsidRPr="00382073">
              <w:rPr>
                <w:rFonts w:eastAsia="Calibri"/>
                <w:b/>
                <w:szCs w:val="20"/>
                <w:lang w:eastAsia="en-US"/>
              </w:rPr>
              <w:t xml:space="preserve">Obecność </w:t>
            </w:r>
            <w:r w:rsidRPr="00382073">
              <w:rPr>
                <w:rFonts w:eastAsia="Calibri"/>
                <w:b/>
                <w:szCs w:val="20"/>
                <w:lang w:eastAsia="en-US"/>
              </w:rPr>
              <w:br/>
              <w:t>w arkuszu zleceń</w:t>
            </w:r>
          </w:p>
          <w:p w14:paraId="51504458" w14:textId="77777777" w:rsidR="00236B63" w:rsidRPr="00382073" w:rsidRDefault="00236B63" w:rsidP="006B0BD4">
            <w:pPr>
              <w:spacing w:line="276" w:lineRule="auto"/>
              <w:jc w:val="left"/>
              <w:rPr>
                <w:rFonts w:eastAsia="Calibri"/>
                <w:b/>
                <w:szCs w:val="20"/>
                <w:lang w:eastAsia="en-US"/>
              </w:rPr>
            </w:pPr>
          </w:p>
        </w:tc>
        <w:tc>
          <w:tcPr>
            <w:tcW w:w="2268" w:type="dxa"/>
            <w:shd w:val="clear" w:color="auto" w:fill="auto"/>
          </w:tcPr>
          <w:p w14:paraId="0F5ABA11" w14:textId="77777777" w:rsidR="00236B63" w:rsidRPr="00382073" w:rsidRDefault="00236B63" w:rsidP="006B0BD4">
            <w:pPr>
              <w:spacing w:line="276" w:lineRule="auto"/>
              <w:jc w:val="left"/>
              <w:rPr>
                <w:rFonts w:eastAsia="Calibri"/>
                <w:b/>
                <w:szCs w:val="20"/>
                <w:vertAlign w:val="superscript"/>
                <w:lang w:eastAsia="en-US"/>
              </w:rPr>
            </w:pPr>
            <w:r w:rsidRPr="00382073">
              <w:rPr>
                <w:rFonts w:eastAsia="Calibri"/>
                <w:b/>
                <w:szCs w:val="20"/>
                <w:lang w:eastAsia="en-US"/>
              </w:rPr>
              <w:t>Minimalna wartość/minimalny wolumen zleceń</w:t>
            </w:r>
          </w:p>
        </w:tc>
        <w:tc>
          <w:tcPr>
            <w:tcW w:w="3430" w:type="dxa"/>
            <w:shd w:val="clear" w:color="auto" w:fill="auto"/>
          </w:tcPr>
          <w:p w14:paraId="26A0C657" w14:textId="77777777" w:rsidR="00236B63" w:rsidRPr="00382073" w:rsidRDefault="00236B63" w:rsidP="006B0BD4">
            <w:pPr>
              <w:spacing w:line="276" w:lineRule="auto"/>
              <w:jc w:val="left"/>
              <w:rPr>
                <w:rFonts w:eastAsia="Calibri"/>
                <w:b/>
                <w:szCs w:val="20"/>
                <w:vertAlign w:val="superscript"/>
                <w:lang w:eastAsia="en-US"/>
              </w:rPr>
            </w:pPr>
            <w:r w:rsidRPr="00382073">
              <w:rPr>
                <w:rFonts w:eastAsia="Calibri"/>
                <w:b/>
                <w:szCs w:val="20"/>
                <w:lang w:eastAsia="en-US"/>
              </w:rPr>
              <w:t xml:space="preserve">Maksymalny </w:t>
            </w:r>
            <w:proofErr w:type="spellStart"/>
            <w:r w:rsidRPr="00382073">
              <w:rPr>
                <w:rFonts w:eastAsia="Calibri"/>
                <w:b/>
                <w:szCs w:val="20"/>
                <w:lang w:eastAsia="en-US"/>
              </w:rPr>
              <w:t>spread</w:t>
            </w:r>
            <w:proofErr w:type="spellEnd"/>
          </w:p>
          <w:p w14:paraId="00E5B8DF" w14:textId="77777777" w:rsidR="00236B63" w:rsidRPr="00382073" w:rsidRDefault="00236B63" w:rsidP="006B0BD4">
            <w:pPr>
              <w:spacing w:line="276" w:lineRule="auto"/>
              <w:jc w:val="left"/>
              <w:rPr>
                <w:rFonts w:eastAsia="Calibri"/>
                <w:b/>
                <w:szCs w:val="20"/>
                <w:lang w:eastAsia="en-US"/>
              </w:rPr>
            </w:pPr>
          </w:p>
        </w:tc>
      </w:tr>
      <w:tr w:rsidR="00236B63" w:rsidRPr="00382073" w14:paraId="0B980592" w14:textId="77777777" w:rsidTr="006B0BD4">
        <w:tc>
          <w:tcPr>
            <w:tcW w:w="2155" w:type="dxa"/>
            <w:shd w:val="clear" w:color="auto" w:fill="auto"/>
          </w:tcPr>
          <w:p w14:paraId="69BD7D3E" w14:textId="77777777" w:rsidR="00236B63" w:rsidRPr="00382073" w:rsidRDefault="00236B63" w:rsidP="006B0BD4">
            <w:pPr>
              <w:spacing w:line="276" w:lineRule="auto"/>
              <w:jc w:val="left"/>
              <w:rPr>
                <w:rFonts w:eastAsia="Calibri"/>
                <w:b/>
                <w:szCs w:val="20"/>
                <w:lang w:eastAsia="en-US"/>
              </w:rPr>
            </w:pPr>
            <w:r w:rsidRPr="00382073">
              <w:rPr>
                <w:rFonts w:eastAsia="Calibri"/>
                <w:b/>
                <w:szCs w:val="20"/>
                <w:lang w:eastAsia="en-US"/>
              </w:rPr>
              <w:t xml:space="preserve">Akcje z indeksu WIG20, prawa poboru i  prawa do takich akcji </w:t>
            </w:r>
          </w:p>
          <w:p w14:paraId="257AABD3" w14:textId="77777777" w:rsidR="00236B63" w:rsidRPr="00382073" w:rsidRDefault="00236B63" w:rsidP="006B0BD4">
            <w:pPr>
              <w:spacing w:line="276" w:lineRule="auto"/>
              <w:jc w:val="left"/>
              <w:rPr>
                <w:rFonts w:eastAsia="Calibri"/>
                <w:b/>
                <w:szCs w:val="20"/>
                <w:lang w:eastAsia="en-US"/>
              </w:rPr>
            </w:pPr>
          </w:p>
        </w:tc>
        <w:tc>
          <w:tcPr>
            <w:tcW w:w="1673" w:type="dxa"/>
            <w:shd w:val="clear" w:color="auto" w:fill="auto"/>
          </w:tcPr>
          <w:p w14:paraId="6E1E75D9" w14:textId="77777777" w:rsidR="00236B63" w:rsidRPr="00382073" w:rsidRDefault="00236B63" w:rsidP="006B0BD4">
            <w:pPr>
              <w:spacing w:line="276" w:lineRule="auto"/>
              <w:jc w:val="left"/>
              <w:rPr>
                <w:rFonts w:eastAsia="Calibri"/>
                <w:szCs w:val="20"/>
                <w:lang w:eastAsia="en-US"/>
              </w:rPr>
            </w:pPr>
            <w:r w:rsidRPr="00382073">
              <w:rPr>
                <w:rFonts w:eastAsia="Calibri"/>
                <w:szCs w:val="20"/>
                <w:lang w:eastAsia="en-US"/>
              </w:rPr>
              <w:t>50%</w:t>
            </w:r>
          </w:p>
        </w:tc>
        <w:tc>
          <w:tcPr>
            <w:tcW w:w="2268" w:type="dxa"/>
            <w:shd w:val="clear" w:color="auto" w:fill="auto"/>
          </w:tcPr>
          <w:p w14:paraId="219BE884" w14:textId="77777777" w:rsidR="00236B63" w:rsidRPr="00382073" w:rsidRDefault="00236B63" w:rsidP="006B0BD4">
            <w:pPr>
              <w:spacing w:line="276" w:lineRule="auto"/>
              <w:jc w:val="left"/>
              <w:rPr>
                <w:rFonts w:eastAsia="Calibri"/>
                <w:szCs w:val="20"/>
                <w:lang w:eastAsia="en-US"/>
              </w:rPr>
            </w:pPr>
            <w:r w:rsidRPr="00382073">
              <w:rPr>
                <w:rFonts w:eastAsia="Calibri"/>
                <w:szCs w:val="20"/>
                <w:lang w:eastAsia="en-US"/>
              </w:rPr>
              <w:t>10 000 zł</w:t>
            </w:r>
          </w:p>
        </w:tc>
        <w:tc>
          <w:tcPr>
            <w:tcW w:w="3430" w:type="dxa"/>
            <w:shd w:val="clear" w:color="auto" w:fill="auto"/>
          </w:tcPr>
          <w:p w14:paraId="7533CBF8" w14:textId="77777777" w:rsidR="00236B63" w:rsidRPr="00382073" w:rsidRDefault="00236B63" w:rsidP="006B0BD4">
            <w:pPr>
              <w:tabs>
                <w:tab w:val="left" w:pos="945"/>
              </w:tabs>
              <w:spacing w:line="276" w:lineRule="auto"/>
              <w:ind w:left="353" w:hanging="353"/>
              <w:jc w:val="left"/>
              <w:rPr>
                <w:rFonts w:eastAsia="Calibri"/>
                <w:szCs w:val="20"/>
                <w:lang w:eastAsia="en-US"/>
              </w:rPr>
            </w:pPr>
            <w:r w:rsidRPr="00382073">
              <w:rPr>
                <w:rFonts w:eastAsia="Calibri"/>
                <w:szCs w:val="20"/>
                <w:lang w:eastAsia="en-US"/>
              </w:rPr>
              <w:t>1) 0,04 zł – dla kursu ≤1 zł</w:t>
            </w:r>
          </w:p>
          <w:p w14:paraId="5F24D5E3" w14:textId="77777777" w:rsidR="00236B63" w:rsidRPr="00382073" w:rsidRDefault="00236B63" w:rsidP="006B0BD4">
            <w:pPr>
              <w:tabs>
                <w:tab w:val="left" w:pos="945"/>
              </w:tabs>
              <w:spacing w:line="276" w:lineRule="auto"/>
              <w:ind w:left="353" w:hanging="353"/>
              <w:jc w:val="left"/>
              <w:rPr>
                <w:rFonts w:eastAsia="Calibri"/>
                <w:szCs w:val="20"/>
                <w:lang w:eastAsia="en-US"/>
              </w:rPr>
            </w:pPr>
            <w:r w:rsidRPr="00382073">
              <w:rPr>
                <w:rFonts w:eastAsia="Calibri"/>
                <w:szCs w:val="20"/>
                <w:lang w:eastAsia="en-US"/>
              </w:rPr>
              <w:t xml:space="preserve">2) 0,06 zł – dla kursu &gt;1 zł </w:t>
            </w:r>
            <w:r w:rsidRPr="00382073">
              <w:rPr>
                <w:rFonts w:eastAsia="Calibri"/>
                <w:szCs w:val="20"/>
                <w:lang w:eastAsia="en-US"/>
              </w:rPr>
              <w:br/>
              <w:t xml:space="preserve">- ≤2 zł </w:t>
            </w:r>
          </w:p>
          <w:p w14:paraId="232E5BC7" w14:textId="77777777" w:rsidR="00236B63" w:rsidRPr="00382073" w:rsidRDefault="00236B63" w:rsidP="006B0BD4">
            <w:pPr>
              <w:tabs>
                <w:tab w:val="left" w:pos="945"/>
              </w:tabs>
              <w:spacing w:line="276" w:lineRule="auto"/>
              <w:ind w:left="353" w:hanging="353"/>
              <w:jc w:val="left"/>
              <w:rPr>
                <w:rFonts w:eastAsia="Calibri"/>
                <w:szCs w:val="20"/>
                <w:lang w:eastAsia="en-US"/>
              </w:rPr>
            </w:pPr>
            <w:r w:rsidRPr="00382073">
              <w:rPr>
                <w:rFonts w:eastAsia="Calibri"/>
                <w:szCs w:val="20"/>
                <w:lang w:eastAsia="en-US"/>
              </w:rPr>
              <w:t>3) 3,0% - dla kursu &gt;2 zł</w:t>
            </w:r>
          </w:p>
          <w:p w14:paraId="4483B3DD" w14:textId="77777777" w:rsidR="00236B63" w:rsidRPr="00382073" w:rsidRDefault="00236B63" w:rsidP="006B0BD4">
            <w:pPr>
              <w:tabs>
                <w:tab w:val="left" w:pos="945"/>
              </w:tabs>
              <w:spacing w:line="276" w:lineRule="auto"/>
              <w:jc w:val="left"/>
              <w:rPr>
                <w:rFonts w:eastAsia="Calibri"/>
                <w:szCs w:val="20"/>
                <w:lang w:eastAsia="en-US"/>
              </w:rPr>
            </w:pPr>
          </w:p>
        </w:tc>
      </w:tr>
      <w:tr w:rsidR="00236B63" w:rsidRPr="00382073" w14:paraId="393A6A2A" w14:textId="77777777" w:rsidTr="006B0BD4">
        <w:tc>
          <w:tcPr>
            <w:tcW w:w="2155" w:type="dxa"/>
            <w:shd w:val="clear" w:color="auto" w:fill="auto"/>
          </w:tcPr>
          <w:p w14:paraId="621A752C" w14:textId="77777777" w:rsidR="00236B63" w:rsidRPr="00382073" w:rsidRDefault="00236B63" w:rsidP="006B0BD4">
            <w:pPr>
              <w:spacing w:line="276" w:lineRule="auto"/>
              <w:jc w:val="left"/>
              <w:rPr>
                <w:rFonts w:eastAsia="Calibri"/>
                <w:b/>
                <w:szCs w:val="20"/>
                <w:lang w:eastAsia="en-US"/>
              </w:rPr>
            </w:pPr>
            <w:r w:rsidRPr="00382073">
              <w:rPr>
                <w:rFonts w:eastAsia="Calibri"/>
                <w:b/>
                <w:szCs w:val="20"/>
                <w:lang w:eastAsia="en-US"/>
              </w:rPr>
              <w:t xml:space="preserve">Akcje z indeksu mWIG40, prawa poboru i prawa do takich akcji </w:t>
            </w:r>
          </w:p>
          <w:p w14:paraId="2C0E0F99" w14:textId="77777777" w:rsidR="00236B63" w:rsidRPr="00382073" w:rsidRDefault="00236B63" w:rsidP="006B0BD4">
            <w:pPr>
              <w:spacing w:line="276" w:lineRule="auto"/>
              <w:jc w:val="left"/>
              <w:rPr>
                <w:rFonts w:eastAsia="Calibri"/>
                <w:b/>
                <w:szCs w:val="20"/>
                <w:lang w:eastAsia="en-US"/>
              </w:rPr>
            </w:pPr>
          </w:p>
        </w:tc>
        <w:tc>
          <w:tcPr>
            <w:tcW w:w="1673" w:type="dxa"/>
            <w:shd w:val="clear" w:color="auto" w:fill="auto"/>
          </w:tcPr>
          <w:p w14:paraId="327928AA" w14:textId="77777777" w:rsidR="00236B63" w:rsidRPr="00382073" w:rsidRDefault="00236B63" w:rsidP="006B0BD4">
            <w:pPr>
              <w:spacing w:line="276" w:lineRule="auto"/>
              <w:jc w:val="left"/>
              <w:rPr>
                <w:rFonts w:eastAsia="Calibri"/>
                <w:szCs w:val="20"/>
                <w:lang w:eastAsia="en-US"/>
              </w:rPr>
            </w:pPr>
            <w:r w:rsidRPr="00382073">
              <w:rPr>
                <w:rFonts w:eastAsia="Calibri"/>
                <w:szCs w:val="20"/>
                <w:lang w:eastAsia="en-US"/>
              </w:rPr>
              <w:t>50%</w:t>
            </w:r>
          </w:p>
        </w:tc>
        <w:tc>
          <w:tcPr>
            <w:tcW w:w="2268" w:type="dxa"/>
            <w:shd w:val="clear" w:color="auto" w:fill="auto"/>
          </w:tcPr>
          <w:p w14:paraId="6D19D18E" w14:textId="77777777" w:rsidR="00236B63" w:rsidRPr="00382073" w:rsidRDefault="00236B63" w:rsidP="006B0BD4">
            <w:pPr>
              <w:spacing w:line="276" w:lineRule="auto"/>
              <w:jc w:val="left"/>
              <w:rPr>
                <w:rFonts w:eastAsia="Calibri"/>
                <w:szCs w:val="20"/>
                <w:lang w:eastAsia="en-US"/>
              </w:rPr>
            </w:pPr>
            <w:r w:rsidRPr="00382073">
              <w:rPr>
                <w:rFonts w:eastAsia="Calibri"/>
                <w:szCs w:val="20"/>
                <w:lang w:eastAsia="en-US"/>
              </w:rPr>
              <w:t>5 000 zł</w:t>
            </w:r>
          </w:p>
        </w:tc>
        <w:tc>
          <w:tcPr>
            <w:tcW w:w="3430" w:type="dxa"/>
            <w:shd w:val="clear" w:color="auto" w:fill="auto"/>
          </w:tcPr>
          <w:p w14:paraId="12891F96" w14:textId="77777777" w:rsidR="00236B63" w:rsidRPr="00382073" w:rsidRDefault="00236B63" w:rsidP="006B0BD4">
            <w:pPr>
              <w:tabs>
                <w:tab w:val="left" w:pos="945"/>
              </w:tabs>
              <w:spacing w:line="276" w:lineRule="auto"/>
              <w:ind w:left="353" w:hanging="353"/>
              <w:jc w:val="left"/>
              <w:rPr>
                <w:rFonts w:eastAsia="Calibri"/>
                <w:szCs w:val="20"/>
                <w:lang w:eastAsia="en-US"/>
              </w:rPr>
            </w:pPr>
            <w:r w:rsidRPr="00382073">
              <w:rPr>
                <w:rFonts w:eastAsia="Calibri"/>
                <w:szCs w:val="20"/>
                <w:lang w:eastAsia="en-US"/>
              </w:rPr>
              <w:t>1) 0,05 zł - dla kursu ≤1 zł</w:t>
            </w:r>
          </w:p>
          <w:p w14:paraId="318D7FA8" w14:textId="77777777" w:rsidR="00236B63" w:rsidRPr="00382073" w:rsidRDefault="00236B63" w:rsidP="006B0BD4">
            <w:pPr>
              <w:tabs>
                <w:tab w:val="left" w:pos="945"/>
              </w:tabs>
              <w:spacing w:line="276" w:lineRule="auto"/>
              <w:ind w:left="353" w:hanging="353"/>
              <w:jc w:val="left"/>
              <w:rPr>
                <w:rFonts w:eastAsia="Calibri"/>
                <w:szCs w:val="20"/>
                <w:lang w:eastAsia="en-US"/>
              </w:rPr>
            </w:pPr>
            <w:r w:rsidRPr="00382073">
              <w:rPr>
                <w:rFonts w:eastAsia="Calibri"/>
                <w:szCs w:val="20"/>
                <w:lang w:eastAsia="en-US"/>
              </w:rPr>
              <w:t xml:space="preserve">2) 0,08 zł – dla kursu &gt;1 zł </w:t>
            </w:r>
            <w:r w:rsidRPr="00382073">
              <w:rPr>
                <w:rFonts w:eastAsia="Calibri"/>
                <w:szCs w:val="20"/>
                <w:lang w:eastAsia="en-US"/>
              </w:rPr>
              <w:br/>
              <w:t>- ≤2 zł</w:t>
            </w:r>
          </w:p>
          <w:p w14:paraId="1C67126C" w14:textId="77777777" w:rsidR="00236B63" w:rsidRPr="00382073" w:rsidRDefault="00236B63" w:rsidP="006B0BD4">
            <w:pPr>
              <w:tabs>
                <w:tab w:val="left" w:pos="945"/>
              </w:tabs>
              <w:spacing w:line="276" w:lineRule="auto"/>
              <w:ind w:left="353" w:hanging="353"/>
              <w:jc w:val="left"/>
              <w:rPr>
                <w:rFonts w:eastAsia="Calibri"/>
                <w:szCs w:val="20"/>
                <w:lang w:eastAsia="en-US"/>
              </w:rPr>
            </w:pPr>
            <w:r w:rsidRPr="00382073">
              <w:rPr>
                <w:rFonts w:eastAsia="Calibri"/>
                <w:szCs w:val="20"/>
                <w:lang w:eastAsia="en-US"/>
              </w:rPr>
              <w:t>3) 4,0% - dla kursu &gt;2 zł</w:t>
            </w:r>
          </w:p>
        </w:tc>
      </w:tr>
      <w:tr w:rsidR="00236B63" w:rsidRPr="00382073" w14:paraId="22D0AB19" w14:textId="77777777" w:rsidTr="006B0BD4">
        <w:tc>
          <w:tcPr>
            <w:tcW w:w="2155" w:type="dxa"/>
            <w:shd w:val="clear" w:color="auto" w:fill="auto"/>
          </w:tcPr>
          <w:p w14:paraId="11079830" w14:textId="77777777" w:rsidR="00236B63" w:rsidRPr="00382073" w:rsidRDefault="00236B63" w:rsidP="006B0BD4">
            <w:pPr>
              <w:spacing w:line="276" w:lineRule="auto"/>
              <w:jc w:val="left"/>
              <w:rPr>
                <w:rFonts w:eastAsia="Calibri"/>
                <w:b/>
                <w:szCs w:val="20"/>
                <w:lang w:eastAsia="en-US"/>
              </w:rPr>
            </w:pPr>
            <w:r w:rsidRPr="00382073">
              <w:rPr>
                <w:rFonts w:eastAsia="Calibri"/>
                <w:b/>
                <w:szCs w:val="20"/>
                <w:lang w:eastAsia="en-US"/>
              </w:rPr>
              <w:t xml:space="preserve">Pozostałe akcje, prawa poboru </w:t>
            </w:r>
            <w:r w:rsidRPr="00382073">
              <w:rPr>
                <w:rFonts w:eastAsia="Calibri"/>
                <w:b/>
                <w:szCs w:val="20"/>
                <w:lang w:eastAsia="en-US"/>
              </w:rPr>
              <w:br/>
              <w:t xml:space="preserve">i  prawa do takich akcji </w:t>
            </w:r>
          </w:p>
        </w:tc>
        <w:tc>
          <w:tcPr>
            <w:tcW w:w="1673" w:type="dxa"/>
            <w:shd w:val="clear" w:color="auto" w:fill="auto"/>
          </w:tcPr>
          <w:p w14:paraId="6B66357D" w14:textId="77777777" w:rsidR="00236B63" w:rsidRPr="00382073" w:rsidRDefault="00236B63" w:rsidP="006B0BD4">
            <w:pPr>
              <w:spacing w:line="276" w:lineRule="auto"/>
              <w:jc w:val="left"/>
              <w:rPr>
                <w:rFonts w:eastAsia="Calibri"/>
                <w:szCs w:val="20"/>
                <w:lang w:eastAsia="en-US"/>
              </w:rPr>
            </w:pPr>
            <w:r w:rsidRPr="00382073">
              <w:rPr>
                <w:rFonts w:eastAsia="Calibri"/>
                <w:szCs w:val="20"/>
                <w:lang w:eastAsia="en-US"/>
              </w:rPr>
              <w:t>50%</w:t>
            </w:r>
          </w:p>
        </w:tc>
        <w:tc>
          <w:tcPr>
            <w:tcW w:w="2268" w:type="dxa"/>
            <w:shd w:val="clear" w:color="auto" w:fill="auto"/>
          </w:tcPr>
          <w:p w14:paraId="4B1EE443" w14:textId="77777777" w:rsidR="00236B63" w:rsidRPr="00382073" w:rsidRDefault="00236B63" w:rsidP="006B0BD4">
            <w:pPr>
              <w:spacing w:line="276" w:lineRule="auto"/>
              <w:jc w:val="left"/>
              <w:rPr>
                <w:rFonts w:eastAsia="Calibri"/>
                <w:szCs w:val="20"/>
                <w:lang w:eastAsia="en-US"/>
              </w:rPr>
            </w:pPr>
            <w:r w:rsidRPr="00382073">
              <w:rPr>
                <w:rFonts w:eastAsia="Calibri"/>
                <w:szCs w:val="20"/>
                <w:lang w:eastAsia="en-US"/>
              </w:rPr>
              <w:t>5 000 zł</w:t>
            </w:r>
          </w:p>
        </w:tc>
        <w:tc>
          <w:tcPr>
            <w:tcW w:w="3430" w:type="dxa"/>
            <w:shd w:val="clear" w:color="auto" w:fill="auto"/>
          </w:tcPr>
          <w:p w14:paraId="7B27AEE2" w14:textId="77777777" w:rsidR="00236B63" w:rsidRPr="00382073" w:rsidRDefault="00236B63" w:rsidP="006B0BD4">
            <w:pPr>
              <w:tabs>
                <w:tab w:val="left" w:pos="945"/>
              </w:tabs>
              <w:spacing w:line="276" w:lineRule="auto"/>
              <w:ind w:left="353" w:hanging="353"/>
              <w:jc w:val="left"/>
              <w:rPr>
                <w:rFonts w:eastAsia="Calibri"/>
                <w:szCs w:val="20"/>
                <w:lang w:eastAsia="en-US"/>
              </w:rPr>
            </w:pPr>
            <w:r w:rsidRPr="00382073">
              <w:rPr>
                <w:rFonts w:eastAsia="Calibri"/>
                <w:szCs w:val="20"/>
                <w:lang w:eastAsia="en-US"/>
              </w:rPr>
              <w:t>1) 0,06 zł - dla kursu ≤1 zł</w:t>
            </w:r>
          </w:p>
          <w:p w14:paraId="3C6D1E6B" w14:textId="77777777" w:rsidR="00236B63" w:rsidRPr="00382073" w:rsidRDefault="00236B63" w:rsidP="006B0BD4">
            <w:pPr>
              <w:tabs>
                <w:tab w:val="left" w:pos="945"/>
              </w:tabs>
              <w:spacing w:line="276" w:lineRule="auto"/>
              <w:ind w:left="353" w:hanging="353"/>
              <w:jc w:val="left"/>
              <w:rPr>
                <w:rFonts w:eastAsia="Calibri"/>
                <w:szCs w:val="20"/>
                <w:lang w:eastAsia="en-US"/>
              </w:rPr>
            </w:pPr>
            <w:r w:rsidRPr="00382073">
              <w:rPr>
                <w:rFonts w:eastAsia="Calibri"/>
                <w:szCs w:val="20"/>
                <w:lang w:eastAsia="en-US"/>
              </w:rPr>
              <w:t xml:space="preserve">2) 0,12 zł – dla kursu &gt;1 zł </w:t>
            </w:r>
            <w:r w:rsidRPr="00382073">
              <w:rPr>
                <w:rFonts w:eastAsia="Calibri"/>
                <w:szCs w:val="20"/>
                <w:lang w:eastAsia="en-US"/>
              </w:rPr>
              <w:br/>
              <w:t>- ≤2 zł</w:t>
            </w:r>
          </w:p>
          <w:p w14:paraId="4134D4B3" w14:textId="77777777" w:rsidR="00236B63" w:rsidRPr="00382073" w:rsidRDefault="00236B63" w:rsidP="006B0BD4">
            <w:pPr>
              <w:tabs>
                <w:tab w:val="left" w:pos="945"/>
              </w:tabs>
              <w:spacing w:line="276" w:lineRule="auto"/>
              <w:ind w:left="353" w:hanging="353"/>
              <w:jc w:val="left"/>
              <w:rPr>
                <w:rFonts w:eastAsia="Calibri"/>
                <w:szCs w:val="20"/>
                <w:lang w:eastAsia="en-US"/>
              </w:rPr>
            </w:pPr>
            <w:r w:rsidRPr="00382073">
              <w:rPr>
                <w:rFonts w:eastAsia="Calibri"/>
                <w:szCs w:val="20"/>
                <w:lang w:eastAsia="en-US"/>
              </w:rPr>
              <w:t>3) 7,0% - dla kursu &gt;2 zł</w:t>
            </w:r>
          </w:p>
        </w:tc>
      </w:tr>
      <w:tr w:rsidR="00236B63" w:rsidRPr="00382073" w14:paraId="04EC2E8B" w14:textId="77777777" w:rsidTr="006B0BD4">
        <w:tc>
          <w:tcPr>
            <w:tcW w:w="2155" w:type="dxa"/>
            <w:shd w:val="clear" w:color="auto" w:fill="auto"/>
          </w:tcPr>
          <w:p w14:paraId="3A40B047" w14:textId="77777777" w:rsidR="00236B63" w:rsidRPr="00382073" w:rsidRDefault="00236B63" w:rsidP="006B0BD4">
            <w:pPr>
              <w:spacing w:line="276" w:lineRule="auto"/>
              <w:jc w:val="left"/>
              <w:rPr>
                <w:rFonts w:eastAsia="Calibri"/>
                <w:b/>
                <w:szCs w:val="20"/>
                <w:lang w:eastAsia="en-US"/>
              </w:rPr>
            </w:pPr>
            <w:r w:rsidRPr="00382073">
              <w:rPr>
                <w:rFonts w:eastAsia="Calibri"/>
                <w:b/>
                <w:szCs w:val="20"/>
                <w:lang w:eastAsia="en-US"/>
              </w:rPr>
              <w:t xml:space="preserve">Certyfikaty inwestycyjne  </w:t>
            </w:r>
          </w:p>
        </w:tc>
        <w:tc>
          <w:tcPr>
            <w:tcW w:w="1673" w:type="dxa"/>
            <w:shd w:val="clear" w:color="auto" w:fill="auto"/>
          </w:tcPr>
          <w:p w14:paraId="5EB77799" w14:textId="77777777" w:rsidR="00236B63" w:rsidRPr="00382073" w:rsidRDefault="00236B63" w:rsidP="006B0BD4">
            <w:pPr>
              <w:spacing w:line="276" w:lineRule="auto"/>
              <w:jc w:val="left"/>
              <w:rPr>
                <w:rFonts w:eastAsia="Calibri"/>
                <w:szCs w:val="20"/>
                <w:lang w:eastAsia="en-US"/>
              </w:rPr>
            </w:pPr>
            <w:r w:rsidRPr="00382073">
              <w:rPr>
                <w:rFonts w:eastAsia="Calibri"/>
                <w:szCs w:val="20"/>
                <w:lang w:eastAsia="en-US"/>
              </w:rPr>
              <w:t>50%</w:t>
            </w:r>
          </w:p>
        </w:tc>
        <w:tc>
          <w:tcPr>
            <w:tcW w:w="2268" w:type="dxa"/>
            <w:shd w:val="clear" w:color="auto" w:fill="auto"/>
          </w:tcPr>
          <w:p w14:paraId="3F740053" w14:textId="77777777" w:rsidR="00236B63" w:rsidRPr="00382073" w:rsidRDefault="00236B63" w:rsidP="006B0BD4">
            <w:pPr>
              <w:spacing w:line="276" w:lineRule="auto"/>
              <w:jc w:val="left"/>
              <w:rPr>
                <w:rFonts w:eastAsia="Calibri"/>
                <w:szCs w:val="20"/>
                <w:lang w:eastAsia="en-US"/>
              </w:rPr>
            </w:pPr>
            <w:r w:rsidRPr="00382073">
              <w:rPr>
                <w:rFonts w:eastAsia="Calibri"/>
                <w:szCs w:val="20"/>
                <w:lang w:eastAsia="en-US"/>
              </w:rPr>
              <w:t>5 000 zł</w:t>
            </w:r>
          </w:p>
        </w:tc>
        <w:tc>
          <w:tcPr>
            <w:tcW w:w="3430" w:type="dxa"/>
            <w:shd w:val="clear" w:color="auto" w:fill="auto"/>
          </w:tcPr>
          <w:p w14:paraId="603D3E87" w14:textId="77777777" w:rsidR="00236B63" w:rsidRPr="00382073" w:rsidRDefault="00236B63" w:rsidP="006B0BD4">
            <w:pPr>
              <w:spacing w:line="276" w:lineRule="auto"/>
              <w:ind w:left="353" w:hanging="353"/>
              <w:jc w:val="left"/>
              <w:rPr>
                <w:rFonts w:eastAsia="Calibri"/>
                <w:szCs w:val="20"/>
                <w:lang w:eastAsia="en-US"/>
              </w:rPr>
            </w:pPr>
            <w:r w:rsidRPr="00382073">
              <w:rPr>
                <w:rFonts w:eastAsia="Calibri"/>
                <w:szCs w:val="20"/>
                <w:lang w:eastAsia="en-US"/>
              </w:rPr>
              <w:t>a) 0,04 zł -  dla kursu ≤ 1 zł,</w:t>
            </w:r>
          </w:p>
          <w:p w14:paraId="28949ABC" w14:textId="77777777" w:rsidR="00236B63" w:rsidRPr="00382073" w:rsidRDefault="00236B63" w:rsidP="006B0BD4">
            <w:pPr>
              <w:spacing w:line="276" w:lineRule="auto"/>
              <w:ind w:left="353" w:hanging="353"/>
              <w:jc w:val="left"/>
              <w:rPr>
                <w:rFonts w:eastAsia="Calibri"/>
                <w:szCs w:val="20"/>
                <w:lang w:eastAsia="en-US"/>
              </w:rPr>
            </w:pPr>
            <w:r w:rsidRPr="00382073">
              <w:rPr>
                <w:rFonts w:eastAsia="Calibri"/>
                <w:szCs w:val="20"/>
                <w:lang w:eastAsia="en-US"/>
              </w:rPr>
              <w:t xml:space="preserve">b) 0,06 zł - dla kursu &gt;1 zł </w:t>
            </w:r>
            <w:r w:rsidRPr="00382073">
              <w:rPr>
                <w:rFonts w:eastAsia="Calibri"/>
                <w:szCs w:val="20"/>
                <w:lang w:eastAsia="en-US"/>
              </w:rPr>
              <w:br/>
              <w:t xml:space="preserve">- ≤2 zł  </w:t>
            </w:r>
          </w:p>
          <w:p w14:paraId="6800E208" w14:textId="77777777" w:rsidR="00236B63" w:rsidRPr="00382073" w:rsidRDefault="00236B63" w:rsidP="006B0BD4">
            <w:pPr>
              <w:spacing w:line="276" w:lineRule="auto"/>
              <w:ind w:left="353" w:hanging="353"/>
              <w:jc w:val="left"/>
              <w:rPr>
                <w:rFonts w:eastAsia="Calibri"/>
                <w:szCs w:val="20"/>
                <w:lang w:eastAsia="en-US"/>
              </w:rPr>
            </w:pPr>
            <w:r w:rsidRPr="00382073">
              <w:rPr>
                <w:rFonts w:eastAsia="Calibri"/>
                <w:szCs w:val="20"/>
                <w:lang w:eastAsia="en-US"/>
              </w:rPr>
              <w:t xml:space="preserve">c) 3,0% - dla kursu &gt;2 zł </w:t>
            </w:r>
          </w:p>
        </w:tc>
      </w:tr>
      <w:tr w:rsidR="00236B63" w:rsidRPr="00382073" w14:paraId="61A9BC70" w14:textId="77777777" w:rsidTr="006B0BD4">
        <w:trPr>
          <w:trHeight w:val="1054"/>
        </w:trPr>
        <w:tc>
          <w:tcPr>
            <w:tcW w:w="2155" w:type="dxa"/>
            <w:shd w:val="clear" w:color="auto" w:fill="auto"/>
          </w:tcPr>
          <w:p w14:paraId="73C2319B" w14:textId="77777777" w:rsidR="00236B63" w:rsidRPr="00382073" w:rsidRDefault="00236B63" w:rsidP="006B0BD4">
            <w:pPr>
              <w:spacing w:line="276" w:lineRule="auto"/>
              <w:jc w:val="left"/>
              <w:rPr>
                <w:rFonts w:eastAsia="Calibri"/>
                <w:b/>
                <w:szCs w:val="20"/>
                <w:lang w:eastAsia="en-US"/>
              </w:rPr>
            </w:pPr>
            <w:r w:rsidRPr="00382073">
              <w:rPr>
                <w:rFonts w:eastAsia="Calibri"/>
                <w:b/>
                <w:szCs w:val="20"/>
                <w:lang w:eastAsia="en-US"/>
              </w:rPr>
              <w:t xml:space="preserve">ETF-y na indeksy: </w:t>
            </w:r>
          </w:p>
          <w:p w14:paraId="7BF60077" w14:textId="77777777" w:rsidR="00236B63" w:rsidRPr="00382073" w:rsidRDefault="00236B63" w:rsidP="006B0BD4">
            <w:pPr>
              <w:spacing w:line="276" w:lineRule="auto"/>
              <w:jc w:val="left"/>
              <w:rPr>
                <w:rFonts w:eastAsia="Calibri"/>
                <w:b/>
                <w:szCs w:val="20"/>
                <w:lang w:eastAsia="en-US"/>
              </w:rPr>
            </w:pPr>
            <w:r w:rsidRPr="00382073">
              <w:rPr>
                <w:rFonts w:eastAsia="Calibri"/>
                <w:b/>
                <w:szCs w:val="20"/>
                <w:lang w:eastAsia="en-US"/>
              </w:rPr>
              <w:t xml:space="preserve">WIG20, </w:t>
            </w:r>
          </w:p>
          <w:p w14:paraId="277CCA7F" w14:textId="77777777" w:rsidR="00236B63" w:rsidRPr="00382073" w:rsidRDefault="00236B63" w:rsidP="006B0BD4">
            <w:pPr>
              <w:spacing w:line="276" w:lineRule="auto"/>
              <w:jc w:val="left"/>
              <w:rPr>
                <w:rFonts w:eastAsia="Calibri"/>
                <w:b/>
                <w:szCs w:val="20"/>
                <w:lang w:eastAsia="en-US"/>
              </w:rPr>
            </w:pPr>
            <w:r w:rsidRPr="00382073">
              <w:rPr>
                <w:rFonts w:eastAsia="Calibri"/>
                <w:b/>
                <w:szCs w:val="20"/>
                <w:lang w:eastAsia="en-US"/>
              </w:rPr>
              <w:t xml:space="preserve">DAX, </w:t>
            </w:r>
          </w:p>
          <w:p w14:paraId="797127F3" w14:textId="77777777" w:rsidR="00236B63" w:rsidRPr="00382073" w:rsidRDefault="00236B63" w:rsidP="006B0BD4">
            <w:pPr>
              <w:spacing w:line="276" w:lineRule="auto"/>
              <w:jc w:val="left"/>
              <w:rPr>
                <w:rFonts w:eastAsia="Calibri"/>
                <w:b/>
                <w:szCs w:val="20"/>
                <w:lang w:eastAsia="en-US"/>
              </w:rPr>
            </w:pPr>
            <w:r w:rsidRPr="00382073">
              <w:rPr>
                <w:rFonts w:eastAsia="Calibri"/>
                <w:b/>
                <w:szCs w:val="20"/>
                <w:lang w:eastAsia="en-US"/>
              </w:rPr>
              <w:t>S&amp;P 500</w:t>
            </w:r>
          </w:p>
        </w:tc>
        <w:tc>
          <w:tcPr>
            <w:tcW w:w="1673" w:type="dxa"/>
            <w:shd w:val="clear" w:color="auto" w:fill="auto"/>
          </w:tcPr>
          <w:p w14:paraId="05168FDD" w14:textId="77777777" w:rsidR="00236B63" w:rsidRPr="00382073" w:rsidRDefault="00236B63" w:rsidP="006B0BD4">
            <w:pPr>
              <w:spacing w:line="276" w:lineRule="auto"/>
              <w:jc w:val="left"/>
              <w:rPr>
                <w:rFonts w:eastAsia="Calibri"/>
                <w:szCs w:val="20"/>
                <w:lang w:eastAsia="en-US"/>
              </w:rPr>
            </w:pPr>
            <w:r w:rsidRPr="00382073">
              <w:rPr>
                <w:rFonts w:eastAsia="Calibri"/>
                <w:szCs w:val="20"/>
                <w:lang w:eastAsia="en-US"/>
              </w:rPr>
              <w:t>50%</w:t>
            </w:r>
          </w:p>
        </w:tc>
        <w:tc>
          <w:tcPr>
            <w:tcW w:w="2268" w:type="dxa"/>
            <w:shd w:val="clear" w:color="auto" w:fill="auto"/>
          </w:tcPr>
          <w:p w14:paraId="4D99CB0E" w14:textId="77777777" w:rsidR="00236B63" w:rsidRPr="00382073" w:rsidRDefault="00236B63" w:rsidP="006B0BD4">
            <w:pPr>
              <w:spacing w:line="276" w:lineRule="auto"/>
              <w:jc w:val="left"/>
              <w:rPr>
                <w:rFonts w:eastAsia="Calibri"/>
                <w:szCs w:val="20"/>
                <w:lang w:eastAsia="en-US"/>
              </w:rPr>
            </w:pPr>
            <w:r w:rsidRPr="00382073">
              <w:rPr>
                <w:rFonts w:eastAsia="Calibri"/>
                <w:szCs w:val="20"/>
                <w:lang w:eastAsia="en-US"/>
              </w:rPr>
              <w:t>10 000 zł</w:t>
            </w:r>
          </w:p>
        </w:tc>
        <w:tc>
          <w:tcPr>
            <w:tcW w:w="3430" w:type="dxa"/>
            <w:shd w:val="clear" w:color="auto" w:fill="auto"/>
          </w:tcPr>
          <w:p w14:paraId="200FB3A7" w14:textId="77777777" w:rsidR="00236B63" w:rsidRPr="00382073" w:rsidRDefault="00236B63" w:rsidP="006B0BD4">
            <w:pPr>
              <w:spacing w:line="276" w:lineRule="auto"/>
              <w:jc w:val="left"/>
              <w:rPr>
                <w:rFonts w:eastAsia="Calibri"/>
                <w:szCs w:val="20"/>
                <w:lang w:eastAsia="en-US"/>
              </w:rPr>
            </w:pPr>
            <w:r w:rsidRPr="00382073">
              <w:rPr>
                <w:rFonts w:eastAsia="Calibri"/>
                <w:szCs w:val="20"/>
                <w:lang w:eastAsia="en-US"/>
              </w:rPr>
              <w:t>2,5%</w:t>
            </w:r>
          </w:p>
          <w:p w14:paraId="156BBFCC" w14:textId="77777777" w:rsidR="00236B63" w:rsidRPr="00382073" w:rsidRDefault="00236B63" w:rsidP="006B0BD4">
            <w:pPr>
              <w:spacing w:line="276" w:lineRule="auto"/>
              <w:jc w:val="left"/>
              <w:rPr>
                <w:rFonts w:eastAsia="Calibri"/>
                <w:szCs w:val="20"/>
                <w:lang w:eastAsia="en-US"/>
              </w:rPr>
            </w:pPr>
          </w:p>
        </w:tc>
      </w:tr>
      <w:tr w:rsidR="00236B63" w:rsidRPr="00382073" w14:paraId="14C747D4" w14:textId="77777777" w:rsidTr="006B0BD4">
        <w:tc>
          <w:tcPr>
            <w:tcW w:w="2155" w:type="dxa"/>
            <w:shd w:val="clear" w:color="auto" w:fill="auto"/>
          </w:tcPr>
          <w:p w14:paraId="47AF11E4" w14:textId="77777777" w:rsidR="00236B63" w:rsidRPr="00382073" w:rsidRDefault="00236B63" w:rsidP="006B0BD4">
            <w:pPr>
              <w:spacing w:line="276" w:lineRule="auto"/>
              <w:jc w:val="left"/>
              <w:rPr>
                <w:rFonts w:eastAsia="Calibri"/>
                <w:b/>
                <w:szCs w:val="20"/>
                <w:lang w:eastAsia="en-US"/>
              </w:rPr>
            </w:pPr>
            <w:r w:rsidRPr="00382073">
              <w:rPr>
                <w:rFonts w:eastAsia="Calibri"/>
                <w:b/>
                <w:szCs w:val="20"/>
                <w:lang w:eastAsia="en-US"/>
              </w:rPr>
              <w:t>Pozostałe ETF-y</w:t>
            </w:r>
          </w:p>
        </w:tc>
        <w:tc>
          <w:tcPr>
            <w:tcW w:w="1673" w:type="dxa"/>
            <w:shd w:val="clear" w:color="auto" w:fill="auto"/>
          </w:tcPr>
          <w:p w14:paraId="224E45AD" w14:textId="77777777" w:rsidR="00236B63" w:rsidRPr="00382073" w:rsidRDefault="00236B63" w:rsidP="006B0BD4">
            <w:pPr>
              <w:spacing w:line="276" w:lineRule="auto"/>
              <w:jc w:val="left"/>
              <w:rPr>
                <w:rFonts w:eastAsia="Calibri"/>
                <w:szCs w:val="20"/>
                <w:lang w:eastAsia="en-US"/>
              </w:rPr>
            </w:pPr>
            <w:r w:rsidRPr="00382073">
              <w:rPr>
                <w:rFonts w:eastAsia="Calibri"/>
                <w:szCs w:val="20"/>
                <w:lang w:eastAsia="en-US"/>
              </w:rPr>
              <w:t>50%</w:t>
            </w:r>
          </w:p>
        </w:tc>
        <w:tc>
          <w:tcPr>
            <w:tcW w:w="2268" w:type="dxa"/>
            <w:shd w:val="clear" w:color="auto" w:fill="auto"/>
          </w:tcPr>
          <w:p w14:paraId="2FD3BC44" w14:textId="77777777" w:rsidR="00236B63" w:rsidRPr="00382073" w:rsidRDefault="00236B63" w:rsidP="006B0BD4">
            <w:pPr>
              <w:spacing w:line="276" w:lineRule="auto"/>
              <w:jc w:val="left"/>
              <w:rPr>
                <w:rFonts w:eastAsia="Calibri"/>
                <w:szCs w:val="20"/>
                <w:lang w:eastAsia="en-US"/>
              </w:rPr>
            </w:pPr>
            <w:r w:rsidRPr="00382073">
              <w:rPr>
                <w:rFonts w:eastAsia="Calibri"/>
                <w:szCs w:val="20"/>
                <w:lang w:eastAsia="en-US"/>
              </w:rPr>
              <w:t>10 000 zł</w:t>
            </w:r>
          </w:p>
        </w:tc>
        <w:tc>
          <w:tcPr>
            <w:tcW w:w="3430" w:type="dxa"/>
            <w:shd w:val="clear" w:color="auto" w:fill="auto"/>
          </w:tcPr>
          <w:p w14:paraId="68EA3BF1" w14:textId="77777777" w:rsidR="00236B63" w:rsidRPr="00382073" w:rsidRDefault="00236B63" w:rsidP="006B0BD4">
            <w:pPr>
              <w:spacing w:line="276" w:lineRule="auto"/>
              <w:jc w:val="left"/>
              <w:rPr>
                <w:rFonts w:eastAsia="Calibri"/>
                <w:szCs w:val="20"/>
                <w:lang w:eastAsia="en-US"/>
              </w:rPr>
            </w:pPr>
            <w:r w:rsidRPr="00382073">
              <w:rPr>
                <w:rFonts w:eastAsia="Calibri"/>
                <w:szCs w:val="20"/>
                <w:lang w:eastAsia="en-US"/>
              </w:rPr>
              <w:t>2,5%</w:t>
            </w:r>
          </w:p>
          <w:p w14:paraId="7D0A7213" w14:textId="77777777" w:rsidR="00236B63" w:rsidRPr="00382073" w:rsidRDefault="00236B63" w:rsidP="006B0BD4">
            <w:pPr>
              <w:spacing w:line="276" w:lineRule="auto"/>
              <w:jc w:val="left"/>
              <w:rPr>
                <w:rFonts w:eastAsia="Calibri"/>
                <w:szCs w:val="20"/>
                <w:lang w:eastAsia="en-US"/>
              </w:rPr>
            </w:pPr>
          </w:p>
        </w:tc>
      </w:tr>
      <w:tr w:rsidR="00236B63" w:rsidRPr="00382073" w14:paraId="44E5EEB7" w14:textId="77777777" w:rsidTr="006B0BD4">
        <w:tc>
          <w:tcPr>
            <w:tcW w:w="2155" w:type="dxa"/>
            <w:shd w:val="clear" w:color="auto" w:fill="auto"/>
          </w:tcPr>
          <w:p w14:paraId="3C1B4C7C" w14:textId="77777777" w:rsidR="00236B63" w:rsidRPr="00382073" w:rsidRDefault="00236B63" w:rsidP="006B0BD4">
            <w:pPr>
              <w:spacing w:line="276" w:lineRule="auto"/>
              <w:jc w:val="left"/>
              <w:rPr>
                <w:rFonts w:eastAsia="Calibri"/>
                <w:b/>
                <w:szCs w:val="20"/>
                <w:lang w:eastAsia="en-US"/>
              </w:rPr>
            </w:pPr>
            <w:r w:rsidRPr="00382073">
              <w:rPr>
                <w:rFonts w:eastAsia="Calibri"/>
                <w:b/>
                <w:szCs w:val="20"/>
                <w:lang w:eastAsia="en-US"/>
              </w:rPr>
              <w:lastRenderedPageBreak/>
              <w:t>Instrumenty typu ETC i ETN</w:t>
            </w:r>
          </w:p>
        </w:tc>
        <w:tc>
          <w:tcPr>
            <w:tcW w:w="1673" w:type="dxa"/>
            <w:shd w:val="clear" w:color="auto" w:fill="auto"/>
          </w:tcPr>
          <w:p w14:paraId="7E51FAEC" w14:textId="77777777" w:rsidR="00236B63" w:rsidRPr="00382073" w:rsidRDefault="00236B63" w:rsidP="006B0BD4">
            <w:pPr>
              <w:spacing w:line="276" w:lineRule="auto"/>
              <w:jc w:val="left"/>
              <w:rPr>
                <w:rFonts w:eastAsia="Calibri"/>
                <w:szCs w:val="20"/>
                <w:lang w:eastAsia="en-US"/>
              </w:rPr>
            </w:pPr>
            <w:r w:rsidRPr="00382073">
              <w:rPr>
                <w:rFonts w:eastAsia="Calibri"/>
                <w:szCs w:val="20"/>
                <w:lang w:eastAsia="en-US"/>
              </w:rPr>
              <w:t>50%</w:t>
            </w:r>
          </w:p>
        </w:tc>
        <w:tc>
          <w:tcPr>
            <w:tcW w:w="2268" w:type="dxa"/>
            <w:shd w:val="clear" w:color="auto" w:fill="auto"/>
          </w:tcPr>
          <w:p w14:paraId="2A1433AF" w14:textId="77777777" w:rsidR="00236B63" w:rsidRPr="00382073" w:rsidRDefault="00236B63" w:rsidP="006B0BD4">
            <w:pPr>
              <w:spacing w:line="276" w:lineRule="auto"/>
              <w:jc w:val="left"/>
              <w:rPr>
                <w:rFonts w:eastAsia="Calibri"/>
                <w:szCs w:val="20"/>
                <w:lang w:eastAsia="en-US"/>
              </w:rPr>
            </w:pPr>
            <w:r w:rsidRPr="00382073">
              <w:rPr>
                <w:rFonts w:eastAsia="Calibri"/>
                <w:szCs w:val="20"/>
                <w:lang w:eastAsia="en-US"/>
              </w:rPr>
              <w:t>10 000 zł</w:t>
            </w:r>
          </w:p>
        </w:tc>
        <w:tc>
          <w:tcPr>
            <w:tcW w:w="3430" w:type="dxa"/>
            <w:shd w:val="clear" w:color="auto" w:fill="auto"/>
          </w:tcPr>
          <w:p w14:paraId="640F9577" w14:textId="77777777" w:rsidR="00236B63" w:rsidRPr="00382073" w:rsidRDefault="00236B63" w:rsidP="006B0BD4">
            <w:pPr>
              <w:spacing w:line="276" w:lineRule="auto"/>
              <w:jc w:val="left"/>
              <w:rPr>
                <w:rFonts w:eastAsia="Calibri"/>
                <w:szCs w:val="20"/>
                <w:lang w:eastAsia="en-US"/>
              </w:rPr>
            </w:pPr>
            <w:r w:rsidRPr="00382073">
              <w:rPr>
                <w:rFonts w:eastAsia="Calibri"/>
                <w:szCs w:val="20"/>
                <w:lang w:eastAsia="en-US"/>
              </w:rPr>
              <w:t>2,5%</w:t>
            </w:r>
          </w:p>
        </w:tc>
      </w:tr>
      <w:tr w:rsidR="00236B63" w:rsidRPr="00382073" w14:paraId="7A384567" w14:textId="77777777" w:rsidTr="006B0BD4">
        <w:tc>
          <w:tcPr>
            <w:tcW w:w="2155" w:type="dxa"/>
            <w:shd w:val="clear" w:color="auto" w:fill="auto"/>
          </w:tcPr>
          <w:p w14:paraId="4403BF51" w14:textId="77777777" w:rsidR="00236B63" w:rsidRPr="00382073" w:rsidRDefault="00236B63" w:rsidP="006B0BD4">
            <w:pPr>
              <w:spacing w:line="276" w:lineRule="auto"/>
              <w:jc w:val="left"/>
              <w:rPr>
                <w:rFonts w:eastAsia="Calibri"/>
                <w:b/>
                <w:szCs w:val="20"/>
                <w:lang w:eastAsia="en-US"/>
              </w:rPr>
            </w:pPr>
            <w:r w:rsidRPr="00382073">
              <w:rPr>
                <w:rFonts w:eastAsia="Calibri"/>
                <w:b/>
                <w:szCs w:val="20"/>
                <w:lang w:eastAsia="en-US"/>
              </w:rPr>
              <w:t xml:space="preserve">Dłużne instrumenty finansowe, </w:t>
            </w:r>
            <w:r w:rsidRPr="00382073">
              <w:rPr>
                <w:rFonts w:eastAsia="Calibri"/>
                <w:b/>
                <w:szCs w:val="20"/>
                <w:lang w:eastAsia="en-US"/>
              </w:rPr>
              <w:br/>
              <w:t xml:space="preserve">z wyłączeniem obligacji skarbowych </w:t>
            </w:r>
          </w:p>
        </w:tc>
        <w:tc>
          <w:tcPr>
            <w:tcW w:w="1673" w:type="dxa"/>
            <w:shd w:val="clear" w:color="auto" w:fill="auto"/>
          </w:tcPr>
          <w:p w14:paraId="5ECF6249" w14:textId="77777777" w:rsidR="00236B63" w:rsidRPr="00382073" w:rsidRDefault="00236B63" w:rsidP="006B0BD4">
            <w:pPr>
              <w:spacing w:line="276" w:lineRule="auto"/>
              <w:jc w:val="left"/>
              <w:rPr>
                <w:rFonts w:eastAsia="Calibri"/>
                <w:szCs w:val="20"/>
                <w:lang w:eastAsia="en-US"/>
              </w:rPr>
            </w:pPr>
            <w:r w:rsidRPr="00382073">
              <w:rPr>
                <w:rFonts w:eastAsia="Calibri"/>
                <w:szCs w:val="20"/>
                <w:lang w:eastAsia="en-US"/>
              </w:rPr>
              <w:t>50%</w:t>
            </w:r>
          </w:p>
        </w:tc>
        <w:tc>
          <w:tcPr>
            <w:tcW w:w="2268" w:type="dxa"/>
            <w:shd w:val="clear" w:color="auto" w:fill="auto"/>
          </w:tcPr>
          <w:p w14:paraId="54FA7EE2" w14:textId="77777777" w:rsidR="00236B63" w:rsidRPr="00382073" w:rsidRDefault="00236B63" w:rsidP="006B0BD4">
            <w:pPr>
              <w:rPr>
                <w:bCs/>
                <w:szCs w:val="20"/>
              </w:rPr>
            </w:pPr>
            <w:r w:rsidRPr="00382073">
              <w:rPr>
                <w:bCs/>
                <w:szCs w:val="20"/>
              </w:rPr>
              <w:t>5 000 zł</w:t>
            </w:r>
          </w:p>
          <w:p w14:paraId="28E28150" w14:textId="77777777" w:rsidR="00236B63" w:rsidRPr="00382073" w:rsidRDefault="00236B63" w:rsidP="006B0BD4">
            <w:pPr>
              <w:rPr>
                <w:bCs/>
                <w:szCs w:val="20"/>
              </w:rPr>
            </w:pPr>
            <w:r w:rsidRPr="00382073">
              <w:rPr>
                <w:bCs/>
                <w:szCs w:val="20"/>
              </w:rPr>
              <w:t xml:space="preserve">lub </w:t>
            </w:r>
          </w:p>
          <w:p w14:paraId="1487B268" w14:textId="77777777" w:rsidR="00236B63" w:rsidRPr="00382073" w:rsidRDefault="00236B63" w:rsidP="006B0BD4">
            <w:pPr>
              <w:tabs>
                <w:tab w:val="left" w:pos="945"/>
              </w:tabs>
              <w:spacing w:line="276" w:lineRule="auto"/>
              <w:jc w:val="left"/>
              <w:rPr>
                <w:rFonts w:eastAsia="Calibri"/>
                <w:szCs w:val="20"/>
                <w:lang w:eastAsia="en-US"/>
              </w:rPr>
            </w:pPr>
            <w:r w:rsidRPr="00382073">
              <w:rPr>
                <w:bCs/>
                <w:szCs w:val="20"/>
              </w:rPr>
              <w:t>1 000 EUR – dla obligacji notowanych w euro</w:t>
            </w:r>
          </w:p>
        </w:tc>
        <w:tc>
          <w:tcPr>
            <w:tcW w:w="3430" w:type="dxa"/>
            <w:shd w:val="clear" w:color="auto" w:fill="auto"/>
          </w:tcPr>
          <w:p w14:paraId="34D3F92D" w14:textId="77777777" w:rsidR="00236B63" w:rsidRPr="00382073" w:rsidRDefault="00236B63" w:rsidP="006B0BD4">
            <w:pPr>
              <w:tabs>
                <w:tab w:val="left" w:pos="945"/>
              </w:tabs>
              <w:spacing w:line="276" w:lineRule="auto"/>
              <w:jc w:val="left"/>
              <w:rPr>
                <w:rFonts w:eastAsia="Calibri"/>
                <w:szCs w:val="20"/>
                <w:lang w:eastAsia="en-US"/>
              </w:rPr>
            </w:pPr>
            <w:r w:rsidRPr="00382073">
              <w:rPr>
                <w:rFonts w:eastAsia="Calibri"/>
                <w:szCs w:val="20"/>
                <w:lang w:eastAsia="en-US"/>
              </w:rPr>
              <w:t xml:space="preserve">1) Dla emisji/serii o okresie pozostającym do wykupu </w:t>
            </w:r>
            <w:r w:rsidRPr="00382073">
              <w:rPr>
                <w:rFonts w:eastAsia="Calibri"/>
                <w:szCs w:val="20"/>
                <w:lang w:eastAsia="en-US"/>
              </w:rPr>
              <w:br/>
              <w:t xml:space="preserve">do 3 lat: </w:t>
            </w:r>
          </w:p>
          <w:p w14:paraId="430B126F" w14:textId="77777777" w:rsidR="00236B63" w:rsidRPr="00382073" w:rsidRDefault="00236B63" w:rsidP="006B0BD4">
            <w:pPr>
              <w:tabs>
                <w:tab w:val="left" w:pos="945"/>
              </w:tabs>
              <w:spacing w:line="276" w:lineRule="auto"/>
              <w:ind w:left="353" w:hanging="353"/>
              <w:jc w:val="left"/>
              <w:rPr>
                <w:rFonts w:eastAsia="Calibri"/>
                <w:szCs w:val="20"/>
                <w:lang w:eastAsia="en-US"/>
              </w:rPr>
            </w:pPr>
            <w:r w:rsidRPr="00382073">
              <w:rPr>
                <w:rFonts w:eastAsia="Calibri"/>
                <w:szCs w:val="20"/>
                <w:lang w:eastAsia="en-US"/>
              </w:rPr>
              <w:t xml:space="preserve">a) 7,0% - dla kursu &gt;75% </w:t>
            </w:r>
            <w:r w:rsidRPr="00382073">
              <w:rPr>
                <w:rFonts w:eastAsia="Calibri"/>
                <w:szCs w:val="20"/>
                <w:lang w:eastAsia="en-US"/>
              </w:rPr>
              <w:br/>
              <w:t>- ≤85%</w:t>
            </w:r>
          </w:p>
          <w:p w14:paraId="1ACEF30F" w14:textId="77777777" w:rsidR="00236B63" w:rsidRPr="00382073" w:rsidRDefault="00236B63" w:rsidP="006B0BD4">
            <w:pPr>
              <w:tabs>
                <w:tab w:val="left" w:pos="945"/>
              </w:tabs>
              <w:spacing w:line="276" w:lineRule="auto"/>
              <w:ind w:left="353" w:hanging="353"/>
              <w:jc w:val="left"/>
              <w:rPr>
                <w:rFonts w:eastAsia="Calibri"/>
                <w:szCs w:val="20"/>
                <w:lang w:eastAsia="en-US"/>
              </w:rPr>
            </w:pPr>
            <w:r w:rsidRPr="00382073">
              <w:rPr>
                <w:rFonts w:eastAsia="Calibri"/>
                <w:szCs w:val="20"/>
                <w:lang w:eastAsia="en-US"/>
              </w:rPr>
              <w:t xml:space="preserve">b) 5,0% - dla kursu &gt;85% </w:t>
            </w:r>
            <w:r w:rsidRPr="00382073">
              <w:rPr>
                <w:rFonts w:eastAsia="Calibri"/>
                <w:szCs w:val="20"/>
                <w:lang w:eastAsia="en-US"/>
              </w:rPr>
              <w:br/>
              <w:t>- ≤95%</w:t>
            </w:r>
          </w:p>
          <w:p w14:paraId="104F4BE9" w14:textId="77777777" w:rsidR="00236B63" w:rsidRPr="00382073" w:rsidRDefault="00236B63" w:rsidP="006B0BD4">
            <w:pPr>
              <w:tabs>
                <w:tab w:val="left" w:pos="945"/>
              </w:tabs>
              <w:spacing w:line="276" w:lineRule="auto"/>
              <w:ind w:left="353" w:hanging="353"/>
              <w:jc w:val="left"/>
              <w:rPr>
                <w:rFonts w:eastAsia="Calibri"/>
                <w:szCs w:val="20"/>
                <w:lang w:eastAsia="en-US"/>
              </w:rPr>
            </w:pPr>
            <w:r w:rsidRPr="00382073">
              <w:rPr>
                <w:rFonts w:eastAsia="Calibri"/>
                <w:szCs w:val="20"/>
                <w:lang w:eastAsia="en-US"/>
              </w:rPr>
              <w:t>c) 2,5% dla kursu &gt;95%</w:t>
            </w:r>
          </w:p>
          <w:p w14:paraId="4D1FEBBB" w14:textId="77777777" w:rsidR="00236B63" w:rsidRPr="00382073" w:rsidRDefault="00236B63" w:rsidP="006B0BD4">
            <w:pPr>
              <w:tabs>
                <w:tab w:val="left" w:pos="945"/>
              </w:tabs>
              <w:spacing w:line="276" w:lineRule="auto"/>
              <w:jc w:val="left"/>
              <w:rPr>
                <w:rFonts w:eastAsia="Calibri"/>
                <w:szCs w:val="20"/>
                <w:lang w:eastAsia="en-US"/>
              </w:rPr>
            </w:pPr>
          </w:p>
          <w:p w14:paraId="5CA346B7" w14:textId="77777777" w:rsidR="00236B63" w:rsidRPr="00382073" w:rsidRDefault="00236B63" w:rsidP="006B0BD4">
            <w:pPr>
              <w:tabs>
                <w:tab w:val="left" w:pos="945"/>
              </w:tabs>
              <w:spacing w:line="276" w:lineRule="auto"/>
              <w:jc w:val="left"/>
              <w:rPr>
                <w:rFonts w:eastAsia="Calibri"/>
                <w:szCs w:val="20"/>
                <w:lang w:eastAsia="en-US"/>
              </w:rPr>
            </w:pPr>
            <w:r w:rsidRPr="00382073">
              <w:rPr>
                <w:rFonts w:eastAsia="Calibri"/>
                <w:szCs w:val="20"/>
                <w:lang w:eastAsia="en-US"/>
              </w:rPr>
              <w:t xml:space="preserve">2) Dla emisji/serii o okresie pozostającym do wykupu powyżej 3 lat: </w:t>
            </w:r>
          </w:p>
          <w:p w14:paraId="7EDCB5E4" w14:textId="77777777" w:rsidR="00236B63" w:rsidRPr="00382073" w:rsidRDefault="00236B63" w:rsidP="006B0BD4">
            <w:pPr>
              <w:tabs>
                <w:tab w:val="left" w:pos="945"/>
              </w:tabs>
              <w:spacing w:line="276" w:lineRule="auto"/>
              <w:ind w:left="353" w:hanging="353"/>
              <w:jc w:val="left"/>
              <w:rPr>
                <w:rFonts w:eastAsia="Calibri"/>
                <w:szCs w:val="20"/>
                <w:lang w:eastAsia="en-US"/>
              </w:rPr>
            </w:pPr>
            <w:r w:rsidRPr="00382073">
              <w:rPr>
                <w:rFonts w:eastAsia="Calibri"/>
                <w:szCs w:val="20"/>
                <w:lang w:eastAsia="en-US"/>
              </w:rPr>
              <w:t xml:space="preserve">a) 12% - dla kursu &gt;75% </w:t>
            </w:r>
            <w:r w:rsidRPr="00382073">
              <w:rPr>
                <w:rFonts w:eastAsia="Calibri"/>
                <w:szCs w:val="20"/>
                <w:lang w:eastAsia="en-US"/>
              </w:rPr>
              <w:br/>
              <w:t>- ≤85%</w:t>
            </w:r>
          </w:p>
          <w:p w14:paraId="743ADCBE" w14:textId="77777777" w:rsidR="00236B63" w:rsidRPr="00382073" w:rsidRDefault="00236B63" w:rsidP="006B0BD4">
            <w:pPr>
              <w:tabs>
                <w:tab w:val="left" w:pos="945"/>
              </w:tabs>
              <w:spacing w:line="276" w:lineRule="auto"/>
              <w:ind w:left="353" w:hanging="353"/>
              <w:jc w:val="left"/>
              <w:rPr>
                <w:rFonts w:eastAsia="Calibri"/>
                <w:szCs w:val="20"/>
                <w:lang w:eastAsia="en-US"/>
              </w:rPr>
            </w:pPr>
            <w:r w:rsidRPr="00382073">
              <w:rPr>
                <w:rFonts w:eastAsia="Calibri"/>
                <w:szCs w:val="20"/>
                <w:lang w:eastAsia="en-US"/>
              </w:rPr>
              <w:t xml:space="preserve">b) 7,0% - dla kursu &gt;85% </w:t>
            </w:r>
            <w:r w:rsidRPr="00382073">
              <w:rPr>
                <w:rFonts w:eastAsia="Calibri"/>
                <w:szCs w:val="20"/>
                <w:lang w:eastAsia="en-US"/>
              </w:rPr>
              <w:br/>
              <w:t>- ≤95%</w:t>
            </w:r>
          </w:p>
          <w:p w14:paraId="11335B0A" w14:textId="77777777" w:rsidR="00236B63" w:rsidRPr="00382073" w:rsidRDefault="00236B63" w:rsidP="006B0BD4">
            <w:pPr>
              <w:tabs>
                <w:tab w:val="left" w:pos="945"/>
              </w:tabs>
              <w:spacing w:after="240" w:line="276" w:lineRule="auto"/>
              <w:ind w:left="353" w:hanging="353"/>
              <w:jc w:val="left"/>
              <w:rPr>
                <w:rFonts w:eastAsia="Calibri"/>
                <w:szCs w:val="20"/>
                <w:lang w:eastAsia="en-US"/>
              </w:rPr>
            </w:pPr>
            <w:r w:rsidRPr="00382073">
              <w:rPr>
                <w:rFonts w:eastAsia="Calibri"/>
                <w:szCs w:val="20"/>
                <w:lang w:eastAsia="en-US"/>
              </w:rPr>
              <w:t>c) 3,5%  - dla kursu &gt;95%</w:t>
            </w:r>
          </w:p>
        </w:tc>
      </w:tr>
      <w:tr w:rsidR="00236B63" w:rsidRPr="00382073" w14:paraId="732D1D20" w14:textId="77777777" w:rsidTr="006B0BD4">
        <w:tc>
          <w:tcPr>
            <w:tcW w:w="2155" w:type="dxa"/>
            <w:shd w:val="clear" w:color="auto" w:fill="auto"/>
          </w:tcPr>
          <w:p w14:paraId="5BCB7827" w14:textId="77777777" w:rsidR="00236B63" w:rsidRPr="00382073" w:rsidRDefault="00236B63" w:rsidP="006B0BD4">
            <w:pPr>
              <w:spacing w:line="276" w:lineRule="auto"/>
              <w:jc w:val="left"/>
              <w:rPr>
                <w:rFonts w:eastAsia="Calibri"/>
                <w:b/>
                <w:szCs w:val="20"/>
                <w:lang w:eastAsia="en-US"/>
              </w:rPr>
            </w:pPr>
            <w:r w:rsidRPr="00382073">
              <w:rPr>
                <w:rFonts w:eastAsia="Calibri"/>
                <w:b/>
                <w:szCs w:val="20"/>
                <w:lang w:eastAsia="en-US"/>
              </w:rPr>
              <w:t xml:space="preserve">Obligacje skarbowe   </w:t>
            </w:r>
          </w:p>
        </w:tc>
        <w:tc>
          <w:tcPr>
            <w:tcW w:w="1673" w:type="dxa"/>
            <w:shd w:val="clear" w:color="auto" w:fill="auto"/>
          </w:tcPr>
          <w:p w14:paraId="27CD5433" w14:textId="77777777" w:rsidR="00236B63" w:rsidRPr="00382073" w:rsidRDefault="00236B63" w:rsidP="006B0BD4">
            <w:pPr>
              <w:spacing w:line="276" w:lineRule="auto"/>
              <w:jc w:val="left"/>
              <w:rPr>
                <w:rFonts w:eastAsia="Calibri"/>
                <w:szCs w:val="20"/>
                <w:lang w:eastAsia="en-US"/>
              </w:rPr>
            </w:pPr>
            <w:r w:rsidRPr="00382073">
              <w:rPr>
                <w:rFonts w:eastAsia="Calibri"/>
                <w:szCs w:val="20"/>
                <w:lang w:eastAsia="en-US"/>
              </w:rPr>
              <w:t>50%</w:t>
            </w:r>
          </w:p>
        </w:tc>
        <w:tc>
          <w:tcPr>
            <w:tcW w:w="2268" w:type="dxa"/>
            <w:shd w:val="clear" w:color="auto" w:fill="auto"/>
          </w:tcPr>
          <w:p w14:paraId="0B23EED0" w14:textId="77777777" w:rsidR="00236B63" w:rsidRPr="00382073" w:rsidRDefault="00236B63" w:rsidP="006B0BD4">
            <w:pPr>
              <w:spacing w:line="276" w:lineRule="auto"/>
              <w:jc w:val="left"/>
              <w:rPr>
                <w:rFonts w:eastAsia="Calibri"/>
                <w:szCs w:val="20"/>
                <w:lang w:eastAsia="en-US"/>
              </w:rPr>
            </w:pPr>
            <w:r w:rsidRPr="00382073">
              <w:rPr>
                <w:rFonts w:eastAsia="Calibri"/>
                <w:szCs w:val="20"/>
                <w:lang w:eastAsia="en-US"/>
              </w:rPr>
              <w:t>20 000 zł</w:t>
            </w:r>
          </w:p>
          <w:p w14:paraId="7C8D6392" w14:textId="77777777" w:rsidR="00236B63" w:rsidRPr="00382073" w:rsidRDefault="00236B63" w:rsidP="006B0BD4">
            <w:pPr>
              <w:spacing w:line="276" w:lineRule="auto"/>
              <w:jc w:val="left"/>
              <w:rPr>
                <w:rFonts w:eastAsia="Calibri"/>
                <w:szCs w:val="20"/>
                <w:lang w:eastAsia="en-US"/>
              </w:rPr>
            </w:pPr>
            <w:r w:rsidRPr="00382073">
              <w:rPr>
                <w:rFonts w:eastAsia="Calibri"/>
                <w:szCs w:val="20"/>
                <w:lang w:eastAsia="en-US"/>
              </w:rPr>
              <w:t xml:space="preserve">lub </w:t>
            </w:r>
          </w:p>
          <w:p w14:paraId="5731D937" w14:textId="77777777" w:rsidR="00236B63" w:rsidRPr="00382073" w:rsidRDefault="00236B63" w:rsidP="006B0BD4">
            <w:pPr>
              <w:spacing w:line="276" w:lineRule="auto"/>
              <w:jc w:val="left"/>
              <w:rPr>
                <w:rFonts w:eastAsia="Calibri"/>
                <w:szCs w:val="20"/>
                <w:lang w:eastAsia="en-US"/>
              </w:rPr>
            </w:pPr>
            <w:r w:rsidRPr="00382073">
              <w:rPr>
                <w:rFonts w:eastAsia="Calibri"/>
                <w:szCs w:val="20"/>
                <w:lang w:eastAsia="en-US"/>
              </w:rPr>
              <w:t xml:space="preserve">4 000 EUR </w:t>
            </w:r>
            <w:r w:rsidRPr="00382073">
              <w:rPr>
                <w:szCs w:val="20"/>
              </w:rPr>
              <w:t>– dla obligacji notowanych w euro</w:t>
            </w:r>
          </w:p>
          <w:p w14:paraId="2E66F284" w14:textId="77777777" w:rsidR="00236B63" w:rsidRPr="00382073" w:rsidRDefault="00236B63" w:rsidP="006B0BD4">
            <w:pPr>
              <w:spacing w:line="276" w:lineRule="auto"/>
              <w:jc w:val="left"/>
              <w:rPr>
                <w:rFonts w:eastAsia="Calibri"/>
                <w:szCs w:val="20"/>
                <w:lang w:eastAsia="en-US"/>
              </w:rPr>
            </w:pPr>
          </w:p>
          <w:p w14:paraId="3E727C22" w14:textId="77777777" w:rsidR="00236B63" w:rsidRPr="00382073" w:rsidRDefault="00236B63" w:rsidP="006B0BD4">
            <w:pPr>
              <w:spacing w:line="276" w:lineRule="auto"/>
              <w:jc w:val="left"/>
              <w:rPr>
                <w:rFonts w:eastAsia="Calibri"/>
                <w:szCs w:val="20"/>
                <w:lang w:eastAsia="en-US"/>
              </w:rPr>
            </w:pPr>
          </w:p>
        </w:tc>
        <w:tc>
          <w:tcPr>
            <w:tcW w:w="3430" w:type="dxa"/>
            <w:shd w:val="clear" w:color="auto" w:fill="auto"/>
          </w:tcPr>
          <w:p w14:paraId="4910F772" w14:textId="77777777" w:rsidR="00236B63" w:rsidRPr="00382073" w:rsidRDefault="00236B63" w:rsidP="006B0BD4">
            <w:pPr>
              <w:numPr>
                <w:ilvl w:val="0"/>
                <w:numId w:val="244"/>
              </w:numPr>
              <w:spacing w:line="276" w:lineRule="auto"/>
              <w:contextualSpacing/>
              <w:jc w:val="left"/>
              <w:rPr>
                <w:rFonts w:eastAsia="Calibri"/>
                <w:szCs w:val="20"/>
                <w:lang w:eastAsia="en-US"/>
              </w:rPr>
            </w:pPr>
            <w:r w:rsidRPr="00382073">
              <w:rPr>
                <w:rFonts w:eastAsia="Calibri"/>
                <w:szCs w:val="20"/>
                <w:lang w:eastAsia="en-US"/>
              </w:rPr>
              <w:t>0,2 pkt proc.  - dla emisji/serii o okresie pozostającym do wykupu ≤ 1 roku</w:t>
            </w:r>
          </w:p>
          <w:p w14:paraId="2AF1BB1D" w14:textId="77777777" w:rsidR="00236B63" w:rsidRPr="00382073" w:rsidRDefault="00236B63" w:rsidP="006B0BD4">
            <w:pPr>
              <w:numPr>
                <w:ilvl w:val="0"/>
                <w:numId w:val="244"/>
              </w:numPr>
              <w:spacing w:line="276" w:lineRule="auto"/>
              <w:contextualSpacing/>
              <w:jc w:val="left"/>
              <w:rPr>
                <w:rFonts w:eastAsia="Calibri"/>
                <w:szCs w:val="20"/>
                <w:lang w:eastAsia="en-US"/>
              </w:rPr>
            </w:pPr>
            <w:r w:rsidRPr="00382073">
              <w:rPr>
                <w:rFonts w:eastAsia="Calibri"/>
                <w:szCs w:val="20"/>
                <w:lang w:eastAsia="en-US"/>
              </w:rPr>
              <w:t>0,4 pkt proc. - dla emisji/serii o okresie pozostającym do wykupu &gt; 1 rok - ≤ 3 lata</w:t>
            </w:r>
          </w:p>
          <w:p w14:paraId="16A41431" w14:textId="77777777" w:rsidR="00236B63" w:rsidRPr="00382073" w:rsidRDefault="00236B63" w:rsidP="006B0BD4">
            <w:pPr>
              <w:numPr>
                <w:ilvl w:val="0"/>
                <w:numId w:val="244"/>
              </w:numPr>
              <w:spacing w:line="276" w:lineRule="auto"/>
              <w:contextualSpacing/>
              <w:jc w:val="left"/>
              <w:rPr>
                <w:rFonts w:eastAsia="Calibri"/>
                <w:szCs w:val="20"/>
                <w:lang w:eastAsia="en-US"/>
              </w:rPr>
            </w:pPr>
            <w:r w:rsidRPr="00382073">
              <w:rPr>
                <w:rFonts w:eastAsia="Calibri"/>
                <w:szCs w:val="20"/>
                <w:lang w:eastAsia="en-US"/>
              </w:rPr>
              <w:t>0,8 pkt proc.  - dla emisji/serii o okresie pozostającym do wykupu &gt; 3 lat - ≤ 5 lat</w:t>
            </w:r>
          </w:p>
          <w:p w14:paraId="2FA7484F" w14:textId="77777777" w:rsidR="00236B63" w:rsidRPr="00382073" w:rsidRDefault="00236B63" w:rsidP="006B0BD4">
            <w:pPr>
              <w:numPr>
                <w:ilvl w:val="0"/>
                <w:numId w:val="244"/>
              </w:numPr>
              <w:spacing w:line="276" w:lineRule="auto"/>
              <w:contextualSpacing/>
              <w:jc w:val="left"/>
              <w:rPr>
                <w:rFonts w:eastAsia="Calibri"/>
                <w:szCs w:val="20"/>
                <w:lang w:eastAsia="en-US"/>
              </w:rPr>
            </w:pPr>
            <w:r w:rsidRPr="00382073">
              <w:rPr>
                <w:rFonts w:eastAsia="Calibri"/>
                <w:szCs w:val="20"/>
                <w:lang w:eastAsia="en-US"/>
              </w:rPr>
              <w:t>1,5 pkt proc. - dla emisji/serii o okresie pozostającym do wykupu &gt; 5 lat -  ≤  15 lat</w:t>
            </w:r>
          </w:p>
          <w:p w14:paraId="3F8DD47E" w14:textId="77777777" w:rsidR="00236B63" w:rsidRPr="00382073" w:rsidRDefault="00236B63" w:rsidP="006B0BD4">
            <w:pPr>
              <w:numPr>
                <w:ilvl w:val="0"/>
                <w:numId w:val="244"/>
              </w:numPr>
              <w:spacing w:line="276" w:lineRule="auto"/>
              <w:contextualSpacing/>
              <w:jc w:val="left"/>
              <w:rPr>
                <w:rFonts w:eastAsia="Calibri"/>
                <w:szCs w:val="20"/>
                <w:lang w:eastAsia="en-US"/>
              </w:rPr>
            </w:pPr>
            <w:r w:rsidRPr="00382073">
              <w:rPr>
                <w:rFonts w:eastAsia="Calibri"/>
                <w:szCs w:val="20"/>
                <w:lang w:eastAsia="en-US"/>
              </w:rPr>
              <w:t>2,5 pkt proc. - dla emisji/serii o okresie pozostającym do wykupu &gt; 15 lat - ≤  25 lat</w:t>
            </w:r>
          </w:p>
          <w:p w14:paraId="3F1DBECA" w14:textId="77777777" w:rsidR="00236B63" w:rsidRPr="00382073" w:rsidRDefault="00236B63" w:rsidP="006B0BD4">
            <w:pPr>
              <w:numPr>
                <w:ilvl w:val="0"/>
                <w:numId w:val="244"/>
              </w:numPr>
              <w:spacing w:line="276" w:lineRule="auto"/>
              <w:contextualSpacing/>
              <w:jc w:val="left"/>
              <w:rPr>
                <w:rFonts w:eastAsia="Calibri"/>
                <w:szCs w:val="20"/>
                <w:lang w:eastAsia="en-US"/>
              </w:rPr>
            </w:pPr>
            <w:r w:rsidRPr="00382073">
              <w:rPr>
                <w:rFonts w:eastAsia="Calibri"/>
                <w:szCs w:val="20"/>
                <w:lang w:eastAsia="en-US"/>
              </w:rPr>
              <w:t>3,5 pkt proc. - dla emisji/serii o okresie pozostającym do wykupu &gt; 25 lat</w:t>
            </w:r>
          </w:p>
        </w:tc>
      </w:tr>
    </w:tbl>
    <w:p w14:paraId="24C35B59" w14:textId="77777777" w:rsidR="00236B63" w:rsidRPr="00382073" w:rsidRDefault="00236B63" w:rsidP="00236B63">
      <w:pPr>
        <w:spacing w:line="276" w:lineRule="auto"/>
        <w:jc w:val="left"/>
        <w:rPr>
          <w:rFonts w:eastAsia="Calibri"/>
          <w:b/>
          <w:szCs w:val="20"/>
          <w:lang w:eastAsia="en-US"/>
        </w:rPr>
      </w:pPr>
    </w:p>
    <w:p w14:paraId="75942F95" w14:textId="77777777" w:rsidR="00236B63" w:rsidRPr="00382073" w:rsidRDefault="00236B63" w:rsidP="00236B63">
      <w:pPr>
        <w:spacing w:line="276" w:lineRule="auto"/>
        <w:jc w:val="left"/>
        <w:rPr>
          <w:rFonts w:eastAsia="Calibri"/>
          <w:b/>
          <w:szCs w:val="20"/>
          <w:lang w:eastAsia="en-US"/>
        </w:rPr>
      </w:pPr>
    </w:p>
    <w:p w14:paraId="50F2678E" w14:textId="77777777" w:rsidR="00236B63" w:rsidRPr="00382073" w:rsidRDefault="00236B63" w:rsidP="00236B63">
      <w:pPr>
        <w:spacing w:after="240" w:line="276" w:lineRule="auto"/>
        <w:rPr>
          <w:rFonts w:eastAsia="Calibri"/>
          <w:b/>
          <w:szCs w:val="20"/>
          <w:lang w:eastAsia="en-US"/>
        </w:rPr>
      </w:pPr>
      <w:r w:rsidRPr="00382073">
        <w:rPr>
          <w:rFonts w:eastAsia="Calibri"/>
          <w:b/>
          <w:szCs w:val="20"/>
          <w:lang w:eastAsia="en-US"/>
        </w:rPr>
        <w:lastRenderedPageBreak/>
        <w:t xml:space="preserve">I.A.  </w:t>
      </w:r>
      <w:r w:rsidRPr="00382073">
        <w:rPr>
          <w:rFonts w:eastAsia="Calibri"/>
          <w:szCs w:val="20"/>
          <w:lang w:eastAsia="en-US"/>
        </w:rPr>
        <w:t>W zakresie nieuregulowanym w tabeli zlecenia animatora rynku dotyczące dłużnych instrumentów finansowych, innych niż obligacje skarbowe, powinny być składane zgodnie z najlepszą wiedzą, doświadczeniem, najwyższą starannością i profesjonalizmem animatora rynku oraz przy uwzględnieniu celu prowadzonej przez niego działalności.</w:t>
      </w:r>
      <w:r w:rsidRPr="00382073">
        <w:rPr>
          <w:rFonts w:eastAsia="Calibri"/>
          <w:b/>
          <w:szCs w:val="20"/>
          <w:lang w:eastAsia="en-US"/>
        </w:rPr>
        <w:tab/>
      </w:r>
    </w:p>
    <w:p w14:paraId="7E7B994F" w14:textId="77777777" w:rsidR="00236B63" w:rsidRPr="00382073" w:rsidRDefault="00236B63" w:rsidP="00236B63">
      <w:pPr>
        <w:spacing w:line="276" w:lineRule="auto"/>
        <w:rPr>
          <w:rFonts w:eastAsia="Calibri"/>
          <w:szCs w:val="20"/>
          <w:lang w:eastAsia="en-US"/>
        </w:rPr>
      </w:pPr>
      <w:r w:rsidRPr="00382073">
        <w:rPr>
          <w:rFonts w:eastAsia="Calibri"/>
          <w:b/>
          <w:szCs w:val="20"/>
          <w:lang w:eastAsia="en-US"/>
        </w:rPr>
        <w:t xml:space="preserve">I.B.  </w:t>
      </w:r>
      <w:r w:rsidRPr="00382073">
        <w:rPr>
          <w:rFonts w:eastAsia="Calibri"/>
          <w:szCs w:val="20"/>
          <w:lang w:eastAsia="en-US"/>
        </w:rPr>
        <w:t xml:space="preserve">W przypadku ogłoszenia dla danego instrumentu skrajnych warunków rynkowych, o których mowa w § 13 Działu II Szczegółowych Zasad Obrotu Giełdowego maksymalny </w:t>
      </w:r>
      <w:proofErr w:type="spellStart"/>
      <w:r w:rsidRPr="00382073">
        <w:rPr>
          <w:rFonts w:eastAsia="Calibri"/>
          <w:szCs w:val="20"/>
          <w:lang w:eastAsia="en-US"/>
        </w:rPr>
        <w:t>spread</w:t>
      </w:r>
      <w:proofErr w:type="spellEnd"/>
      <w:r w:rsidRPr="00382073">
        <w:rPr>
          <w:rFonts w:eastAsia="Calibri"/>
          <w:szCs w:val="20"/>
          <w:lang w:eastAsia="en-US"/>
        </w:rPr>
        <w:t xml:space="preserve"> ulega podwojeniu, a minimalna wartość lub odpowiednio minimalny wolumen zleceń animatora ulega obniżeniu o połowę. </w:t>
      </w:r>
    </w:p>
    <w:p w14:paraId="66B56D06" w14:textId="77777777" w:rsidR="00236B63" w:rsidRPr="00382073" w:rsidRDefault="00236B63" w:rsidP="00236B63">
      <w:pPr>
        <w:spacing w:line="276" w:lineRule="auto"/>
        <w:rPr>
          <w:rFonts w:eastAsia="Calibri"/>
          <w:szCs w:val="20"/>
          <w:lang w:eastAsia="en-US"/>
        </w:rPr>
      </w:pPr>
    </w:p>
    <w:p w14:paraId="59246CCC" w14:textId="77777777" w:rsidR="00236B63" w:rsidRPr="00382073" w:rsidRDefault="00236B63" w:rsidP="00236B63">
      <w:pPr>
        <w:spacing w:after="240" w:line="276" w:lineRule="auto"/>
        <w:rPr>
          <w:b/>
        </w:rPr>
      </w:pPr>
      <w:r w:rsidRPr="00382073">
        <w:rPr>
          <w:b/>
        </w:rPr>
        <w:t>II. Minimalne wymogi animowania na rynku terminowym:</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559"/>
        <w:gridCol w:w="2297"/>
        <w:gridCol w:w="3090"/>
      </w:tblGrid>
      <w:tr w:rsidR="00236B63" w:rsidRPr="00382073" w14:paraId="0757A348" w14:textId="77777777" w:rsidTr="006B0BD4">
        <w:tc>
          <w:tcPr>
            <w:tcW w:w="2552" w:type="dxa"/>
            <w:shd w:val="clear" w:color="auto" w:fill="auto"/>
          </w:tcPr>
          <w:p w14:paraId="656EC458" w14:textId="77777777" w:rsidR="00236B63" w:rsidRPr="00382073" w:rsidRDefault="00236B63" w:rsidP="006B0BD4">
            <w:pPr>
              <w:spacing w:line="276" w:lineRule="auto"/>
              <w:jc w:val="center"/>
              <w:rPr>
                <w:b/>
                <w:szCs w:val="20"/>
              </w:rPr>
            </w:pPr>
          </w:p>
        </w:tc>
        <w:tc>
          <w:tcPr>
            <w:tcW w:w="1559" w:type="dxa"/>
            <w:shd w:val="clear" w:color="auto" w:fill="auto"/>
          </w:tcPr>
          <w:p w14:paraId="656F55EF" w14:textId="77777777" w:rsidR="00236B63" w:rsidRPr="00382073" w:rsidRDefault="00236B63" w:rsidP="006B0BD4">
            <w:pPr>
              <w:spacing w:line="276" w:lineRule="auto"/>
              <w:jc w:val="left"/>
              <w:rPr>
                <w:b/>
                <w:szCs w:val="20"/>
                <w:vertAlign w:val="superscript"/>
              </w:rPr>
            </w:pPr>
            <w:r w:rsidRPr="00382073">
              <w:rPr>
                <w:b/>
                <w:szCs w:val="20"/>
              </w:rPr>
              <w:t xml:space="preserve">Obecność </w:t>
            </w:r>
            <w:r w:rsidRPr="00382073">
              <w:rPr>
                <w:b/>
                <w:szCs w:val="20"/>
              </w:rPr>
              <w:br/>
              <w:t>w arkuszu zleceń</w:t>
            </w:r>
          </w:p>
          <w:p w14:paraId="7B40963A" w14:textId="77777777" w:rsidR="00236B63" w:rsidRPr="00382073" w:rsidRDefault="00236B63" w:rsidP="006B0BD4">
            <w:pPr>
              <w:spacing w:line="276" w:lineRule="auto"/>
              <w:jc w:val="left"/>
              <w:rPr>
                <w:b/>
                <w:szCs w:val="20"/>
              </w:rPr>
            </w:pPr>
          </w:p>
        </w:tc>
        <w:tc>
          <w:tcPr>
            <w:tcW w:w="2297" w:type="dxa"/>
            <w:shd w:val="clear" w:color="auto" w:fill="auto"/>
          </w:tcPr>
          <w:p w14:paraId="77D01831" w14:textId="77777777" w:rsidR="00236B63" w:rsidRPr="00382073" w:rsidRDefault="00236B63" w:rsidP="006B0BD4">
            <w:pPr>
              <w:spacing w:line="276" w:lineRule="auto"/>
              <w:jc w:val="left"/>
              <w:rPr>
                <w:b/>
                <w:szCs w:val="20"/>
                <w:vertAlign w:val="superscript"/>
              </w:rPr>
            </w:pPr>
            <w:r w:rsidRPr="00382073">
              <w:rPr>
                <w:b/>
                <w:szCs w:val="20"/>
              </w:rPr>
              <w:t>Minimalna wartość/minimalny wolumen zleceń</w:t>
            </w:r>
          </w:p>
        </w:tc>
        <w:tc>
          <w:tcPr>
            <w:tcW w:w="3090" w:type="dxa"/>
            <w:shd w:val="clear" w:color="auto" w:fill="auto"/>
          </w:tcPr>
          <w:p w14:paraId="053D0A03" w14:textId="77777777" w:rsidR="00236B63" w:rsidRPr="00382073" w:rsidRDefault="00236B63" w:rsidP="006B0BD4">
            <w:pPr>
              <w:spacing w:line="276" w:lineRule="auto"/>
              <w:jc w:val="left"/>
              <w:rPr>
                <w:b/>
                <w:szCs w:val="20"/>
                <w:vertAlign w:val="superscript"/>
              </w:rPr>
            </w:pPr>
            <w:r w:rsidRPr="00382073">
              <w:rPr>
                <w:b/>
                <w:szCs w:val="20"/>
              </w:rPr>
              <w:t xml:space="preserve">Maksymalny </w:t>
            </w:r>
            <w:proofErr w:type="spellStart"/>
            <w:r w:rsidRPr="00382073">
              <w:rPr>
                <w:b/>
                <w:szCs w:val="20"/>
              </w:rPr>
              <w:t>spread</w:t>
            </w:r>
            <w:proofErr w:type="spellEnd"/>
          </w:p>
          <w:p w14:paraId="11B5D276" w14:textId="77777777" w:rsidR="00236B63" w:rsidRPr="00382073" w:rsidRDefault="00236B63" w:rsidP="006B0BD4">
            <w:pPr>
              <w:spacing w:line="276" w:lineRule="auto"/>
              <w:jc w:val="left"/>
              <w:rPr>
                <w:b/>
                <w:szCs w:val="20"/>
              </w:rPr>
            </w:pPr>
          </w:p>
        </w:tc>
      </w:tr>
      <w:tr w:rsidR="00236B63" w:rsidRPr="00382073" w14:paraId="1FC60273" w14:textId="77777777" w:rsidTr="006B0BD4">
        <w:tc>
          <w:tcPr>
            <w:tcW w:w="2552" w:type="dxa"/>
            <w:shd w:val="clear" w:color="auto" w:fill="auto"/>
          </w:tcPr>
          <w:p w14:paraId="481FAD4A" w14:textId="77777777" w:rsidR="00236B63" w:rsidRPr="00382073" w:rsidRDefault="00236B63" w:rsidP="006B0BD4">
            <w:pPr>
              <w:spacing w:line="276" w:lineRule="auto"/>
              <w:jc w:val="left"/>
              <w:rPr>
                <w:b/>
                <w:szCs w:val="20"/>
              </w:rPr>
            </w:pPr>
            <w:r w:rsidRPr="00382073">
              <w:rPr>
                <w:b/>
                <w:szCs w:val="20"/>
              </w:rPr>
              <w:t>Kontrakty terminowe</w:t>
            </w:r>
            <w:r w:rsidRPr="00382073">
              <w:rPr>
                <w:b/>
                <w:szCs w:val="20"/>
              </w:rPr>
              <w:br/>
              <w:t>na indeks WIG20</w:t>
            </w:r>
          </w:p>
        </w:tc>
        <w:tc>
          <w:tcPr>
            <w:tcW w:w="1559" w:type="dxa"/>
            <w:shd w:val="clear" w:color="auto" w:fill="auto"/>
          </w:tcPr>
          <w:p w14:paraId="0247C934" w14:textId="77777777" w:rsidR="00236B63" w:rsidRPr="00382073" w:rsidRDefault="00236B63" w:rsidP="006B0BD4">
            <w:pPr>
              <w:spacing w:line="276" w:lineRule="auto"/>
              <w:jc w:val="left"/>
              <w:rPr>
                <w:szCs w:val="20"/>
              </w:rPr>
            </w:pPr>
            <w:r w:rsidRPr="00382073">
              <w:rPr>
                <w:szCs w:val="20"/>
              </w:rPr>
              <w:t>50%</w:t>
            </w:r>
          </w:p>
        </w:tc>
        <w:tc>
          <w:tcPr>
            <w:tcW w:w="2297" w:type="dxa"/>
            <w:shd w:val="clear" w:color="auto" w:fill="auto"/>
          </w:tcPr>
          <w:p w14:paraId="16FE70C9" w14:textId="77777777" w:rsidR="00236B63" w:rsidRPr="00382073" w:rsidRDefault="00236B63" w:rsidP="006B0BD4">
            <w:pPr>
              <w:tabs>
                <w:tab w:val="left" w:pos="945"/>
              </w:tabs>
              <w:spacing w:line="276" w:lineRule="auto"/>
              <w:jc w:val="left"/>
              <w:rPr>
                <w:szCs w:val="20"/>
              </w:rPr>
            </w:pPr>
            <w:r w:rsidRPr="00382073">
              <w:rPr>
                <w:szCs w:val="20"/>
              </w:rPr>
              <w:t>5 kontraktów</w:t>
            </w:r>
          </w:p>
          <w:p w14:paraId="3A399EE5" w14:textId="77777777" w:rsidR="00236B63" w:rsidRPr="00382073" w:rsidRDefault="00236B63" w:rsidP="006B0BD4">
            <w:pPr>
              <w:tabs>
                <w:tab w:val="left" w:pos="945"/>
              </w:tabs>
              <w:spacing w:line="276" w:lineRule="auto"/>
              <w:jc w:val="left"/>
              <w:rPr>
                <w:szCs w:val="20"/>
              </w:rPr>
            </w:pPr>
          </w:p>
        </w:tc>
        <w:tc>
          <w:tcPr>
            <w:tcW w:w="3090" w:type="dxa"/>
            <w:shd w:val="clear" w:color="auto" w:fill="auto"/>
          </w:tcPr>
          <w:p w14:paraId="4F9199CC" w14:textId="77777777" w:rsidR="00236B63" w:rsidRPr="00382073" w:rsidRDefault="00236B63" w:rsidP="006B0BD4">
            <w:pPr>
              <w:tabs>
                <w:tab w:val="left" w:pos="945"/>
              </w:tabs>
              <w:spacing w:line="276" w:lineRule="auto"/>
              <w:jc w:val="left"/>
              <w:rPr>
                <w:szCs w:val="20"/>
              </w:rPr>
            </w:pPr>
            <w:r w:rsidRPr="00382073">
              <w:rPr>
                <w:szCs w:val="20"/>
              </w:rPr>
              <w:t>12 pkt</w:t>
            </w:r>
          </w:p>
        </w:tc>
      </w:tr>
      <w:tr w:rsidR="00236B63" w:rsidRPr="00382073" w14:paraId="231B5935" w14:textId="77777777" w:rsidTr="006B0BD4">
        <w:tc>
          <w:tcPr>
            <w:tcW w:w="2552" w:type="dxa"/>
            <w:shd w:val="clear" w:color="auto" w:fill="auto"/>
          </w:tcPr>
          <w:p w14:paraId="0A58B95E" w14:textId="77777777" w:rsidR="00236B63" w:rsidRPr="00382073" w:rsidRDefault="00236B63" w:rsidP="006B0BD4">
            <w:pPr>
              <w:spacing w:line="276" w:lineRule="auto"/>
              <w:jc w:val="left"/>
              <w:rPr>
                <w:b/>
                <w:szCs w:val="20"/>
              </w:rPr>
            </w:pPr>
            <w:r w:rsidRPr="00382073">
              <w:rPr>
                <w:b/>
                <w:szCs w:val="20"/>
              </w:rPr>
              <w:t>Kontrakty terminowe</w:t>
            </w:r>
            <w:r w:rsidRPr="00382073">
              <w:rPr>
                <w:b/>
                <w:szCs w:val="20"/>
              </w:rPr>
              <w:br/>
              <w:t>na indeks mWIG40</w:t>
            </w:r>
          </w:p>
        </w:tc>
        <w:tc>
          <w:tcPr>
            <w:tcW w:w="1559" w:type="dxa"/>
            <w:shd w:val="clear" w:color="auto" w:fill="auto"/>
          </w:tcPr>
          <w:p w14:paraId="08CBF87C" w14:textId="77777777" w:rsidR="00236B63" w:rsidRPr="00382073" w:rsidRDefault="00236B63" w:rsidP="006B0BD4">
            <w:pPr>
              <w:spacing w:line="276" w:lineRule="auto"/>
              <w:jc w:val="left"/>
              <w:rPr>
                <w:szCs w:val="20"/>
              </w:rPr>
            </w:pPr>
            <w:r w:rsidRPr="00382073">
              <w:rPr>
                <w:szCs w:val="20"/>
              </w:rPr>
              <w:t>50%</w:t>
            </w:r>
          </w:p>
        </w:tc>
        <w:tc>
          <w:tcPr>
            <w:tcW w:w="2297" w:type="dxa"/>
            <w:shd w:val="clear" w:color="auto" w:fill="auto"/>
          </w:tcPr>
          <w:p w14:paraId="14085C68" w14:textId="77777777" w:rsidR="00236B63" w:rsidRPr="00382073" w:rsidRDefault="00236B63" w:rsidP="006B0BD4">
            <w:pPr>
              <w:tabs>
                <w:tab w:val="left" w:pos="945"/>
              </w:tabs>
              <w:spacing w:line="276" w:lineRule="auto"/>
              <w:jc w:val="left"/>
              <w:rPr>
                <w:szCs w:val="20"/>
              </w:rPr>
            </w:pPr>
            <w:r w:rsidRPr="00382073">
              <w:rPr>
                <w:szCs w:val="20"/>
              </w:rPr>
              <w:t xml:space="preserve"> 2 kontrakty </w:t>
            </w:r>
          </w:p>
          <w:p w14:paraId="1FCDAD77" w14:textId="77777777" w:rsidR="00236B63" w:rsidRPr="00382073" w:rsidRDefault="00236B63" w:rsidP="006B0BD4">
            <w:pPr>
              <w:tabs>
                <w:tab w:val="left" w:pos="945"/>
              </w:tabs>
              <w:spacing w:line="276" w:lineRule="auto"/>
              <w:jc w:val="left"/>
              <w:rPr>
                <w:szCs w:val="20"/>
              </w:rPr>
            </w:pPr>
          </w:p>
        </w:tc>
        <w:tc>
          <w:tcPr>
            <w:tcW w:w="3090" w:type="dxa"/>
            <w:shd w:val="clear" w:color="auto" w:fill="auto"/>
          </w:tcPr>
          <w:p w14:paraId="30848419" w14:textId="77777777" w:rsidR="00236B63" w:rsidRPr="00382073" w:rsidRDefault="00236B63" w:rsidP="006B0BD4">
            <w:pPr>
              <w:tabs>
                <w:tab w:val="left" w:pos="945"/>
              </w:tabs>
              <w:spacing w:after="240" w:line="276" w:lineRule="auto"/>
              <w:jc w:val="left"/>
              <w:rPr>
                <w:szCs w:val="20"/>
              </w:rPr>
            </w:pPr>
            <w:r w:rsidRPr="00382073">
              <w:rPr>
                <w:szCs w:val="20"/>
              </w:rPr>
              <w:t>Termin 1 - 50 pkt</w:t>
            </w:r>
          </w:p>
          <w:p w14:paraId="66CC9310" w14:textId="77777777" w:rsidR="00236B63" w:rsidRPr="00382073" w:rsidRDefault="00236B63" w:rsidP="006B0BD4">
            <w:pPr>
              <w:tabs>
                <w:tab w:val="left" w:pos="945"/>
              </w:tabs>
              <w:spacing w:after="240" w:line="276" w:lineRule="auto"/>
              <w:jc w:val="left"/>
              <w:rPr>
                <w:szCs w:val="20"/>
              </w:rPr>
            </w:pPr>
            <w:r w:rsidRPr="00382073">
              <w:rPr>
                <w:szCs w:val="20"/>
              </w:rPr>
              <w:t xml:space="preserve">Termin 2 - 60 pkt </w:t>
            </w:r>
          </w:p>
          <w:p w14:paraId="5132C0CD" w14:textId="77777777" w:rsidR="00236B63" w:rsidRPr="00382073" w:rsidRDefault="00236B63" w:rsidP="006B0BD4">
            <w:pPr>
              <w:tabs>
                <w:tab w:val="left" w:pos="945"/>
              </w:tabs>
              <w:spacing w:after="240" w:line="276" w:lineRule="auto"/>
              <w:jc w:val="left"/>
              <w:rPr>
                <w:szCs w:val="20"/>
              </w:rPr>
            </w:pPr>
            <w:r w:rsidRPr="00382073">
              <w:rPr>
                <w:szCs w:val="20"/>
              </w:rPr>
              <w:t>Termin 3 - 70 pkt</w:t>
            </w:r>
          </w:p>
        </w:tc>
      </w:tr>
      <w:tr w:rsidR="00236B63" w:rsidRPr="00382073" w14:paraId="21D79A44" w14:textId="77777777" w:rsidTr="006B0BD4">
        <w:tc>
          <w:tcPr>
            <w:tcW w:w="2552" w:type="dxa"/>
            <w:shd w:val="clear" w:color="auto" w:fill="auto"/>
          </w:tcPr>
          <w:p w14:paraId="6B3A0CD6" w14:textId="77777777" w:rsidR="00236B63" w:rsidRPr="00382073" w:rsidRDefault="00236B63" w:rsidP="006B0BD4">
            <w:pPr>
              <w:spacing w:line="276" w:lineRule="auto"/>
              <w:jc w:val="left"/>
              <w:rPr>
                <w:b/>
                <w:szCs w:val="20"/>
              </w:rPr>
            </w:pPr>
            <w:r w:rsidRPr="00382073">
              <w:rPr>
                <w:b/>
                <w:szCs w:val="20"/>
              </w:rPr>
              <w:t xml:space="preserve">Kontrakty terminowe </w:t>
            </w:r>
            <w:r w:rsidRPr="00382073">
              <w:rPr>
                <w:b/>
                <w:szCs w:val="20"/>
              </w:rPr>
              <w:br/>
              <w:t>na indeks WIG.GAMES5</w:t>
            </w:r>
          </w:p>
        </w:tc>
        <w:tc>
          <w:tcPr>
            <w:tcW w:w="1559" w:type="dxa"/>
            <w:shd w:val="clear" w:color="auto" w:fill="auto"/>
          </w:tcPr>
          <w:p w14:paraId="2D0B4BA1" w14:textId="77777777" w:rsidR="00236B63" w:rsidRPr="00382073" w:rsidRDefault="00236B63" w:rsidP="006B0BD4">
            <w:pPr>
              <w:spacing w:line="276" w:lineRule="auto"/>
              <w:jc w:val="left"/>
              <w:rPr>
                <w:szCs w:val="20"/>
              </w:rPr>
            </w:pPr>
            <w:r w:rsidRPr="00382073">
              <w:rPr>
                <w:szCs w:val="20"/>
              </w:rPr>
              <w:t>50%</w:t>
            </w:r>
          </w:p>
        </w:tc>
        <w:tc>
          <w:tcPr>
            <w:tcW w:w="2297" w:type="dxa"/>
            <w:shd w:val="clear" w:color="auto" w:fill="auto"/>
          </w:tcPr>
          <w:p w14:paraId="256129E5" w14:textId="77777777" w:rsidR="00236B63" w:rsidRPr="00382073" w:rsidRDefault="00236B63" w:rsidP="006B0BD4">
            <w:pPr>
              <w:tabs>
                <w:tab w:val="left" w:pos="945"/>
              </w:tabs>
              <w:spacing w:line="276" w:lineRule="auto"/>
              <w:jc w:val="left"/>
              <w:rPr>
                <w:szCs w:val="20"/>
              </w:rPr>
            </w:pPr>
            <w:r w:rsidRPr="00382073">
              <w:rPr>
                <w:szCs w:val="20"/>
              </w:rPr>
              <w:t>3 kontrakty</w:t>
            </w:r>
          </w:p>
        </w:tc>
        <w:tc>
          <w:tcPr>
            <w:tcW w:w="3090" w:type="dxa"/>
            <w:shd w:val="clear" w:color="auto" w:fill="auto"/>
          </w:tcPr>
          <w:p w14:paraId="1B90F7D5" w14:textId="77777777" w:rsidR="00236B63" w:rsidRPr="00382073" w:rsidRDefault="00236B63" w:rsidP="006B0BD4">
            <w:pPr>
              <w:tabs>
                <w:tab w:val="left" w:pos="945"/>
              </w:tabs>
              <w:spacing w:after="240" w:line="276" w:lineRule="auto"/>
              <w:jc w:val="left"/>
              <w:rPr>
                <w:szCs w:val="20"/>
              </w:rPr>
            </w:pPr>
            <w:r w:rsidRPr="00382073">
              <w:rPr>
                <w:szCs w:val="20"/>
              </w:rPr>
              <w:t>Termin 1 - 120 pkt</w:t>
            </w:r>
          </w:p>
          <w:p w14:paraId="23805E5A" w14:textId="77777777" w:rsidR="00236B63" w:rsidRPr="00382073" w:rsidRDefault="00236B63" w:rsidP="006B0BD4">
            <w:pPr>
              <w:tabs>
                <w:tab w:val="left" w:pos="945"/>
              </w:tabs>
              <w:spacing w:after="240" w:line="276" w:lineRule="auto"/>
              <w:jc w:val="left"/>
              <w:rPr>
                <w:szCs w:val="20"/>
              </w:rPr>
            </w:pPr>
            <w:r w:rsidRPr="00382073">
              <w:rPr>
                <w:szCs w:val="20"/>
              </w:rPr>
              <w:t xml:space="preserve">Termin 2 - 140 pkt </w:t>
            </w:r>
          </w:p>
          <w:p w14:paraId="0EB07079" w14:textId="77777777" w:rsidR="00236B63" w:rsidRPr="00382073" w:rsidRDefault="00236B63" w:rsidP="006B0BD4">
            <w:pPr>
              <w:tabs>
                <w:tab w:val="left" w:pos="945"/>
              </w:tabs>
              <w:spacing w:after="240" w:line="276" w:lineRule="auto"/>
              <w:jc w:val="left"/>
              <w:rPr>
                <w:szCs w:val="20"/>
              </w:rPr>
            </w:pPr>
            <w:r w:rsidRPr="00382073">
              <w:rPr>
                <w:szCs w:val="20"/>
              </w:rPr>
              <w:t>Termin 3 - 160 pkt</w:t>
            </w:r>
          </w:p>
        </w:tc>
      </w:tr>
      <w:tr w:rsidR="00236B63" w:rsidRPr="00382073" w14:paraId="2AEF895C" w14:textId="77777777" w:rsidTr="006B0BD4">
        <w:tc>
          <w:tcPr>
            <w:tcW w:w="2552" w:type="dxa"/>
            <w:shd w:val="clear" w:color="auto" w:fill="auto"/>
          </w:tcPr>
          <w:p w14:paraId="6745E10B" w14:textId="77777777" w:rsidR="00236B63" w:rsidRPr="00382073" w:rsidRDefault="00236B63" w:rsidP="006B0BD4">
            <w:pPr>
              <w:spacing w:line="276" w:lineRule="auto"/>
              <w:jc w:val="left"/>
              <w:rPr>
                <w:b/>
                <w:szCs w:val="20"/>
              </w:rPr>
            </w:pPr>
            <w:r w:rsidRPr="00382073">
              <w:rPr>
                <w:b/>
                <w:szCs w:val="20"/>
              </w:rPr>
              <w:t xml:space="preserve">Kontrakty terminowe </w:t>
            </w:r>
            <w:r w:rsidRPr="00382073">
              <w:rPr>
                <w:b/>
                <w:szCs w:val="20"/>
              </w:rPr>
              <w:br/>
              <w:t xml:space="preserve">na indeks </w:t>
            </w:r>
            <w:r w:rsidRPr="00382073">
              <w:rPr>
                <w:b/>
                <w:szCs w:val="20"/>
              </w:rPr>
              <w:br/>
              <w:t>WIG.MS-BAS</w:t>
            </w:r>
          </w:p>
        </w:tc>
        <w:tc>
          <w:tcPr>
            <w:tcW w:w="1559" w:type="dxa"/>
            <w:shd w:val="clear" w:color="auto" w:fill="auto"/>
          </w:tcPr>
          <w:p w14:paraId="7ED741A1" w14:textId="77777777" w:rsidR="00236B63" w:rsidRPr="00382073" w:rsidRDefault="00236B63" w:rsidP="006B0BD4">
            <w:pPr>
              <w:spacing w:line="276" w:lineRule="auto"/>
              <w:jc w:val="left"/>
              <w:rPr>
                <w:szCs w:val="20"/>
              </w:rPr>
            </w:pPr>
            <w:r w:rsidRPr="00382073">
              <w:rPr>
                <w:szCs w:val="20"/>
              </w:rPr>
              <w:t>50%</w:t>
            </w:r>
          </w:p>
        </w:tc>
        <w:tc>
          <w:tcPr>
            <w:tcW w:w="2297" w:type="dxa"/>
            <w:shd w:val="clear" w:color="auto" w:fill="auto"/>
          </w:tcPr>
          <w:p w14:paraId="22FDA724" w14:textId="77777777" w:rsidR="00236B63" w:rsidRPr="00382073" w:rsidRDefault="00236B63" w:rsidP="006B0BD4">
            <w:pPr>
              <w:tabs>
                <w:tab w:val="left" w:pos="945"/>
              </w:tabs>
              <w:spacing w:line="276" w:lineRule="auto"/>
              <w:jc w:val="left"/>
              <w:rPr>
                <w:szCs w:val="20"/>
              </w:rPr>
            </w:pPr>
            <w:r w:rsidRPr="00382073">
              <w:rPr>
                <w:szCs w:val="20"/>
              </w:rPr>
              <w:t>3 kontrakty</w:t>
            </w:r>
          </w:p>
        </w:tc>
        <w:tc>
          <w:tcPr>
            <w:tcW w:w="3090" w:type="dxa"/>
            <w:shd w:val="clear" w:color="auto" w:fill="auto"/>
          </w:tcPr>
          <w:p w14:paraId="7801C80C" w14:textId="77777777" w:rsidR="00236B63" w:rsidRPr="00382073" w:rsidRDefault="00236B63" w:rsidP="006B0BD4">
            <w:pPr>
              <w:tabs>
                <w:tab w:val="left" w:pos="945"/>
              </w:tabs>
              <w:spacing w:after="240" w:line="276" w:lineRule="auto"/>
              <w:jc w:val="left"/>
              <w:rPr>
                <w:szCs w:val="20"/>
              </w:rPr>
            </w:pPr>
            <w:r w:rsidRPr="00382073">
              <w:rPr>
                <w:szCs w:val="20"/>
              </w:rPr>
              <w:t>Termin 1 - 100 pkt</w:t>
            </w:r>
          </w:p>
          <w:p w14:paraId="7764687F" w14:textId="77777777" w:rsidR="00236B63" w:rsidRPr="00382073" w:rsidRDefault="00236B63" w:rsidP="006B0BD4">
            <w:pPr>
              <w:tabs>
                <w:tab w:val="left" w:pos="945"/>
              </w:tabs>
              <w:spacing w:after="240" w:line="276" w:lineRule="auto"/>
              <w:jc w:val="left"/>
              <w:rPr>
                <w:szCs w:val="20"/>
              </w:rPr>
            </w:pPr>
            <w:r w:rsidRPr="00382073">
              <w:rPr>
                <w:szCs w:val="20"/>
              </w:rPr>
              <w:t xml:space="preserve">Termin 2 - 120 pkt </w:t>
            </w:r>
          </w:p>
          <w:p w14:paraId="6209BEF4" w14:textId="77777777" w:rsidR="00236B63" w:rsidRPr="00382073" w:rsidRDefault="00236B63" w:rsidP="006B0BD4">
            <w:pPr>
              <w:tabs>
                <w:tab w:val="left" w:pos="945"/>
              </w:tabs>
              <w:spacing w:after="240" w:line="276" w:lineRule="auto"/>
              <w:jc w:val="left"/>
              <w:rPr>
                <w:szCs w:val="20"/>
              </w:rPr>
            </w:pPr>
            <w:r w:rsidRPr="00382073">
              <w:rPr>
                <w:szCs w:val="20"/>
              </w:rPr>
              <w:t>Termin 3 - 140 pkt</w:t>
            </w:r>
          </w:p>
        </w:tc>
      </w:tr>
      <w:tr w:rsidR="00236B63" w:rsidRPr="00382073" w14:paraId="7A67E8B9" w14:textId="77777777" w:rsidTr="006B0BD4">
        <w:tc>
          <w:tcPr>
            <w:tcW w:w="2552" w:type="dxa"/>
            <w:shd w:val="clear" w:color="auto" w:fill="auto"/>
          </w:tcPr>
          <w:p w14:paraId="4275456B" w14:textId="77777777" w:rsidR="00236B63" w:rsidRPr="00382073" w:rsidRDefault="00236B63" w:rsidP="006B0BD4">
            <w:pPr>
              <w:spacing w:line="276" w:lineRule="auto"/>
              <w:jc w:val="left"/>
              <w:rPr>
                <w:b/>
                <w:szCs w:val="20"/>
              </w:rPr>
            </w:pPr>
            <w:r w:rsidRPr="00382073">
              <w:rPr>
                <w:b/>
                <w:szCs w:val="20"/>
              </w:rPr>
              <w:t xml:space="preserve">Kontrakty terminowe </w:t>
            </w:r>
            <w:r w:rsidRPr="00382073">
              <w:rPr>
                <w:b/>
                <w:szCs w:val="20"/>
              </w:rPr>
              <w:br/>
              <w:t xml:space="preserve">na indeks </w:t>
            </w:r>
            <w:r w:rsidRPr="00382073">
              <w:rPr>
                <w:b/>
                <w:szCs w:val="20"/>
              </w:rPr>
              <w:br/>
              <w:t>WIG.MS-FIN</w:t>
            </w:r>
          </w:p>
        </w:tc>
        <w:tc>
          <w:tcPr>
            <w:tcW w:w="1559" w:type="dxa"/>
            <w:shd w:val="clear" w:color="auto" w:fill="auto"/>
          </w:tcPr>
          <w:p w14:paraId="27F50026" w14:textId="77777777" w:rsidR="00236B63" w:rsidRPr="00382073" w:rsidRDefault="00236B63" w:rsidP="006B0BD4">
            <w:pPr>
              <w:spacing w:line="276" w:lineRule="auto"/>
              <w:jc w:val="left"/>
              <w:rPr>
                <w:szCs w:val="20"/>
              </w:rPr>
            </w:pPr>
            <w:r w:rsidRPr="00382073">
              <w:rPr>
                <w:szCs w:val="20"/>
              </w:rPr>
              <w:t>50%</w:t>
            </w:r>
          </w:p>
        </w:tc>
        <w:tc>
          <w:tcPr>
            <w:tcW w:w="2297" w:type="dxa"/>
            <w:shd w:val="clear" w:color="auto" w:fill="auto"/>
          </w:tcPr>
          <w:p w14:paraId="7D138951" w14:textId="77777777" w:rsidR="00236B63" w:rsidRPr="00382073" w:rsidRDefault="00236B63" w:rsidP="006B0BD4">
            <w:pPr>
              <w:tabs>
                <w:tab w:val="left" w:pos="945"/>
              </w:tabs>
              <w:spacing w:line="276" w:lineRule="auto"/>
              <w:jc w:val="left"/>
              <w:rPr>
                <w:szCs w:val="20"/>
              </w:rPr>
            </w:pPr>
            <w:r w:rsidRPr="00382073">
              <w:rPr>
                <w:szCs w:val="20"/>
              </w:rPr>
              <w:t>3 kontrakty</w:t>
            </w:r>
          </w:p>
        </w:tc>
        <w:tc>
          <w:tcPr>
            <w:tcW w:w="3090" w:type="dxa"/>
            <w:shd w:val="clear" w:color="auto" w:fill="auto"/>
          </w:tcPr>
          <w:p w14:paraId="7187EE9F" w14:textId="77777777" w:rsidR="00236B63" w:rsidRPr="00382073" w:rsidRDefault="00236B63" w:rsidP="006B0BD4">
            <w:pPr>
              <w:tabs>
                <w:tab w:val="left" w:pos="945"/>
              </w:tabs>
              <w:spacing w:after="240" w:line="276" w:lineRule="auto"/>
              <w:jc w:val="left"/>
              <w:rPr>
                <w:szCs w:val="20"/>
              </w:rPr>
            </w:pPr>
            <w:r w:rsidRPr="00382073">
              <w:rPr>
                <w:szCs w:val="20"/>
              </w:rPr>
              <w:t>Termin 1 - 100 pkt</w:t>
            </w:r>
          </w:p>
          <w:p w14:paraId="06DA2FE5" w14:textId="77777777" w:rsidR="00236B63" w:rsidRPr="00382073" w:rsidRDefault="00236B63" w:rsidP="006B0BD4">
            <w:pPr>
              <w:tabs>
                <w:tab w:val="left" w:pos="945"/>
              </w:tabs>
              <w:spacing w:after="240" w:line="276" w:lineRule="auto"/>
              <w:jc w:val="left"/>
              <w:rPr>
                <w:szCs w:val="20"/>
              </w:rPr>
            </w:pPr>
            <w:r w:rsidRPr="00382073">
              <w:rPr>
                <w:szCs w:val="20"/>
              </w:rPr>
              <w:t xml:space="preserve">Termin 2 - 120 pkt </w:t>
            </w:r>
          </w:p>
          <w:p w14:paraId="7B6C077B" w14:textId="77777777" w:rsidR="00236B63" w:rsidRPr="00382073" w:rsidRDefault="00236B63" w:rsidP="006B0BD4">
            <w:pPr>
              <w:tabs>
                <w:tab w:val="left" w:pos="945"/>
              </w:tabs>
              <w:spacing w:after="240" w:line="276" w:lineRule="auto"/>
              <w:jc w:val="left"/>
              <w:rPr>
                <w:szCs w:val="20"/>
              </w:rPr>
            </w:pPr>
            <w:r w:rsidRPr="00382073">
              <w:rPr>
                <w:szCs w:val="20"/>
              </w:rPr>
              <w:t>Termin 3 - 140 pkt</w:t>
            </w:r>
          </w:p>
        </w:tc>
      </w:tr>
      <w:tr w:rsidR="00236B63" w:rsidRPr="00382073" w14:paraId="58D25F50" w14:textId="77777777" w:rsidTr="006B0BD4">
        <w:tc>
          <w:tcPr>
            <w:tcW w:w="2552" w:type="dxa"/>
            <w:shd w:val="clear" w:color="auto" w:fill="auto"/>
          </w:tcPr>
          <w:p w14:paraId="7F5808E6" w14:textId="77777777" w:rsidR="00236B63" w:rsidRPr="00382073" w:rsidRDefault="00236B63" w:rsidP="006B0BD4">
            <w:pPr>
              <w:spacing w:line="276" w:lineRule="auto"/>
              <w:jc w:val="left"/>
              <w:rPr>
                <w:b/>
                <w:szCs w:val="20"/>
              </w:rPr>
            </w:pPr>
            <w:r w:rsidRPr="00382073">
              <w:rPr>
                <w:b/>
                <w:szCs w:val="20"/>
              </w:rPr>
              <w:t xml:space="preserve">Kontrakty terminowe </w:t>
            </w:r>
            <w:r w:rsidRPr="00382073">
              <w:rPr>
                <w:b/>
                <w:szCs w:val="20"/>
              </w:rPr>
              <w:br/>
              <w:t xml:space="preserve">na indeks </w:t>
            </w:r>
            <w:r w:rsidRPr="00382073">
              <w:rPr>
                <w:b/>
                <w:szCs w:val="20"/>
              </w:rPr>
              <w:br/>
              <w:t>WIG.MS-PET</w:t>
            </w:r>
          </w:p>
        </w:tc>
        <w:tc>
          <w:tcPr>
            <w:tcW w:w="1559" w:type="dxa"/>
            <w:shd w:val="clear" w:color="auto" w:fill="auto"/>
          </w:tcPr>
          <w:p w14:paraId="6F5A5DF5" w14:textId="77777777" w:rsidR="00236B63" w:rsidRPr="00382073" w:rsidRDefault="00236B63" w:rsidP="006B0BD4">
            <w:pPr>
              <w:spacing w:line="276" w:lineRule="auto"/>
              <w:jc w:val="left"/>
              <w:rPr>
                <w:szCs w:val="20"/>
              </w:rPr>
            </w:pPr>
            <w:r w:rsidRPr="00382073">
              <w:rPr>
                <w:szCs w:val="20"/>
              </w:rPr>
              <w:t>50%</w:t>
            </w:r>
          </w:p>
        </w:tc>
        <w:tc>
          <w:tcPr>
            <w:tcW w:w="2297" w:type="dxa"/>
            <w:shd w:val="clear" w:color="auto" w:fill="auto"/>
          </w:tcPr>
          <w:p w14:paraId="78D36A53" w14:textId="77777777" w:rsidR="00236B63" w:rsidRPr="00382073" w:rsidRDefault="00236B63" w:rsidP="006B0BD4">
            <w:pPr>
              <w:tabs>
                <w:tab w:val="left" w:pos="945"/>
              </w:tabs>
              <w:spacing w:line="276" w:lineRule="auto"/>
              <w:jc w:val="left"/>
              <w:rPr>
                <w:szCs w:val="20"/>
              </w:rPr>
            </w:pPr>
            <w:r w:rsidRPr="00382073">
              <w:rPr>
                <w:szCs w:val="20"/>
              </w:rPr>
              <w:t>3 kontrakty</w:t>
            </w:r>
          </w:p>
        </w:tc>
        <w:tc>
          <w:tcPr>
            <w:tcW w:w="3090" w:type="dxa"/>
            <w:shd w:val="clear" w:color="auto" w:fill="auto"/>
          </w:tcPr>
          <w:p w14:paraId="61A2E8C3" w14:textId="77777777" w:rsidR="00236B63" w:rsidRPr="00382073" w:rsidRDefault="00236B63" w:rsidP="006B0BD4">
            <w:pPr>
              <w:tabs>
                <w:tab w:val="left" w:pos="945"/>
              </w:tabs>
              <w:spacing w:after="240" w:line="276" w:lineRule="auto"/>
              <w:jc w:val="left"/>
              <w:rPr>
                <w:szCs w:val="20"/>
              </w:rPr>
            </w:pPr>
            <w:r w:rsidRPr="00382073">
              <w:rPr>
                <w:szCs w:val="20"/>
              </w:rPr>
              <w:t>Termin 1 - 100 pkt</w:t>
            </w:r>
          </w:p>
          <w:p w14:paraId="41C86F5C" w14:textId="77777777" w:rsidR="00236B63" w:rsidRPr="00382073" w:rsidRDefault="00236B63" w:rsidP="006B0BD4">
            <w:pPr>
              <w:tabs>
                <w:tab w:val="left" w:pos="945"/>
              </w:tabs>
              <w:spacing w:after="240" w:line="276" w:lineRule="auto"/>
              <w:jc w:val="left"/>
              <w:rPr>
                <w:szCs w:val="20"/>
              </w:rPr>
            </w:pPr>
            <w:r w:rsidRPr="00382073">
              <w:rPr>
                <w:szCs w:val="20"/>
              </w:rPr>
              <w:t xml:space="preserve">Termin 2 - 120 pkt </w:t>
            </w:r>
          </w:p>
          <w:p w14:paraId="4164F330" w14:textId="77777777" w:rsidR="00236B63" w:rsidRPr="00382073" w:rsidRDefault="00236B63" w:rsidP="006B0BD4">
            <w:pPr>
              <w:tabs>
                <w:tab w:val="left" w:pos="945"/>
              </w:tabs>
              <w:spacing w:after="240" w:line="276" w:lineRule="auto"/>
              <w:jc w:val="left"/>
              <w:rPr>
                <w:szCs w:val="20"/>
              </w:rPr>
            </w:pPr>
            <w:r w:rsidRPr="00382073">
              <w:rPr>
                <w:szCs w:val="20"/>
              </w:rPr>
              <w:t>Termin 3 - 140 pkt</w:t>
            </w:r>
          </w:p>
        </w:tc>
      </w:tr>
      <w:tr w:rsidR="00236B63" w:rsidRPr="00382073" w14:paraId="11BC5EDA" w14:textId="77777777" w:rsidTr="006B0BD4">
        <w:tc>
          <w:tcPr>
            <w:tcW w:w="2552" w:type="dxa"/>
            <w:shd w:val="clear" w:color="auto" w:fill="auto"/>
          </w:tcPr>
          <w:p w14:paraId="199F68F7" w14:textId="77777777" w:rsidR="00236B63" w:rsidRPr="00382073" w:rsidRDefault="00236B63" w:rsidP="006B0BD4">
            <w:pPr>
              <w:spacing w:line="276" w:lineRule="auto"/>
              <w:jc w:val="left"/>
              <w:rPr>
                <w:b/>
                <w:szCs w:val="20"/>
              </w:rPr>
            </w:pPr>
            <w:r w:rsidRPr="00382073">
              <w:rPr>
                <w:b/>
                <w:szCs w:val="20"/>
              </w:rPr>
              <w:t xml:space="preserve">Kontrakty terminowe </w:t>
            </w:r>
            <w:r w:rsidRPr="00382073">
              <w:rPr>
                <w:b/>
                <w:szCs w:val="20"/>
              </w:rPr>
              <w:br/>
              <w:t>na obligacje</w:t>
            </w:r>
          </w:p>
        </w:tc>
        <w:tc>
          <w:tcPr>
            <w:tcW w:w="1559" w:type="dxa"/>
            <w:shd w:val="clear" w:color="auto" w:fill="auto"/>
          </w:tcPr>
          <w:p w14:paraId="138A8A99" w14:textId="77777777" w:rsidR="00236B63" w:rsidRPr="00382073" w:rsidRDefault="00236B63" w:rsidP="006B0BD4">
            <w:pPr>
              <w:spacing w:line="276" w:lineRule="auto"/>
              <w:jc w:val="left"/>
              <w:rPr>
                <w:szCs w:val="20"/>
              </w:rPr>
            </w:pPr>
            <w:r w:rsidRPr="00382073">
              <w:rPr>
                <w:szCs w:val="20"/>
              </w:rPr>
              <w:t>50%</w:t>
            </w:r>
          </w:p>
        </w:tc>
        <w:tc>
          <w:tcPr>
            <w:tcW w:w="2297" w:type="dxa"/>
            <w:shd w:val="clear" w:color="auto" w:fill="auto"/>
          </w:tcPr>
          <w:p w14:paraId="44F3D245" w14:textId="77777777" w:rsidR="00236B63" w:rsidRPr="00382073" w:rsidRDefault="00236B63" w:rsidP="006B0BD4">
            <w:pPr>
              <w:spacing w:line="276" w:lineRule="auto"/>
              <w:jc w:val="left"/>
              <w:rPr>
                <w:szCs w:val="20"/>
              </w:rPr>
            </w:pPr>
            <w:r w:rsidRPr="00382073">
              <w:rPr>
                <w:szCs w:val="20"/>
              </w:rPr>
              <w:t>50 kontraktów</w:t>
            </w:r>
          </w:p>
        </w:tc>
        <w:tc>
          <w:tcPr>
            <w:tcW w:w="3090" w:type="dxa"/>
            <w:shd w:val="clear" w:color="auto" w:fill="auto"/>
          </w:tcPr>
          <w:p w14:paraId="58D66DDE" w14:textId="77777777" w:rsidR="00236B63" w:rsidRPr="00382073" w:rsidRDefault="00236B63" w:rsidP="006B0BD4">
            <w:pPr>
              <w:tabs>
                <w:tab w:val="left" w:pos="318"/>
              </w:tabs>
              <w:spacing w:line="276" w:lineRule="auto"/>
              <w:ind w:left="318" w:hanging="284"/>
              <w:jc w:val="left"/>
              <w:rPr>
                <w:szCs w:val="20"/>
              </w:rPr>
            </w:pPr>
            <w:r w:rsidRPr="00382073">
              <w:rPr>
                <w:szCs w:val="20"/>
              </w:rPr>
              <w:t xml:space="preserve">1) Dla kontraktów na krótkoterminowe </w:t>
            </w:r>
            <w:r w:rsidRPr="00382073">
              <w:rPr>
                <w:szCs w:val="20"/>
              </w:rPr>
              <w:lastRenderedPageBreak/>
              <w:t xml:space="preserve">obligacje skarbowe </w:t>
            </w:r>
            <w:r w:rsidRPr="00382073">
              <w:rPr>
                <w:szCs w:val="20"/>
              </w:rPr>
              <w:br/>
              <w:t>- 0,5 pkt proc.</w:t>
            </w:r>
          </w:p>
          <w:p w14:paraId="3541BE75" w14:textId="77777777" w:rsidR="00236B63" w:rsidRPr="00382073" w:rsidRDefault="00236B63" w:rsidP="006B0BD4">
            <w:pPr>
              <w:tabs>
                <w:tab w:val="left" w:pos="318"/>
              </w:tabs>
              <w:spacing w:line="276" w:lineRule="auto"/>
              <w:ind w:left="318" w:hanging="284"/>
              <w:jc w:val="left"/>
              <w:rPr>
                <w:szCs w:val="20"/>
              </w:rPr>
            </w:pPr>
            <w:r w:rsidRPr="00382073">
              <w:rPr>
                <w:szCs w:val="20"/>
              </w:rPr>
              <w:t xml:space="preserve">2) Dla kontraktów na średnioterminowe obligacje skarbowe - </w:t>
            </w:r>
            <w:r w:rsidRPr="00382073">
              <w:rPr>
                <w:szCs w:val="20"/>
              </w:rPr>
              <w:br/>
              <w:t>0,75 pkt proc.</w:t>
            </w:r>
          </w:p>
          <w:p w14:paraId="36345C0E" w14:textId="77777777" w:rsidR="00236B63" w:rsidRPr="00382073" w:rsidRDefault="00236B63" w:rsidP="006B0BD4">
            <w:pPr>
              <w:tabs>
                <w:tab w:val="left" w:pos="318"/>
              </w:tabs>
              <w:spacing w:line="276" w:lineRule="auto"/>
              <w:ind w:left="318" w:hanging="284"/>
              <w:jc w:val="left"/>
              <w:rPr>
                <w:szCs w:val="20"/>
              </w:rPr>
            </w:pPr>
            <w:r w:rsidRPr="00382073">
              <w:rPr>
                <w:szCs w:val="20"/>
              </w:rPr>
              <w:t xml:space="preserve">3) Dla kontraktów na długoterminowe obligacje skarbowe - </w:t>
            </w:r>
            <w:r w:rsidRPr="00382073">
              <w:rPr>
                <w:szCs w:val="20"/>
              </w:rPr>
              <w:br/>
              <w:t>1 pkt proc.</w:t>
            </w:r>
          </w:p>
        </w:tc>
      </w:tr>
      <w:tr w:rsidR="00236B63" w:rsidRPr="00382073" w14:paraId="2B684775" w14:textId="77777777" w:rsidTr="006B0BD4">
        <w:tc>
          <w:tcPr>
            <w:tcW w:w="2552" w:type="dxa"/>
            <w:shd w:val="clear" w:color="auto" w:fill="auto"/>
          </w:tcPr>
          <w:p w14:paraId="028F9BE7" w14:textId="77777777" w:rsidR="00236B63" w:rsidRPr="00382073" w:rsidRDefault="00236B63" w:rsidP="006B0BD4">
            <w:pPr>
              <w:spacing w:line="276" w:lineRule="auto"/>
              <w:jc w:val="left"/>
              <w:rPr>
                <w:b/>
                <w:szCs w:val="20"/>
              </w:rPr>
            </w:pPr>
            <w:r w:rsidRPr="00382073">
              <w:rPr>
                <w:b/>
                <w:szCs w:val="20"/>
              </w:rPr>
              <w:lastRenderedPageBreak/>
              <w:t>Kontrakty terminowe na akcje</w:t>
            </w:r>
          </w:p>
          <w:p w14:paraId="5A5CA410" w14:textId="77777777" w:rsidR="00236B63" w:rsidRPr="00382073" w:rsidRDefault="00236B63" w:rsidP="006B0BD4">
            <w:pPr>
              <w:spacing w:line="276" w:lineRule="auto"/>
              <w:jc w:val="left"/>
              <w:rPr>
                <w:b/>
                <w:szCs w:val="20"/>
              </w:rPr>
            </w:pPr>
          </w:p>
        </w:tc>
        <w:tc>
          <w:tcPr>
            <w:tcW w:w="1559" w:type="dxa"/>
            <w:shd w:val="clear" w:color="auto" w:fill="auto"/>
          </w:tcPr>
          <w:p w14:paraId="2F0EEE08" w14:textId="77777777" w:rsidR="00236B63" w:rsidRPr="00382073" w:rsidRDefault="00236B63" w:rsidP="006B0BD4">
            <w:pPr>
              <w:spacing w:line="276" w:lineRule="auto"/>
              <w:jc w:val="left"/>
              <w:rPr>
                <w:szCs w:val="20"/>
              </w:rPr>
            </w:pPr>
            <w:r w:rsidRPr="00382073">
              <w:rPr>
                <w:szCs w:val="20"/>
              </w:rPr>
              <w:t>50%</w:t>
            </w:r>
          </w:p>
        </w:tc>
        <w:tc>
          <w:tcPr>
            <w:tcW w:w="2297" w:type="dxa"/>
            <w:shd w:val="clear" w:color="auto" w:fill="auto"/>
          </w:tcPr>
          <w:p w14:paraId="6ACE68D1" w14:textId="77777777" w:rsidR="00236B63" w:rsidRPr="00382073" w:rsidRDefault="00236B63" w:rsidP="006B0BD4">
            <w:pPr>
              <w:tabs>
                <w:tab w:val="left" w:pos="945"/>
              </w:tabs>
              <w:spacing w:line="276" w:lineRule="auto"/>
              <w:jc w:val="left"/>
              <w:rPr>
                <w:szCs w:val="20"/>
              </w:rPr>
            </w:pPr>
            <w:r w:rsidRPr="00382073">
              <w:rPr>
                <w:szCs w:val="20"/>
              </w:rPr>
              <w:t>1 kontrakt</w:t>
            </w:r>
          </w:p>
          <w:p w14:paraId="0B9817CF" w14:textId="77777777" w:rsidR="00236B63" w:rsidRPr="00382073" w:rsidRDefault="00236B63" w:rsidP="006B0BD4">
            <w:pPr>
              <w:tabs>
                <w:tab w:val="left" w:pos="945"/>
              </w:tabs>
              <w:spacing w:line="276" w:lineRule="auto"/>
              <w:jc w:val="left"/>
              <w:rPr>
                <w:szCs w:val="20"/>
              </w:rPr>
            </w:pPr>
            <w:r w:rsidRPr="00382073">
              <w:rPr>
                <w:szCs w:val="20"/>
              </w:rPr>
              <w:t>lub</w:t>
            </w:r>
          </w:p>
          <w:p w14:paraId="64D619AB" w14:textId="77777777" w:rsidR="00236B63" w:rsidRPr="00382073" w:rsidRDefault="00236B63" w:rsidP="006B0BD4">
            <w:pPr>
              <w:tabs>
                <w:tab w:val="left" w:pos="945"/>
              </w:tabs>
              <w:spacing w:line="276" w:lineRule="auto"/>
              <w:jc w:val="left"/>
              <w:rPr>
                <w:szCs w:val="20"/>
              </w:rPr>
            </w:pPr>
            <w:r w:rsidRPr="00382073">
              <w:rPr>
                <w:szCs w:val="20"/>
              </w:rPr>
              <w:t>5 000 zł</w:t>
            </w:r>
          </w:p>
        </w:tc>
        <w:tc>
          <w:tcPr>
            <w:tcW w:w="3090" w:type="dxa"/>
            <w:shd w:val="clear" w:color="auto" w:fill="auto"/>
          </w:tcPr>
          <w:p w14:paraId="04A39B2D" w14:textId="77777777" w:rsidR="00236B63" w:rsidRPr="00382073" w:rsidRDefault="00236B63" w:rsidP="006B0BD4">
            <w:pPr>
              <w:tabs>
                <w:tab w:val="left" w:pos="945"/>
              </w:tabs>
              <w:spacing w:line="276" w:lineRule="auto"/>
              <w:ind w:left="317" w:hanging="317"/>
              <w:jc w:val="left"/>
              <w:rPr>
                <w:szCs w:val="20"/>
              </w:rPr>
            </w:pPr>
            <w:r w:rsidRPr="00382073">
              <w:rPr>
                <w:szCs w:val="20"/>
              </w:rPr>
              <w:t xml:space="preserve">1) 0,08 zł – dla kursu </w:t>
            </w:r>
            <w:r w:rsidRPr="00382073">
              <w:rPr>
                <w:szCs w:val="20"/>
              </w:rPr>
              <w:br/>
              <w:t>≤1 zł</w:t>
            </w:r>
          </w:p>
          <w:p w14:paraId="1384CFF6" w14:textId="77777777" w:rsidR="00236B63" w:rsidRPr="00382073" w:rsidRDefault="00236B63" w:rsidP="006B0BD4">
            <w:pPr>
              <w:tabs>
                <w:tab w:val="left" w:pos="945"/>
              </w:tabs>
              <w:spacing w:line="276" w:lineRule="auto"/>
              <w:ind w:left="317" w:hanging="317"/>
              <w:jc w:val="left"/>
              <w:rPr>
                <w:szCs w:val="20"/>
              </w:rPr>
            </w:pPr>
            <w:r w:rsidRPr="00382073">
              <w:rPr>
                <w:szCs w:val="20"/>
              </w:rPr>
              <w:t xml:space="preserve">2) 0,16 zł – dla kursu </w:t>
            </w:r>
            <w:r w:rsidRPr="00382073">
              <w:rPr>
                <w:szCs w:val="20"/>
              </w:rPr>
              <w:br/>
              <w:t xml:space="preserve">&gt;1 zł - ≤2 zł </w:t>
            </w:r>
          </w:p>
          <w:p w14:paraId="692AD633" w14:textId="77777777" w:rsidR="00236B63" w:rsidRPr="00382073" w:rsidRDefault="00236B63" w:rsidP="006B0BD4">
            <w:pPr>
              <w:tabs>
                <w:tab w:val="left" w:pos="945"/>
              </w:tabs>
              <w:spacing w:line="276" w:lineRule="auto"/>
              <w:ind w:left="317" w:hanging="317"/>
              <w:jc w:val="left"/>
              <w:rPr>
                <w:szCs w:val="20"/>
              </w:rPr>
            </w:pPr>
            <w:r w:rsidRPr="00382073">
              <w:rPr>
                <w:szCs w:val="20"/>
              </w:rPr>
              <w:t>3) 8,0% - dla kursu &gt;2 zł</w:t>
            </w:r>
          </w:p>
        </w:tc>
      </w:tr>
      <w:tr w:rsidR="00236B63" w:rsidRPr="00382073" w14:paraId="5A339BD1" w14:textId="77777777" w:rsidTr="006B0BD4">
        <w:tc>
          <w:tcPr>
            <w:tcW w:w="2552" w:type="dxa"/>
            <w:shd w:val="clear" w:color="auto" w:fill="auto"/>
          </w:tcPr>
          <w:p w14:paraId="5A8A20AE" w14:textId="77777777" w:rsidR="00236B63" w:rsidRPr="00382073" w:rsidRDefault="00236B63" w:rsidP="006B0BD4">
            <w:pPr>
              <w:spacing w:line="276" w:lineRule="auto"/>
              <w:jc w:val="left"/>
              <w:rPr>
                <w:b/>
                <w:szCs w:val="20"/>
              </w:rPr>
            </w:pPr>
            <w:r w:rsidRPr="00382073">
              <w:rPr>
                <w:b/>
                <w:szCs w:val="20"/>
              </w:rPr>
              <w:t>Kontrakty terminowe na kursy walut</w:t>
            </w:r>
          </w:p>
        </w:tc>
        <w:tc>
          <w:tcPr>
            <w:tcW w:w="1559" w:type="dxa"/>
            <w:shd w:val="clear" w:color="auto" w:fill="auto"/>
          </w:tcPr>
          <w:p w14:paraId="00149080" w14:textId="77777777" w:rsidR="00236B63" w:rsidRPr="00382073" w:rsidRDefault="00236B63" w:rsidP="006B0BD4">
            <w:pPr>
              <w:spacing w:line="276" w:lineRule="auto"/>
              <w:jc w:val="left"/>
              <w:rPr>
                <w:szCs w:val="20"/>
              </w:rPr>
            </w:pPr>
            <w:r w:rsidRPr="00382073">
              <w:rPr>
                <w:szCs w:val="20"/>
              </w:rPr>
              <w:t>50%</w:t>
            </w:r>
          </w:p>
        </w:tc>
        <w:tc>
          <w:tcPr>
            <w:tcW w:w="2297" w:type="dxa"/>
            <w:shd w:val="clear" w:color="auto" w:fill="auto"/>
          </w:tcPr>
          <w:p w14:paraId="2FF83772" w14:textId="77777777" w:rsidR="00236B63" w:rsidRPr="00382073" w:rsidRDefault="00236B63" w:rsidP="006B0BD4">
            <w:pPr>
              <w:spacing w:line="276" w:lineRule="auto"/>
              <w:jc w:val="left"/>
              <w:rPr>
                <w:szCs w:val="20"/>
              </w:rPr>
            </w:pPr>
            <w:r w:rsidRPr="00382073">
              <w:rPr>
                <w:szCs w:val="20"/>
              </w:rPr>
              <w:t>100 kontraktów</w:t>
            </w:r>
          </w:p>
        </w:tc>
        <w:tc>
          <w:tcPr>
            <w:tcW w:w="3090" w:type="dxa"/>
            <w:shd w:val="clear" w:color="auto" w:fill="auto"/>
          </w:tcPr>
          <w:p w14:paraId="6073EC0D" w14:textId="77777777" w:rsidR="00236B63" w:rsidRPr="00382073" w:rsidRDefault="00236B63" w:rsidP="006B0BD4">
            <w:pPr>
              <w:tabs>
                <w:tab w:val="left" w:pos="945"/>
              </w:tabs>
              <w:spacing w:line="276" w:lineRule="auto"/>
              <w:jc w:val="left"/>
              <w:rPr>
                <w:szCs w:val="20"/>
              </w:rPr>
            </w:pPr>
            <w:r w:rsidRPr="00382073">
              <w:rPr>
                <w:szCs w:val="20"/>
              </w:rPr>
              <w:t>0,025 zł</w:t>
            </w:r>
          </w:p>
        </w:tc>
      </w:tr>
      <w:tr w:rsidR="00236B63" w:rsidRPr="00382073" w14:paraId="1C754602" w14:textId="77777777" w:rsidTr="006B0BD4">
        <w:tc>
          <w:tcPr>
            <w:tcW w:w="2552" w:type="dxa"/>
            <w:shd w:val="clear" w:color="auto" w:fill="auto"/>
          </w:tcPr>
          <w:p w14:paraId="08ED8CC0" w14:textId="77777777" w:rsidR="00236B63" w:rsidRPr="00382073" w:rsidRDefault="00236B63" w:rsidP="006B0BD4">
            <w:pPr>
              <w:spacing w:line="276" w:lineRule="auto"/>
              <w:jc w:val="left"/>
              <w:rPr>
                <w:b/>
                <w:szCs w:val="20"/>
              </w:rPr>
            </w:pPr>
            <w:r w:rsidRPr="00382073">
              <w:rPr>
                <w:b/>
                <w:szCs w:val="20"/>
              </w:rPr>
              <w:t>Kontrakty terminowe na stawki WIBOR</w:t>
            </w:r>
          </w:p>
        </w:tc>
        <w:tc>
          <w:tcPr>
            <w:tcW w:w="1559" w:type="dxa"/>
            <w:shd w:val="clear" w:color="auto" w:fill="auto"/>
          </w:tcPr>
          <w:p w14:paraId="1C3D63D7" w14:textId="77777777" w:rsidR="00236B63" w:rsidRPr="00382073" w:rsidRDefault="00236B63" w:rsidP="006B0BD4">
            <w:pPr>
              <w:spacing w:line="276" w:lineRule="auto"/>
              <w:jc w:val="left"/>
              <w:rPr>
                <w:szCs w:val="20"/>
              </w:rPr>
            </w:pPr>
            <w:r w:rsidRPr="00382073">
              <w:rPr>
                <w:szCs w:val="20"/>
              </w:rPr>
              <w:t>50%</w:t>
            </w:r>
          </w:p>
        </w:tc>
        <w:tc>
          <w:tcPr>
            <w:tcW w:w="2297" w:type="dxa"/>
            <w:shd w:val="clear" w:color="auto" w:fill="auto"/>
          </w:tcPr>
          <w:p w14:paraId="7A2BEA85" w14:textId="77777777" w:rsidR="00236B63" w:rsidRPr="00382073" w:rsidRDefault="00236B63" w:rsidP="006B0BD4">
            <w:pPr>
              <w:spacing w:line="276" w:lineRule="auto"/>
              <w:jc w:val="left"/>
              <w:rPr>
                <w:szCs w:val="20"/>
              </w:rPr>
            </w:pPr>
            <w:r w:rsidRPr="00382073">
              <w:rPr>
                <w:szCs w:val="20"/>
              </w:rPr>
              <w:t>50 kontraktów</w:t>
            </w:r>
          </w:p>
        </w:tc>
        <w:tc>
          <w:tcPr>
            <w:tcW w:w="3090" w:type="dxa"/>
            <w:shd w:val="clear" w:color="auto" w:fill="auto"/>
          </w:tcPr>
          <w:p w14:paraId="01D0F219" w14:textId="77777777" w:rsidR="00236B63" w:rsidRPr="00382073" w:rsidRDefault="00236B63" w:rsidP="006B0BD4">
            <w:pPr>
              <w:tabs>
                <w:tab w:val="left" w:pos="945"/>
              </w:tabs>
              <w:spacing w:line="276" w:lineRule="auto"/>
              <w:ind w:left="318" w:hanging="318"/>
              <w:jc w:val="left"/>
              <w:rPr>
                <w:szCs w:val="20"/>
              </w:rPr>
            </w:pPr>
            <w:r w:rsidRPr="00382073">
              <w:rPr>
                <w:szCs w:val="20"/>
              </w:rPr>
              <w:t>0,30 pkt proc.</w:t>
            </w:r>
          </w:p>
          <w:p w14:paraId="47E44D46" w14:textId="77777777" w:rsidR="00236B63" w:rsidRPr="00382073" w:rsidRDefault="00236B63" w:rsidP="006B0BD4">
            <w:pPr>
              <w:tabs>
                <w:tab w:val="left" w:pos="945"/>
              </w:tabs>
              <w:spacing w:line="276" w:lineRule="auto"/>
              <w:ind w:left="318" w:hanging="318"/>
              <w:jc w:val="left"/>
              <w:rPr>
                <w:szCs w:val="20"/>
              </w:rPr>
            </w:pPr>
          </w:p>
        </w:tc>
      </w:tr>
      <w:tr w:rsidR="00236B63" w:rsidRPr="00382073" w14:paraId="0C9EDCEA" w14:textId="77777777" w:rsidTr="006B0BD4">
        <w:tc>
          <w:tcPr>
            <w:tcW w:w="2552" w:type="dxa"/>
            <w:shd w:val="clear" w:color="auto" w:fill="auto"/>
          </w:tcPr>
          <w:p w14:paraId="5A0B8175" w14:textId="77777777" w:rsidR="00236B63" w:rsidRPr="00382073" w:rsidRDefault="00236B63" w:rsidP="006B0BD4">
            <w:pPr>
              <w:spacing w:line="276" w:lineRule="auto"/>
              <w:jc w:val="left"/>
              <w:rPr>
                <w:b/>
                <w:szCs w:val="20"/>
              </w:rPr>
            </w:pPr>
            <w:r w:rsidRPr="00382073">
              <w:rPr>
                <w:b/>
                <w:szCs w:val="20"/>
              </w:rPr>
              <w:t>Opcje na indeksy</w:t>
            </w:r>
          </w:p>
          <w:p w14:paraId="06725154" w14:textId="77777777" w:rsidR="00236B63" w:rsidRPr="00382073" w:rsidRDefault="00236B63" w:rsidP="006B0BD4">
            <w:pPr>
              <w:spacing w:line="276" w:lineRule="auto"/>
              <w:jc w:val="left"/>
              <w:rPr>
                <w:b/>
                <w:szCs w:val="20"/>
              </w:rPr>
            </w:pPr>
          </w:p>
        </w:tc>
        <w:tc>
          <w:tcPr>
            <w:tcW w:w="1559" w:type="dxa"/>
            <w:shd w:val="clear" w:color="auto" w:fill="auto"/>
          </w:tcPr>
          <w:p w14:paraId="6AA6C59A" w14:textId="77777777" w:rsidR="00236B63" w:rsidRPr="00382073" w:rsidRDefault="00236B63" w:rsidP="006B0BD4">
            <w:pPr>
              <w:spacing w:line="276" w:lineRule="auto"/>
              <w:jc w:val="left"/>
              <w:rPr>
                <w:szCs w:val="20"/>
              </w:rPr>
            </w:pPr>
            <w:r w:rsidRPr="00382073">
              <w:rPr>
                <w:szCs w:val="20"/>
              </w:rPr>
              <w:t>50%</w:t>
            </w:r>
          </w:p>
        </w:tc>
        <w:tc>
          <w:tcPr>
            <w:tcW w:w="2297" w:type="dxa"/>
            <w:shd w:val="clear" w:color="auto" w:fill="auto"/>
          </w:tcPr>
          <w:p w14:paraId="1AF786BB" w14:textId="77777777" w:rsidR="00236B63" w:rsidRPr="00382073" w:rsidRDefault="00236B63" w:rsidP="006B0BD4">
            <w:pPr>
              <w:spacing w:line="276" w:lineRule="auto"/>
              <w:jc w:val="left"/>
              <w:rPr>
                <w:szCs w:val="20"/>
              </w:rPr>
            </w:pPr>
            <w:r w:rsidRPr="00382073">
              <w:rPr>
                <w:szCs w:val="20"/>
              </w:rPr>
              <w:t>5 opcji</w:t>
            </w:r>
          </w:p>
        </w:tc>
        <w:tc>
          <w:tcPr>
            <w:tcW w:w="3090" w:type="dxa"/>
            <w:shd w:val="clear" w:color="auto" w:fill="auto"/>
          </w:tcPr>
          <w:p w14:paraId="24F868FC" w14:textId="77777777" w:rsidR="00236B63" w:rsidRPr="00382073" w:rsidRDefault="00236B63" w:rsidP="006B0BD4">
            <w:pPr>
              <w:tabs>
                <w:tab w:val="left" w:pos="945"/>
              </w:tabs>
              <w:spacing w:line="276" w:lineRule="auto"/>
              <w:ind w:left="317" w:hanging="317"/>
              <w:jc w:val="left"/>
              <w:rPr>
                <w:szCs w:val="20"/>
              </w:rPr>
            </w:pPr>
            <w:r w:rsidRPr="00382073">
              <w:rPr>
                <w:szCs w:val="20"/>
              </w:rPr>
              <w:t xml:space="preserve">1) 3 pkt - dla limitu ceny </w:t>
            </w:r>
            <w:r w:rsidRPr="00382073">
              <w:rPr>
                <w:szCs w:val="20"/>
              </w:rPr>
              <w:br/>
              <w:t xml:space="preserve">w zleceniu kupna ≤20,00 punktów indeksowych </w:t>
            </w:r>
          </w:p>
          <w:p w14:paraId="68E05619" w14:textId="77777777" w:rsidR="00236B63" w:rsidRPr="00382073" w:rsidRDefault="00236B63" w:rsidP="006B0BD4">
            <w:pPr>
              <w:tabs>
                <w:tab w:val="left" w:pos="945"/>
              </w:tabs>
              <w:spacing w:line="276" w:lineRule="auto"/>
              <w:ind w:left="317" w:hanging="317"/>
              <w:jc w:val="left"/>
              <w:rPr>
                <w:szCs w:val="20"/>
              </w:rPr>
            </w:pPr>
            <w:r w:rsidRPr="00382073">
              <w:rPr>
                <w:szCs w:val="20"/>
              </w:rPr>
              <w:t xml:space="preserve">2) 15% - dla limitu ceny </w:t>
            </w:r>
            <w:r w:rsidRPr="00382073">
              <w:rPr>
                <w:szCs w:val="20"/>
              </w:rPr>
              <w:br/>
              <w:t xml:space="preserve">w zleceniu kupna &gt;20,00 - ≤200,00 punktów indeksowych </w:t>
            </w:r>
          </w:p>
          <w:p w14:paraId="0153F306" w14:textId="77777777" w:rsidR="00236B63" w:rsidRPr="00382073" w:rsidRDefault="00236B63" w:rsidP="006B0BD4">
            <w:pPr>
              <w:tabs>
                <w:tab w:val="left" w:pos="945"/>
              </w:tabs>
              <w:spacing w:line="276" w:lineRule="auto"/>
              <w:ind w:left="317" w:hanging="317"/>
              <w:jc w:val="left"/>
              <w:rPr>
                <w:szCs w:val="20"/>
              </w:rPr>
            </w:pPr>
            <w:r w:rsidRPr="00382073">
              <w:rPr>
                <w:szCs w:val="20"/>
              </w:rPr>
              <w:t>3) 30 pkt – dla limitu ceny w zleceniu kupna</w:t>
            </w:r>
            <w:r w:rsidRPr="00382073" w:rsidDel="0084073B">
              <w:rPr>
                <w:szCs w:val="20"/>
              </w:rPr>
              <w:t xml:space="preserve"> </w:t>
            </w:r>
            <w:r w:rsidRPr="00382073">
              <w:rPr>
                <w:szCs w:val="20"/>
              </w:rPr>
              <w:t xml:space="preserve">&gt;200,00 punktów indeksowych </w:t>
            </w:r>
          </w:p>
        </w:tc>
      </w:tr>
    </w:tbl>
    <w:p w14:paraId="458DA52C" w14:textId="77777777" w:rsidR="00236B63" w:rsidRPr="00382073" w:rsidRDefault="00236B63" w:rsidP="00236B63">
      <w:pPr>
        <w:spacing w:line="276" w:lineRule="auto"/>
        <w:rPr>
          <w:rFonts w:eastAsia="Calibri"/>
          <w:szCs w:val="20"/>
          <w:lang w:eastAsia="en-US"/>
        </w:rPr>
      </w:pPr>
    </w:p>
    <w:p w14:paraId="660655BF" w14:textId="77777777" w:rsidR="00236B63" w:rsidRPr="00382073" w:rsidRDefault="00236B63" w:rsidP="00236B63">
      <w:pPr>
        <w:spacing w:line="276" w:lineRule="auto"/>
        <w:rPr>
          <w:rFonts w:eastAsia="Calibri"/>
          <w:b/>
          <w:szCs w:val="20"/>
          <w:lang w:eastAsia="en-US"/>
        </w:rPr>
      </w:pPr>
    </w:p>
    <w:p w14:paraId="1C1470EE" w14:textId="77777777" w:rsidR="00236B63" w:rsidRPr="00382073" w:rsidRDefault="00236B63" w:rsidP="00236B63">
      <w:pPr>
        <w:spacing w:line="276" w:lineRule="auto"/>
        <w:rPr>
          <w:rFonts w:eastAsia="Calibri"/>
          <w:b/>
          <w:szCs w:val="20"/>
          <w:lang w:eastAsia="en-US"/>
        </w:rPr>
      </w:pPr>
      <w:r w:rsidRPr="00382073">
        <w:rPr>
          <w:rFonts w:eastAsia="Calibri"/>
          <w:b/>
          <w:szCs w:val="20"/>
          <w:lang w:eastAsia="en-US"/>
        </w:rPr>
        <w:t xml:space="preserve">II.A.  </w:t>
      </w:r>
    </w:p>
    <w:p w14:paraId="573D2D8E" w14:textId="77777777" w:rsidR="00236B63" w:rsidRPr="00382073" w:rsidRDefault="00236B63" w:rsidP="00236B63">
      <w:pPr>
        <w:spacing w:line="276" w:lineRule="auto"/>
        <w:rPr>
          <w:rFonts w:eastAsia="Calibri"/>
          <w:szCs w:val="20"/>
          <w:lang w:eastAsia="en-US"/>
        </w:rPr>
      </w:pPr>
      <w:r w:rsidRPr="00382073">
        <w:rPr>
          <w:rFonts w:eastAsia="Calibri"/>
          <w:szCs w:val="20"/>
          <w:lang w:eastAsia="en-US"/>
        </w:rPr>
        <w:t xml:space="preserve">W przypadku kontraktów terminowych animator rynku może zobowiązać się </w:t>
      </w:r>
      <w:r w:rsidRPr="00382073">
        <w:rPr>
          <w:rFonts w:eastAsia="Calibri"/>
          <w:szCs w:val="20"/>
          <w:lang w:eastAsia="en-US"/>
        </w:rPr>
        <w:br/>
        <w:t xml:space="preserve">do animowania co najmniej jednej serii kontraktów terminowych, o dowolnym terminie wygaśnięcia. </w:t>
      </w:r>
    </w:p>
    <w:p w14:paraId="61098B48" w14:textId="77777777" w:rsidR="00236B63" w:rsidRPr="00382073" w:rsidRDefault="00236B63" w:rsidP="00236B63">
      <w:pPr>
        <w:spacing w:line="276" w:lineRule="auto"/>
        <w:rPr>
          <w:rFonts w:eastAsia="Calibri"/>
          <w:b/>
          <w:szCs w:val="20"/>
          <w:lang w:eastAsia="en-US"/>
        </w:rPr>
      </w:pPr>
    </w:p>
    <w:p w14:paraId="46313C2C" w14:textId="77777777" w:rsidR="00236B63" w:rsidRPr="00382073" w:rsidRDefault="00236B63" w:rsidP="00236B63">
      <w:pPr>
        <w:spacing w:line="276" w:lineRule="auto"/>
        <w:rPr>
          <w:rFonts w:eastAsia="Calibri"/>
          <w:b/>
          <w:szCs w:val="20"/>
          <w:lang w:eastAsia="en-US"/>
        </w:rPr>
      </w:pPr>
      <w:r w:rsidRPr="00382073">
        <w:rPr>
          <w:rFonts w:eastAsia="Calibri"/>
          <w:b/>
          <w:szCs w:val="20"/>
          <w:lang w:eastAsia="en-US"/>
        </w:rPr>
        <w:t xml:space="preserve">II.B.  </w:t>
      </w:r>
    </w:p>
    <w:p w14:paraId="69DE36DA" w14:textId="77777777" w:rsidR="00236B63" w:rsidRPr="00382073" w:rsidRDefault="00236B63" w:rsidP="00236B63">
      <w:pPr>
        <w:spacing w:line="276" w:lineRule="auto"/>
        <w:rPr>
          <w:rFonts w:eastAsia="Calibri"/>
          <w:szCs w:val="20"/>
          <w:lang w:eastAsia="en-US"/>
        </w:rPr>
      </w:pPr>
      <w:r w:rsidRPr="00382073">
        <w:rPr>
          <w:rFonts w:eastAsia="Calibri"/>
          <w:szCs w:val="20"/>
          <w:lang w:eastAsia="en-US"/>
        </w:rPr>
        <w:t xml:space="preserve">W przypadku ogłoszenia dla danego instrumentu skrajnych warunków rynkowych, o których mowa w § 13 Działu II Szczegółowych Zasad Obrotu Giełdowego maksymalny </w:t>
      </w:r>
      <w:proofErr w:type="spellStart"/>
      <w:r w:rsidRPr="00382073">
        <w:rPr>
          <w:rFonts w:eastAsia="Calibri"/>
          <w:szCs w:val="20"/>
          <w:lang w:eastAsia="en-US"/>
        </w:rPr>
        <w:t>spread</w:t>
      </w:r>
      <w:proofErr w:type="spellEnd"/>
      <w:r w:rsidRPr="00382073">
        <w:rPr>
          <w:rFonts w:eastAsia="Calibri"/>
          <w:szCs w:val="20"/>
          <w:lang w:eastAsia="en-US"/>
        </w:rPr>
        <w:t xml:space="preserve"> ulega podwojeniu, a minimalny wolumen/minimalna wartość zleceń animatora ulega obniżeniu o połowę, jednak minimalny wolumen zlecenia animatora nie może być mniejszy niż 1 instrument.  </w:t>
      </w:r>
    </w:p>
    <w:p w14:paraId="0CEB455B" w14:textId="77777777" w:rsidR="00236B63" w:rsidRPr="00382073" w:rsidRDefault="00236B63" w:rsidP="00236B63">
      <w:pPr>
        <w:spacing w:line="276" w:lineRule="auto"/>
        <w:ind w:left="360"/>
        <w:jc w:val="left"/>
        <w:rPr>
          <w:rFonts w:eastAsia="Calibri"/>
          <w:b/>
          <w:szCs w:val="20"/>
          <w:lang w:eastAsia="en-US"/>
        </w:rPr>
      </w:pPr>
    </w:p>
    <w:p w14:paraId="38D066B6" w14:textId="77777777" w:rsidR="00236B63" w:rsidRPr="00382073" w:rsidRDefault="00236B63" w:rsidP="00236B63">
      <w:pPr>
        <w:tabs>
          <w:tab w:val="left" w:pos="284"/>
        </w:tabs>
        <w:spacing w:after="240" w:line="276" w:lineRule="auto"/>
        <w:ind w:left="284" w:hanging="284"/>
        <w:jc w:val="left"/>
        <w:rPr>
          <w:rFonts w:eastAsia="Calibri"/>
          <w:b/>
          <w:szCs w:val="20"/>
          <w:lang w:eastAsia="en-US"/>
        </w:rPr>
      </w:pPr>
      <w:r w:rsidRPr="00382073">
        <w:rPr>
          <w:rFonts w:eastAsia="Calibri"/>
          <w:b/>
          <w:szCs w:val="20"/>
          <w:lang w:eastAsia="en-US"/>
        </w:rPr>
        <w:t xml:space="preserve">III.  </w:t>
      </w:r>
      <w:r w:rsidRPr="00382073">
        <w:rPr>
          <w:rFonts w:eastAsia="Calibri"/>
          <w:szCs w:val="20"/>
          <w:lang w:eastAsia="en-US"/>
        </w:rPr>
        <w:t>Użyte w niniejszym Załączniku określenia oznaczają:</w:t>
      </w:r>
      <w:r w:rsidRPr="00382073">
        <w:rPr>
          <w:rFonts w:eastAsia="Calibri"/>
          <w:b/>
          <w:szCs w:val="20"/>
          <w:lang w:eastAsia="en-US"/>
        </w:rPr>
        <w:t xml:space="preserve">  </w:t>
      </w:r>
    </w:p>
    <w:p w14:paraId="2E0125DE" w14:textId="77777777" w:rsidR="00236B63" w:rsidRPr="00382073" w:rsidRDefault="00236B63" w:rsidP="00236B63">
      <w:pPr>
        <w:numPr>
          <w:ilvl w:val="0"/>
          <w:numId w:val="245"/>
        </w:numPr>
        <w:tabs>
          <w:tab w:val="left" w:pos="567"/>
        </w:tabs>
        <w:autoSpaceDE w:val="0"/>
        <w:autoSpaceDN w:val="0"/>
        <w:adjustRightInd w:val="0"/>
        <w:spacing w:after="240" w:line="276" w:lineRule="auto"/>
        <w:ind w:left="567" w:hanging="567"/>
        <w:rPr>
          <w:rFonts w:eastAsia="Calibri" w:cs="Lucida Sans Unicode"/>
          <w:szCs w:val="20"/>
          <w:lang w:eastAsia="en-US"/>
        </w:rPr>
      </w:pPr>
      <w:r w:rsidRPr="00382073">
        <w:rPr>
          <w:rFonts w:eastAsia="Calibri" w:cs="Lucida Sans Unicode"/>
          <w:szCs w:val="20"/>
          <w:lang w:eastAsia="en-US"/>
        </w:rPr>
        <w:t xml:space="preserve">Obecność w arkuszu zleceń - minimalny wymagany okres utrzymywania zleceń animatora w arkuszu zleceń w trakcie trwania danej sesji giełdowej, z zastrzeżeniem obowiązków wynikających z przepisów § 11 ust. 2 pkt 1 i 2 i ust. 3 Działu II Szczegółowych Zasad Obrotu Giełdowego; </w:t>
      </w:r>
    </w:p>
    <w:p w14:paraId="7D166FA4" w14:textId="77777777" w:rsidR="00236B63" w:rsidRPr="00382073" w:rsidRDefault="00236B63" w:rsidP="00236B63">
      <w:pPr>
        <w:numPr>
          <w:ilvl w:val="0"/>
          <w:numId w:val="245"/>
        </w:numPr>
        <w:tabs>
          <w:tab w:val="left" w:pos="567"/>
        </w:tabs>
        <w:autoSpaceDE w:val="0"/>
        <w:autoSpaceDN w:val="0"/>
        <w:adjustRightInd w:val="0"/>
        <w:spacing w:after="240" w:line="276" w:lineRule="auto"/>
        <w:ind w:left="567" w:hanging="567"/>
        <w:rPr>
          <w:rFonts w:eastAsia="Calibri" w:cs="Lucida Sans Unicode"/>
          <w:szCs w:val="20"/>
          <w:lang w:eastAsia="en-US"/>
        </w:rPr>
      </w:pPr>
      <w:r w:rsidRPr="00382073">
        <w:rPr>
          <w:rFonts w:eastAsia="Calibri" w:cs="Lucida Sans Unicode"/>
          <w:szCs w:val="20"/>
          <w:lang w:eastAsia="en-US"/>
        </w:rPr>
        <w:t xml:space="preserve">Minimalna wartość/wolumen zleceń – odpowiednio minimalne wartości lub wolumeny zleceń animatora rynku w arkuszu zleceń;  </w:t>
      </w:r>
    </w:p>
    <w:p w14:paraId="60C5D70B" w14:textId="77777777" w:rsidR="00236B63" w:rsidRPr="00382073" w:rsidRDefault="00236B63" w:rsidP="00236B63">
      <w:pPr>
        <w:numPr>
          <w:ilvl w:val="0"/>
          <w:numId w:val="245"/>
        </w:numPr>
        <w:tabs>
          <w:tab w:val="left" w:pos="567"/>
        </w:tabs>
        <w:autoSpaceDE w:val="0"/>
        <w:autoSpaceDN w:val="0"/>
        <w:adjustRightInd w:val="0"/>
        <w:spacing w:after="360" w:line="276" w:lineRule="auto"/>
        <w:ind w:left="567" w:hanging="567"/>
        <w:rPr>
          <w:rFonts w:eastAsia="Calibri" w:cs="Arial"/>
          <w:szCs w:val="20"/>
          <w:lang w:eastAsia="en-US"/>
        </w:rPr>
      </w:pPr>
      <w:r w:rsidRPr="00382073">
        <w:rPr>
          <w:rFonts w:eastAsia="Calibri" w:cs="Lucida Sans Unicode"/>
          <w:szCs w:val="20"/>
          <w:lang w:eastAsia="en-US"/>
        </w:rPr>
        <w:t xml:space="preserve">Maksymalny </w:t>
      </w:r>
      <w:proofErr w:type="spellStart"/>
      <w:r w:rsidRPr="00382073">
        <w:rPr>
          <w:rFonts w:eastAsia="Calibri" w:cs="Lucida Sans Unicode"/>
          <w:szCs w:val="20"/>
          <w:lang w:eastAsia="en-US"/>
        </w:rPr>
        <w:t>spread</w:t>
      </w:r>
      <w:proofErr w:type="spellEnd"/>
      <w:r w:rsidRPr="00382073">
        <w:rPr>
          <w:rFonts w:eastAsia="Calibri" w:cs="Lucida Sans Unicode"/>
          <w:szCs w:val="20"/>
          <w:lang w:eastAsia="en-US"/>
        </w:rPr>
        <w:t xml:space="preserve"> – </w:t>
      </w:r>
      <w:r w:rsidRPr="00382073">
        <w:rPr>
          <w:szCs w:val="20"/>
        </w:rPr>
        <w:t xml:space="preserve">maksymalna dopuszczalna dla zleceń animatora rynku różnica między najniższym limitem ceny w zleceniu sprzedaży a najwyższym limitem ceny </w:t>
      </w:r>
      <w:r w:rsidRPr="00382073">
        <w:rPr>
          <w:szCs w:val="20"/>
        </w:rPr>
        <w:br/>
        <w:t xml:space="preserve">w zleceniu kupna albo maksymalny dopuszczalny dla zleceń animatora rynku, wyrażony w procentach, punktach procentowych lub punktach indeksowych, </w:t>
      </w:r>
      <w:r w:rsidRPr="00382073">
        <w:rPr>
          <w:rFonts w:cs="Arial"/>
          <w:szCs w:val="20"/>
        </w:rPr>
        <w:t xml:space="preserve">stosunek różnicy między limitem ceny w zleceniu sprzedaży i limitem ceny w zleceniu kupna do limitu ceny w zleceniu kupna; </w:t>
      </w:r>
    </w:p>
    <w:p w14:paraId="20D7B390" w14:textId="77777777" w:rsidR="00236B63" w:rsidRPr="00382073" w:rsidRDefault="00236B63" w:rsidP="00236B63">
      <w:pPr>
        <w:numPr>
          <w:ilvl w:val="0"/>
          <w:numId w:val="245"/>
        </w:numPr>
        <w:tabs>
          <w:tab w:val="left" w:pos="567"/>
        </w:tabs>
        <w:autoSpaceDE w:val="0"/>
        <w:autoSpaceDN w:val="0"/>
        <w:adjustRightInd w:val="0"/>
        <w:spacing w:line="276" w:lineRule="auto"/>
        <w:ind w:left="567" w:hanging="567"/>
        <w:jc w:val="left"/>
        <w:rPr>
          <w:rFonts w:eastAsia="Calibri" w:cs="Arial"/>
          <w:szCs w:val="20"/>
          <w:lang w:eastAsia="en-US"/>
        </w:rPr>
      </w:pPr>
      <w:r w:rsidRPr="00382073">
        <w:rPr>
          <w:rFonts w:eastAsia="Calibri" w:cs="Verdana"/>
          <w:szCs w:val="20"/>
          <w:lang w:eastAsia="en-US"/>
        </w:rPr>
        <w:t xml:space="preserve">Termin 1: </w:t>
      </w:r>
    </w:p>
    <w:p w14:paraId="0E106ABD" w14:textId="77777777" w:rsidR="00236B63" w:rsidRPr="00382073" w:rsidRDefault="00236B63" w:rsidP="00236B63">
      <w:pPr>
        <w:numPr>
          <w:ilvl w:val="0"/>
          <w:numId w:val="241"/>
        </w:numPr>
        <w:tabs>
          <w:tab w:val="left" w:pos="567"/>
        </w:tabs>
        <w:autoSpaceDE w:val="0"/>
        <w:autoSpaceDN w:val="0"/>
        <w:adjustRightInd w:val="0"/>
        <w:spacing w:line="276" w:lineRule="auto"/>
        <w:rPr>
          <w:rFonts w:eastAsia="Calibri" w:cs="Arial"/>
          <w:szCs w:val="20"/>
          <w:lang w:eastAsia="en-US"/>
        </w:rPr>
      </w:pPr>
      <w:r w:rsidRPr="00382073">
        <w:rPr>
          <w:rFonts w:eastAsia="Calibri" w:cs="Verdana"/>
          <w:szCs w:val="20"/>
          <w:lang w:eastAsia="en-US"/>
        </w:rPr>
        <w:t xml:space="preserve">w przypadku kontraktów terminowych na indeksy, na akcje oraz na obligacje oznacza instrumenty serii z najbliższym terminem wygaśnięcia z marcowego cyklu kwartalnego (obejmującego miesiące marzec, czerwiec, wrzesień, grudzień), </w:t>
      </w:r>
    </w:p>
    <w:p w14:paraId="26DB9CD1" w14:textId="77777777" w:rsidR="00236B63" w:rsidRPr="00382073" w:rsidRDefault="00236B63" w:rsidP="00236B63">
      <w:pPr>
        <w:numPr>
          <w:ilvl w:val="0"/>
          <w:numId w:val="241"/>
        </w:numPr>
        <w:tabs>
          <w:tab w:val="left" w:pos="567"/>
        </w:tabs>
        <w:autoSpaceDE w:val="0"/>
        <w:autoSpaceDN w:val="0"/>
        <w:adjustRightInd w:val="0"/>
        <w:spacing w:line="276" w:lineRule="auto"/>
        <w:rPr>
          <w:rFonts w:eastAsia="Calibri" w:cs="Verdana"/>
          <w:szCs w:val="20"/>
          <w:lang w:eastAsia="en-US"/>
        </w:rPr>
      </w:pPr>
      <w:r w:rsidRPr="00382073">
        <w:rPr>
          <w:rFonts w:eastAsia="Calibri" w:cs="Verdana"/>
          <w:szCs w:val="20"/>
          <w:lang w:eastAsia="en-US"/>
        </w:rPr>
        <w:t xml:space="preserve">w przypadku kontraktów na waluty oznacza  instrumenty serii z  najbliższym terminem wygaśnięcia (zgodnie z opisem terminów wygasania w standardzie danych kontraktów); </w:t>
      </w:r>
    </w:p>
    <w:p w14:paraId="521BD4B1" w14:textId="77777777" w:rsidR="00236B63" w:rsidRPr="00382073" w:rsidRDefault="00236B63" w:rsidP="00236B63">
      <w:pPr>
        <w:spacing w:line="276" w:lineRule="auto"/>
        <w:ind w:left="720"/>
        <w:contextualSpacing/>
        <w:jc w:val="left"/>
        <w:rPr>
          <w:rFonts w:eastAsia="Calibri"/>
          <w:szCs w:val="20"/>
          <w:lang w:eastAsia="en-US"/>
        </w:rPr>
      </w:pPr>
    </w:p>
    <w:p w14:paraId="10BB712E" w14:textId="77777777" w:rsidR="00236B63" w:rsidRPr="00382073" w:rsidRDefault="00236B63" w:rsidP="00236B63">
      <w:pPr>
        <w:numPr>
          <w:ilvl w:val="0"/>
          <w:numId w:val="245"/>
        </w:numPr>
        <w:tabs>
          <w:tab w:val="left" w:pos="567"/>
        </w:tabs>
        <w:autoSpaceDE w:val="0"/>
        <w:autoSpaceDN w:val="0"/>
        <w:adjustRightInd w:val="0"/>
        <w:spacing w:line="276" w:lineRule="auto"/>
        <w:ind w:hanging="737"/>
        <w:jc w:val="left"/>
        <w:rPr>
          <w:rFonts w:eastAsia="Calibri" w:cs="Verdana"/>
          <w:szCs w:val="20"/>
          <w:lang w:eastAsia="en-US"/>
        </w:rPr>
      </w:pPr>
      <w:r w:rsidRPr="00382073">
        <w:rPr>
          <w:rFonts w:eastAsia="Calibri" w:cs="Verdana"/>
          <w:szCs w:val="20"/>
          <w:lang w:eastAsia="en-US"/>
        </w:rPr>
        <w:t xml:space="preserve">Termin 2: </w:t>
      </w:r>
    </w:p>
    <w:p w14:paraId="01F1B440" w14:textId="77777777" w:rsidR="00236B63" w:rsidRPr="00382073" w:rsidRDefault="00236B63" w:rsidP="00236B63">
      <w:pPr>
        <w:numPr>
          <w:ilvl w:val="0"/>
          <w:numId w:val="242"/>
        </w:numPr>
        <w:tabs>
          <w:tab w:val="left" w:pos="567"/>
        </w:tabs>
        <w:autoSpaceDE w:val="0"/>
        <w:autoSpaceDN w:val="0"/>
        <w:adjustRightInd w:val="0"/>
        <w:spacing w:line="276" w:lineRule="auto"/>
        <w:ind w:left="993" w:hanging="426"/>
        <w:rPr>
          <w:rFonts w:eastAsia="Calibri" w:cs="Arial"/>
          <w:szCs w:val="20"/>
          <w:lang w:eastAsia="en-US"/>
        </w:rPr>
      </w:pPr>
      <w:r w:rsidRPr="00382073">
        <w:rPr>
          <w:rFonts w:eastAsia="Calibri" w:cs="Verdana"/>
          <w:szCs w:val="20"/>
          <w:lang w:eastAsia="en-US"/>
        </w:rPr>
        <w:t xml:space="preserve">w przypadku kontraktów terminowych na indeksy, na akcje oraz na obligacje oznacza instrumenty serii z drugim najbliższym terminem wygaśnięcia </w:t>
      </w:r>
      <w:r w:rsidRPr="00382073">
        <w:rPr>
          <w:rFonts w:eastAsia="Calibri" w:cs="Verdana"/>
          <w:szCs w:val="20"/>
          <w:lang w:eastAsia="en-US"/>
        </w:rPr>
        <w:br/>
        <w:t xml:space="preserve">z marcowego cyklu kwartalnego (obejmującego miesiące marzec, czerwiec, wrzesień, grudzień), </w:t>
      </w:r>
    </w:p>
    <w:p w14:paraId="309CBA1E" w14:textId="77777777" w:rsidR="00236B63" w:rsidRPr="00382073" w:rsidRDefault="00236B63" w:rsidP="00236B63">
      <w:pPr>
        <w:numPr>
          <w:ilvl w:val="0"/>
          <w:numId w:val="242"/>
        </w:numPr>
        <w:tabs>
          <w:tab w:val="left" w:pos="567"/>
        </w:tabs>
        <w:autoSpaceDE w:val="0"/>
        <w:autoSpaceDN w:val="0"/>
        <w:adjustRightInd w:val="0"/>
        <w:spacing w:line="276" w:lineRule="auto"/>
        <w:ind w:left="993" w:hanging="426"/>
        <w:rPr>
          <w:rFonts w:eastAsia="Calibri" w:cs="Verdana"/>
          <w:szCs w:val="20"/>
          <w:lang w:eastAsia="en-US"/>
        </w:rPr>
      </w:pPr>
      <w:r w:rsidRPr="00382073">
        <w:rPr>
          <w:rFonts w:eastAsia="Calibri" w:cs="Verdana"/>
          <w:szCs w:val="20"/>
          <w:lang w:eastAsia="en-US"/>
        </w:rPr>
        <w:t xml:space="preserve">w przypadku kontraktów na waluty oznacza  instrumenty serii z  drugim najbliższym terminem wygaśnięcia (zgodnie z opisem terminów wygasania </w:t>
      </w:r>
      <w:r w:rsidRPr="00382073">
        <w:rPr>
          <w:rFonts w:eastAsia="Calibri" w:cs="Verdana"/>
          <w:szCs w:val="20"/>
          <w:lang w:eastAsia="en-US"/>
        </w:rPr>
        <w:br/>
        <w:t xml:space="preserve">w standardzie danych kontraktów); </w:t>
      </w:r>
    </w:p>
    <w:p w14:paraId="079CD397" w14:textId="77777777" w:rsidR="00236B63" w:rsidRPr="00382073" w:rsidRDefault="00236B63" w:rsidP="00236B63">
      <w:pPr>
        <w:tabs>
          <w:tab w:val="left" w:pos="567"/>
        </w:tabs>
        <w:autoSpaceDE w:val="0"/>
        <w:autoSpaceDN w:val="0"/>
        <w:adjustRightInd w:val="0"/>
        <w:spacing w:line="276" w:lineRule="auto"/>
        <w:ind w:left="1287"/>
        <w:rPr>
          <w:rFonts w:eastAsia="Calibri" w:cs="Arial"/>
          <w:szCs w:val="20"/>
          <w:lang w:eastAsia="en-US"/>
        </w:rPr>
      </w:pPr>
    </w:p>
    <w:p w14:paraId="266E054C" w14:textId="77777777" w:rsidR="00236B63" w:rsidRPr="00382073" w:rsidRDefault="00236B63" w:rsidP="00236B63">
      <w:pPr>
        <w:numPr>
          <w:ilvl w:val="0"/>
          <w:numId w:val="245"/>
        </w:numPr>
        <w:tabs>
          <w:tab w:val="left" w:pos="567"/>
        </w:tabs>
        <w:autoSpaceDE w:val="0"/>
        <w:autoSpaceDN w:val="0"/>
        <w:adjustRightInd w:val="0"/>
        <w:spacing w:line="276" w:lineRule="auto"/>
        <w:ind w:hanging="737"/>
        <w:jc w:val="left"/>
        <w:rPr>
          <w:rFonts w:eastAsia="Calibri" w:cs="Arial"/>
          <w:szCs w:val="20"/>
          <w:lang w:eastAsia="en-US"/>
        </w:rPr>
      </w:pPr>
      <w:r w:rsidRPr="00382073">
        <w:rPr>
          <w:rFonts w:eastAsia="Calibri" w:cs="Verdana"/>
          <w:szCs w:val="20"/>
          <w:lang w:eastAsia="en-US"/>
        </w:rPr>
        <w:t xml:space="preserve">Termin 3: </w:t>
      </w:r>
    </w:p>
    <w:p w14:paraId="65CE0C59" w14:textId="77777777" w:rsidR="00236B63" w:rsidRPr="00382073" w:rsidRDefault="00236B63" w:rsidP="00236B63">
      <w:pPr>
        <w:numPr>
          <w:ilvl w:val="0"/>
          <w:numId w:val="243"/>
        </w:numPr>
        <w:tabs>
          <w:tab w:val="left" w:pos="709"/>
        </w:tabs>
        <w:autoSpaceDE w:val="0"/>
        <w:autoSpaceDN w:val="0"/>
        <w:adjustRightInd w:val="0"/>
        <w:spacing w:line="276" w:lineRule="auto"/>
        <w:ind w:left="993" w:hanging="426"/>
        <w:rPr>
          <w:rFonts w:eastAsia="Calibri" w:cs="Arial"/>
          <w:szCs w:val="20"/>
          <w:lang w:eastAsia="en-US"/>
        </w:rPr>
      </w:pPr>
      <w:r w:rsidRPr="00382073">
        <w:rPr>
          <w:rFonts w:eastAsia="Calibri" w:cs="Verdana"/>
          <w:szCs w:val="20"/>
          <w:lang w:eastAsia="en-US"/>
        </w:rPr>
        <w:t xml:space="preserve">w przypadku kontraktów terminowych na indeksy, na akcje oraz na obligacje oznacza instrumenty serii z trzecim najbliższym terminem wygaśnięcia </w:t>
      </w:r>
      <w:r w:rsidRPr="00382073">
        <w:rPr>
          <w:rFonts w:eastAsia="Calibri" w:cs="Verdana"/>
          <w:szCs w:val="20"/>
          <w:lang w:eastAsia="en-US"/>
        </w:rPr>
        <w:br/>
        <w:t xml:space="preserve">z marcowego cyklu kwartalnego (obejmującego miesiące marzec, czerwiec, wrzesień, grudzień), </w:t>
      </w:r>
    </w:p>
    <w:p w14:paraId="2CBCA712" w14:textId="77777777" w:rsidR="00236B63" w:rsidRPr="00382073" w:rsidRDefault="00236B63" w:rsidP="00236B63">
      <w:pPr>
        <w:numPr>
          <w:ilvl w:val="0"/>
          <w:numId w:val="243"/>
        </w:numPr>
        <w:tabs>
          <w:tab w:val="left" w:pos="709"/>
        </w:tabs>
        <w:autoSpaceDE w:val="0"/>
        <w:autoSpaceDN w:val="0"/>
        <w:adjustRightInd w:val="0"/>
        <w:spacing w:line="276" w:lineRule="auto"/>
        <w:ind w:left="993" w:hanging="426"/>
        <w:rPr>
          <w:rFonts w:eastAsia="Calibri" w:cs="Arial"/>
          <w:szCs w:val="20"/>
          <w:lang w:eastAsia="en-US"/>
        </w:rPr>
      </w:pPr>
      <w:r w:rsidRPr="00382073">
        <w:rPr>
          <w:rFonts w:eastAsia="Calibri" w:cs="Verdana"/>
          <w:szCs w:val="20"/>
          <w:lang w:eastAsia="en-US"/>
        </w:rPr>
        <w:t xml:space="preserve">w przypadku kontraktów na waluty oznacza  instrumenty serii z  trzecim najbliższym terminem wygaśnięcia (zgodnie z opisem terminów wygasania </w:t>
      </w:r>
      <w:r w:rsidRPr="00382073">
        <w:rPr>
          <w:rFonts w:eastAsia="Calibri" w:cs="Verdana"/>
          <w:szCs w:val="20"/>
          <w:lang w:eastAsia="en-US"/>
        </w:rPr>
        <w:br/>
        <w:t xml:space="preserve">w standardzie danych kontraktów). </w:t>
      </w:r>
    </w:p>
    <w:p w14:paraId="5C62373A" w14:textId="77777777" w:rsidR="00236B63" w:rsidRPr="00382073" w:rsidRDefault="00236B63" w:rsidP="00236B63">
      <w:pPr>
        <w:tabs>
          <w:tab w:val="left" w:pos="567"/>
        </w:tabs>
        <w:autoSpaceDE w:val="0"/>
        <w:autoSpaceDN w:val="0"/>
        <w:adjustRightInd w:val="0"/>
        <w:spacing w:line="276" w:lineRule="auto"/>
        <w:ind w:left="1287"/>
        <w:rPr>
          <w:rFonts w:eastAsia="Calibri" w:cs="Verdana"/>
          <w:szCs w:val="20"/>
          <w:lang w:eastAsia="en-US"/>
        </w:rPr>
      </w:pPr>
    </w:p>
    <w:p w14:paraId="3EED962B" w14:textId="77777777" w:rsidR="00236B63" w:rsidRPr="00884998" w:rsidRDefault="00236B63" w:rsidP="00236B63">
      <w:pPr>
        <w:pStyle w:val="Nagwek3"/>
      </w:pPr>
      <w:r w:rsidRPr="00884998">
        <w:br w:type="page"/>
      </w:r>
      <w:bookmarkStart w:id="7354" w:name="_Toc184399430"/>
      <w:bookmarkStart w:id="7355" w:name="_Toc182495699"/>
      <w:r w:rsidRPr="00884998">
        <w:lastRenderedPageBreak/>
        <w:t>Załącznik Nr 12</w:t>
      </w:r>
      <w:bookmarkEnd w:id="7354"/>
      <w:bookmarkEnd w:id="7355"/>
    </w:p>
    <w:p w14:paraId="3BA6D141" w14:textId="77777777" w:rsidR="00236B63" w:rsidRPr="00884998" w:rsidRDefault="00236B63" w:rsidP="00236B63">
      <w:pPr>
        <w:pStyle w:val="Nagwek3"/>
      </w:pPr>
      <w:bookmarkStart w:id="7356" w:name="_Toc184399431"/>
      <w:bookmarkStart w:id="7357" w:name="_Toc182495700"/>
      <w:r w:rsidRPr="00884998">
        <w:t xml:space="preserve">Wymogi i dodatkowe warunki animowania na rynku kasowym i terminowym, </w:t>
      </w:r>
      <w:r w:rsidRPr="00884998">
        <w:br/>
        <w:t xml:space="preserve">uprawniające do korzystania z opłat, o których mowa w pkt 5.1 i 5.2 </w:t>
      </w:r>
      <w:r w:rsidRPr="00884998">
        <w:br/>
        <w:t>Załącznika Nr 1 do Regulaminu Giełdy</w:t>
      </w:r>
      <w:bookmarkEnd w:id="7356"/>
      <w:bookmarkEnd w:id="7357"/>
    </w:p>
    <w:p w14:paraId="09B67818" w14:textId="77777777" w:rsidR="00236B63" w:rsidRPr="00382073" w:rsidRDefault="00236B63" w:rsidP="00236B63">
      <w:pPr>
        <w:pStyle w:val="Tekstpodstawowy"/>
        <w:tabs>
          <w:tab w:val="right" w:pos="9638"/>
        </w:tabs>
        <w:spacing w:line="276" w:lineRule="auto"/>
        <w:rPr>
          <w:rFonts w:cs="Arial"/>
          <w:b/>
          <w:i/>
          <w:szCs w:val="20"/>
        </w:rPr>
      </w:pPr>
    </w:p>
    <w:p w14:paraId="3829DD27" w14:textId="77777777" w:rsidR="00236B63" w:rsidRPr="00382073" w:rsidRDefault="00236B63" w:rsidP="00236B63">
      <w:pPr>
        <w:spacing w:line="276" w:lineRule="auto"/>
        <w:rPr>
          <w:b/>
          <w:szCs w:val="20"/>
        </w:rPr>
      </w:pPr>
    </w:p>
    <w:p w14:paraId="3915EFFE" w14:textId="77777777" w:rsidR="00236B63" w:rsidRPr="00382073" w:rsidRDefault="00236B63" w:rsidP="00236B63">
      <w:pPr>
        <w:spacing w:line="276" w:lineRule="auto"/>
        <w:jc w:val="center"/>
        <w:rPr>
          <w:b/>
          <w:u w:val="single"/>
        </w:rPr>
      </w:pPr>
      <w:r w:rsidRPr="00382073">
        <w:rPr>
          <w:b/>
          <w:u w:val="single"/>
        </w:rPr>
        <w:t xml:space="preserve">Wymogi i dodatkowe warunki animowania na rynku kasowym i terminowym, </w:t>
      </w:r>
      <w:r w:rsidRPr="00382073">
        <w:rPr>
          <w:b/>
          <w:u w:val="single"/>
        </w:rPr>
        <w:br/>
        <w:t xml:space="preserve">uprawniające do korzystania z opłat, o których mowa w pkt 5.1 i 5.2 </w:t>
      </w:r>
      <w:r w:rsidRPr="00382073">
        <w:rPr>
          <w:b/>
          <w:u w:val="single"/>
        </w:rPr>
        <w:br/>
        <w:t>Załącznika Nr 1 do Regulaminu Giełdy</w:t>
      </w:r>
    </w:p>
    <w:p w14:paraId="19A4C069" w14:textId="77777777" w:rsidR="00236B63" w:rsidRPr="00382073" w:rsidRDefault="00236B63" w:rsidP="00236B63">
      <w:pPr>
        <w:spacing w:line="276" w:lineRule="auto"/>
        <w:jc w:val="center"/>
        <w:rPr>
          <w:b/>
        </w:rPr>
      </w:pPr>
    </w:p>
    <w:p w14:paraId="60764D84" w14:textId="77777777" w:rsidR="00236B63" w:rsidRPr="00382073" w:rsidRDefault="00236B63" w:rsidP="00236B63">
      <w:pPr>
        <w:spacing w:line="276" w:lineRule="auto"/>
        <w:jc w:val="center"/>
        <w:rPr>
          <w:b/>
          <w:szCs w:val="20"/>
        </w:rPr>
      </w:pPr>
    </w:p>
    <w:p w14:paraId="3588A4D5" w14:textId="77777777" w:rsidR="00236B63" w:rsidRPr="00382073" w:rsidRDefault="00236B63" w:rsidP="00236B63">
      <w:pPr>
        <w:numPr>
          <w:ilvl w:val="0"/>
          <w:numId w:val="254"/>
        </w:numPr>
        <w:tabs>
          <w:tab w:val="clear" w:pos="1077"/>
          <w:tab w:val="num" w:pos="567"/>
        </w:tabs>
        <w:spacing w:after="240" w:line="276" w:lineRule="auto"/>
        <w:ind w:left="567" w:hanging="567"/>
        <w:rPr>
          <w:b/>
          <w:szCs w:val="20"/>
        </w:rPr>
      </w:pPr>
      <w:r w:rsidRPr="00382073">
        <w:rPr>
          <w:b/>
          <w:szCs w:val="20"/>
        </w:rPr>
        <w:t xml:space="preserve">Wymogi animowania na rynku kasowym uprawniające do korzystania </w:t>
      </w:r>
      <w:r w:rsidRPr="00382073">
        <w:rPr>
          <w:b/>
          <w:szCs w:val="20"/>
        </w:rPr>
        <w:br/>
        <w:t>z opłat, o których mowa w pkt 5.1 Załącznika Nr 1 do Regulaminu Giełdy:</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4"/>
        <w:gridCol w:w="1647"/>
        <w:gridCol w:w="2425"/>
        <w:gridCol w:w="3330"/>
      </w:tblGrid>
      <w:tr w:rsidR="00236B63" w:rsidRPr="00382073" w14:paraId="06E472A6" w14:textId="77777777" w:rsidTr="006B0BD4">
        <w:trPr>
          <w:trHeight w:val="1005"/>
        </w:trPr>
        <w:tc>
          <w:tcPr>
            <w:tcW w:w="2155" w:type="dxa"/>
            <w:shd w:val="clear" w:color="auto" w:fill="auto"/>
          </w:tcPr>
          <w:p w14:paraId="56285E16" w14:textId="77777777" w:rsidR="00236B63" w:rsidRPr="00382073" w:rsidRDefault="00236B63" w:rsidP="006B0BD4">
            <w:pPr>
              <w:spacing w:line="276" w:lineRule="auto"/>
              <w:rPr>
                <w:b/>
                <w:szCs w:val="20"/>
              </w:rPr>
            </w:pPr>
          </w:p>
        </w:tc>
        <w:tc>
          <w:tcPr>
            <w:tcW w:w="1673" w:type="dxa"/>
            <w:shd w:val="clear" w:color="auto" w:fill="auto"/>
          </w:tcPr>
          <w:p w14:paraId="65AE629C" w14:textId="77777777" w:rsidR="00236B63" w:rsidRPr="00382073" w:rsidRDefault="00236B63" w:rsidP="006B0BD4">
            <w:pPr>
              <w:spacing w:line="276" w:lineRule="auto"/>
              <w:rPr>
                <w:b/>
                <w:szCs w:val="20"/>
                <w:vertAlign w:val="superscript"/>
              </w:rPr>
            </w:pPr>
            <w:r w:rsidRPr="00382073">
              <w:rPr>
                <w:b/>
                <w:szCs w:val="20"/>
              </w:rPr>
              <w:t xml:space="preserve">Obecność </w:t>
            </w:r>
            <w:r w:rsidRPr="00382073">
              <w:rPr>
                <w:b/>
                <w:szCs w:val="20"/>
              </w:rPr>
              <w:br/>
              <w:t>w arkuszu zleceń</w:t>
            </w:r>
          </w:p>
          <w:p w14:paraId="6E09D4BC" w14:textId="77777777" w:rsidR="00236B63" w:rsidRPr="00382073" w:rsidRDefault="00236B63" w:rsidP="006B0BD4">
            <w:pPr>
              <w:spacing w:line="276" w:lineRule="auto"/>
              <w:rPr>
                <w:b/>
                <w:szCs w:val="20"/>
              </w:rPr>
            </w:pPr>
          </w:p>
        </w:tc>
        <w:tc>
          <w:tcPr>
            <w:tcW w:w="2268" w:type="dxa"/>
            <w:shd w:val="clear" w:color="auto" w:fill="auto"/>
          </w:tcPr>
          <w:p w14:paraId="0A3316E1" w14:textId="77777777" w:rsidR="00236B63" w:rsidRPr="00382073" w:rsidRDefault="00236B63" w:rsidP="006B0BD4">
            <w:pPr>
              <w:spacing w:line="276" w:lineRule="auto"/>
              <w:rPr>
                <w:b/>
                <w:szCs w:val="20"/>
                <w:vertAlign w:val="superscript"/>
              </w:rPr>
            </w:pPr>
            <w:r w:rsidRPr="00382073">
              <w:rPr>
                <w:b/>
                <w:szCs w:val="20"/>
              </w:rPr>
              <w:t xml:space="preserve">Minimalna wartość/minimalny wolumen zleceń </w:t>
            </w:r>
          </w:p>
        </w:tc>
        <w:tc>
          <w:tcPr>
            <w:tcW w:w="3430" w:type="dxa"/>
            <w:shd w:val="clear" w:color="auto" w:fill="auto"/>
          </w:tcPr>
          <w:p w14:paraId="65015C79" w14:textId="77777777" w:rsidR="00236B63" w:rsidRPr="00382073" w:rsidRDefault="00236B63" w:rsidP="006B0BD4">
            <w:pPr>
              <w:spacing w:line="276" w:lineRule="auto"/>
              <w:rPr>
                <w:b/>
                <w:szCs w:val="20"/>
                <w:vertAlign w:val="superscript"/>
              </w:rPr>
            </w:pPr>
            <w:r w:rsidRPr="00382073">
              <w:rPr>
                <w:b/>
                <w:szCs w:val="20"/>
              </w:rPr>
              <w:t xml:space="preserve">Maksymalny </w:t>
            </w:r>
            <w:proofErr w:type="spellStart"/>
            <w:r w:rsidRPr="00382073">
              <w:rPr>
                <w:b/>
                <w:szCs w:val="20"/>
              </w:rPr>
              <w:t>spread</w:t>
            </w:r>
            <w:proofErr w:type="spellEnd"/>
          </w:p>
          <w:p w14:paraId="00458AA4" w14:textId="77777777" w:rsidR="00236B63" w:rsidRPr="00382073" w:rsidRDefault="00236B63" w:rsidP="006B0BD4">
            <w:pPr>
              <w:spacing w:line="276" w:lineRule="auto"/>
              <w:rPr>
                <w:b/>
                <w:szCs w:val="20"/>
              </w:rPr>
            </w:pPr>
          </w:p>
        </w:tc>
      </w:tr>
      <w:tr w:rsidR="00236B63" w:rsidRPr="00382073" w14:paraId="43A72CE9" w14:textId="77777777" w:rsidTr="006B0BD4">
        <w:tc>
          <w:tcPr>
            <w:tcW w:w="2155" w:type="dxa"/>
            <w:shd w:val="clear" w:color="auto" w:fill="auto"/>
          </w:tcPr>
          <w:p w14:paraId="050EFF36" w14:textId="77777777" w:rsidR="00236B63" w:rsidRPr="00382073" w:rsidRDefault="00236B63" w:rsidP="006B0BD4">
            <w:pPr>
              <w:spacing w:line="276" w:lineRule="auto"/>
              <w:jc w:val="left"/>
              <w:rPr>
                <w:b/>
                <w:szCs w:val="20"/>
              </w:rPr>
            </w:pPr>
            <w:r w:rsidRPr="00382073">
              <w:rPr>
                <w:b/>
                <w:szCs w:val="20"/>
              </w:rPr>
              <w:t xml:space="preserve">Akcje z indeksu WIG20, prawa poboru i  prawa do takich akcji </w:t>
            </w:r>
          </w:p>
          <w:p w14:paraId="2B615F40" w14:textId="77777777" w:rsidR="00236B63" w:rsidRPr="00382073" w:rsidRDefault="00236B63" w:rsidP="006B0BD4">
            <w:pPr>
              <w:spacing w:line="276" w:lineRule="auto"/>
              <w:rPr>
                <w:b/>
                <w:szCs w:val="20"/>
              </w:rPr>
            </w:pPr>
          </w:p>
        </w:tc>
        <w:tc>
          <w:tcPr>
            <w:tcW w:w="1673" w:type="dxa"/>
            <w:shd w:val="clear" w:color="auto" w:fill="auto"/>
          </w:tcPr>
          <w:p w14:paraId="518FDE03" w14:textId="77777777" w:rsidR="00236B63" w:rsidRPr="00382073" w:rsidRDefault="00236B63" w:rsidP="006B0BD4">
            <w:pPr>
              <w:spacing w:line="276" w:lineRule="auto"/>
              <w:rPr>
                <w:szCs w:val="20"/>
              </w:rPr>
            </w:pPr>
            <w:r w:rsidRPr="00382073">
              <w:rPr>
                <w:szCs w:val="20"/>
              </w:rPr>
              <w:t>80%</w:t>
            </w:r>
          </w:p>
        </w:tc>
        <w:tc>
          <w:tcPr>
            <w:tcW w:w="2268" w:type="dxa"/>
            <w:shd w:val="clear" w:color="auto" w:fill="auto"/>
          </w:tcPr>
          <w:p w14:paraId="17450224" w14:textId="77777777" w:rsidR="00236B63" w:rsidRPr="00382073" w:rsidRDefault="00236B63" w:rsidP="006B0BD4">
            <w:pPr>
              <w:spacing w:line="276" w:lineRule="auto"/>
              <w:rPr>
                <w:szCs w:val="20"/>
              </w:rPr>
            </w:pPr>
            <w:r w:rsidRPr="00382073">
              <w:rPr>
                <w:szCs w:val="20"/>
              </w:rPr>
              <w:t>25 000 zł</w:t>
            </w:r>
          </w:p>
        </w:tc>
        <w:tc>
          <w:tcPr>
            <w:tcW w:w="3430" w:type="dxa"/>
            <w:shd w:val="clear" w:color="auto" w:fill="auto"/>
          </w:tcPr>
          <w:p w14:paraId="4D6FEBE1" w14:textId="77777777" w:rsidR="00236B63" w:rsidRPr="00382073" w:rsidRDefault="00236B63" w:rsidP="006B0BD4">
            <w:pPr>
              <w:tabs>
                <w:tab w:val="left" w:pos="945"/>
              </w:tabs>
              <w:spacing w:line="276" w:lineRule="auto"/>
              <w:ind w:left="209" w:hanging="209"/>
              <w:rPr>
                <w:szCs w:val="20"/>
              </w:rPr>
            </w:pPr>
            <w:r w:rsidRPr="00382073">
              <w:rPr>
                <w:szCs w:val="20"/>
              </w:rPr>
              <w:t>1) 0,03 zł – dla kursu ≤1 zł</w:t>
            </w:r>
          </w:p>
          <w:p w14:paraId="59B8F78B" w14:textId="77777777" w:rsidR="00236B63" w:rsidRPr="00382073" w:rsidRDefault="00236B63" w:rsidP="006B0BD4">
            <w:pPr>
              <w:tabs>
                <w:tab w:val="left" w:pos="945"/>
              </w:tabs>
              <w:spacing w:line="276" w:lineRule="auto"/>
              <w:ind w:left="209" w:hanging="209"/>
              <w:rPr>
                <w:szCs w:val="20"/>
              </w:rPr>
            </w:pPr>
            <w:r w:rsidRPr="00382073">
              <w:rPr>
                <w:szCs w:val="20"/>
              </w:rPr>
              <w:t xml:space="preserve">2) 0,05 zł – dla kursu &gt;1 zł - ≤2 zł </w:t>
            </w:r>
          </w:p>
          <w:p w14:paraId="27FD8369" w14:textId="77777777" w:rsidR="00236B63" w:rsidRPr="00382073" w:rsidRDefault="00236B63" w:rsidP="006B0BD4">
            <w:pPr>
              <w:tabs>
                <w:tab w:val="left" w:pos="945"/>
              </w:tabs>
              <w:spacing w:line="276" w:lineRule="auto"/>
              <w:ind w:left="209" w:hanging="209"/>
              <w:rPr>
                <w:szCs w:val="20"/>
              </w:rPr>
            </w:pPr>
            <w:r w:rsidRPr="00382073">
              <w:rPr>
                <w:szCs w:val="20"/>
              </w:rPr>
              <w:t>3) 2,0% - dla kursu &gt;2 zł</w:t>
            </w:r>
          </w:p>
        </w:tc>
      </w:tr>
      <w:tr w:rsidR="00236B63" w:rsidRPr="00382073" w14:paraId="1E02A07B" w14:textId="77777777" w:rsidTr="006B0BD4">
        <w:tc>
          <w:tcPr>
            <w:tcW w:w="2155" w:type="dxa"/>
            <w:shd w:val="clear" w:color="auto" w:fill="auto"/>
          </w:tcPr>
          <w:p w14:paraId="7F72B158" w14:textId="77777777" w:rsidR="00236B63" w:rsidRPr="00382073" w:rsidRDefault="00236B63" w:rsidP="006B0BD4">
            <w:pPr>
              <w:spacing w:line="276" w:lineRule="auto"/>
              <w:jc w:val="left"/>
              <w:rPr>
                <w:b/>
                <w:szCs w:val="20"/>
              </w:rPr>
            </w:pPr>
            <w:r w:rsidRPr="00382073">
              <w:rPr>
                <w:b/>
                <w:szCs w:val="20"/>
              </w:rPr>
              <w:t xml:space="preserve">Akcje z indeksu mWIG40, prawa poboru i prawa do takich akcji </w:t>
            </w:r>
          </w:p>
          <w:p w14:paraId="6E0A80D7" w14:textId="77777777" w:rsidR="00236B63" w:rsidRPr="00382073" w:rsidRDefault="00236B63" w:rsidP="006B0BD4">
            <w:pPr>
              <w:spacing w:line="276" w:lineRule="auto"/>
              <w:rPr>
                <w:b/>
                <w:szCs w:val="20"/>
              </w:rPr>
            </w:pPr>
          </w:p>
        </w:tc>
        <w:tc>
          <w:tcPr>
            <w:tcW w:w="1673" w:type="dxa"/>
            <w:shd w:val="clear" w:color="auto" w:fill="auto"/>
          </w:tcPr>
          <w:p w14:paraId="23FDAC52" w14:textId="77777777" w:rsidR="00236B63" w:rsidRPr="00382073" w:rsidRDefault="00236B63" w:rsidP="006B0BD4">
            <w:pPr>
              <w:spacing w:line="276" w:lineRule="auto"/>
              <w:rPr>
                <w:szCs w:val="20"/>
              </w:rPr>
            </w:pPr>
            <w:r w:rsidRPr="00382073">
              <w:rPr>
                <w:szCs w:val="20"/>
              </w:rPr>
              <w:t>80%</w:t>
            </w:r>
          </w:p>
        </w:tc>
        <w:tc>
          <w:tcPr>
            <w:tcW w:w="2268" w:type="dxa"/>
            <w:shd w:val="clear" w:color="auto" w:fill="auto"/>
          </w:tcPr>
          <w:p w14:paraId="55C89523" w14:textId="77777777" w:rsidR="00236B63" w:rsidRPr="00382073" w:rsidRDefault="00236B63" w:rsidP="006B0BD4">
            <w:pPr>
              <w:spacing w:line="276" w:lineRule="auto"/>
              <w:rPr>
                <w:szCs w:val="20"/>
              </w:rPr>
            </w:pPr>
            <w:r w:rsidRPr="00382073">
              <w:rPr>
                <w:szCs w:val="20"/>
              </w:rPr>
              <w:t>12 500 zł</w:t>
            </w:r>
          </w:p>
        </w:tc>
        <w:tc>
          <w:tcPr>
            <w:tcW w:w="3430" w:type="dxa"/>
            <w:shd w:val="clear" w:color="auto" w:fill="auto"/>
          </w:tcPr>
          <w:p w14:paraId="0B0E4745" w14:textId="77777777" w:rsidR="00236B63" w:rsidRPr="00382073" w:rsidRDefault="00236B63" w:rsidP="006B0BD4">
            <w:pPr>
              <w:tabs>
                <w:tab w:val="left" w:pos="945"/>
              </w:tabs>
              <w:spacing w:line="276" w:lineRule="auto"/>
              <w:ind w:left="209" w:hanging="209"/>
              <w:rPr>
                <w:szCs w:val="20"/>
              </w:rPr>
            </w:pPr>
            <w:r w:rsidRPr="00382073">
              <w:rPr>
                <w:szCs w:val="20"/>
              </w:rPr>
              <w:t>1) 0,04 zł - dla kursu ≤1 zł</w:t>
            </w:r>
          </w:p>
          <w:p w14:paraId="3DD0D697" w14:textId="77777777" w:rsidR="00236B63" w:rsidRPr="00382073" w:rsidRDefault="00236B63" w:rsidP="006B0BD4">
            <w:pPr>
              <w:tabs>
                <w:tab w:val="left" w:pos="945"/>
              </w:tabs>
              <w:spacing w:line="276" w:lineRule="auto"/>
              <w:ind w:left="209" w:hanging="209"/>
              <w:rPr>
                <w:szCs w:val="20"/>
              </w:rPr>
            </w:pPr>
            <w:r w:rsidRPr="00382073">
              <w:rPr>
                <w:szCs w:val="20"/>
              </w:rPr>
              <w:t>2) 0,07 zł – dla kursu &gt;1 zł - ≤2 zł</w:t>
            </w:r>
          </w:p>
          <w:p w14:paraId="0FC5455C" w14:textId="77777777" w:rsidR="00236B63" w:rsidRPr="00382073" w:rsidRDefault="00236B63" w:rsidP="006B0BD4">
            <w:pPr>
              <w:tabs>
                <w:tab w:val="left" w:pos="945"/>
              </w:tabs>
              <w:spacing w:line="276" w:lineRule="auto"/>
              <w:ind w:left="209" w:hanging="209"/>
              <w:rPr>
                <w:szCs w:val="20"/>
              </w:rPr>
            </w:pPr>
            <w:r w:rsidRPr="00382073">
              <w:rPr>
                <w:szCs w:val="20"/>
              </w:rPr>
              <w:t>3) 3,0% - dla kursu &gt;2 zł</w:t>
            </w:r>
          </w:p>
        </w:tc>
      </w:tr>
      <w:tr w:rsidR="00236B63" w:rsidRPr="00382073" w14:paraId="3E54BB66" w14:textId="77777777" w:rsidTr="006B0BD4">
        <w:tc>
          <w:tcPr>
            <w:tcW w:w="2155" w:type="dxa"/>
            <w:shd w:val="clear" w:color="auto" w:fill="auto"/>
          </w:tcPr>
          <w:p w14:paraId="65D36227" w14:textId="77777777" w:rsidR="00236B63" w:rsidRPr="00382073" w:rsidRDefault="00236B63" w:rsidP="006B0BD4">
            <w:pPr>
              <w:spacing w:line="276" w:lineRule="auto"/>
              <w:jc w:val="left"/>
              <w:rPr>
                <w:b/>
                <w:szCs w:val="20"/>
              </w:rPr>
            </w:pPr>
            <w:r w:rsidRPr="00382073">
              <w:rPr>
                <w:b/>
                <w:szCs w:val="20"/>
              </w:rPr>
              <w:t xml:space="preserve">Pozostałe akcje, prawa poboru </w:t>
            </w:r>
            <w:r w:rsidRPr="00382073">
              <w:rPr>
                <w:b/>
                <w:szCs w:val="20"/>
              </w:rPr>
              <w:br/>
              <w:t xml:space="preserve">i  prawa do takich akcji </w:t>
            </w:r>
          </w:p>
          <w:p w14:paraId="79695957" w14:textId="77777777" w:rsidR="00236B63" w:rsidRPr="00382073" w:rsidRDefault="00236B63" w:rsidP="006B0BD4">
            <w:pPr>
              <w:spacing w:line="276" w:lineRule="auto"/>
              <w:rPr>
                <w:b/>
                <w:szCs w:val="20"/>
              </w:rPr>
            </w:pPr>
          </w:p>
        </w:tc>
        <w:tc>
          <w:tcPr>
            <w:tcW w:w="1673" w:type="dxa"/>
            <w:shd w:val="clear" w:color="auto" w:fill="auto"/>
          </w:tcPr>
          <w:p w14:paraId="59956361" w14:textId="77777777" w:rsidR="00236B63" w:rsidRPr="00382073" w:rsidRDefault="00236B63" w:rsidP="006B0BD4">
            <w:pPr>
              <w:spacing w:line="276" w:lineRule="auto"/>
              <w:rPr>
                <w:szCs w:val="20"/>
              </w:rPr>
            </w:pPr>
            <w:r w:rsidRPr="00382073">
              <w:rPr>
                <w:szCs w:val="20"/>
              </w:rPr>
              <w:t>80%</w:t>
            </w:r>
          </w:p>
        </w:tc>
        <w:tc>
          <w:tcPr>
            <w:tcW w:w="2268" w:type="dxa"/>
            <w:shd w:val="clear" w:color="auto" w:fill="auto"/>
          </w:tcPr>
          <w:p w14:paraId="531254FB" w14:textId="77777777" w:rsidR="00236B63" w:rsidRPr="00382073" w:rsidRDefault="00236B63" w:rsidP="006B0BD4">
            <w:pPr>
              <w:spacing w:line="276" w:lineRule="auto"/>
              <w:rPr>
                <w:szCs w:val="20"/>
              </w:rPr>
            </w:pPr>
            <w:r w:rsidRPr="00382073">
              <w:rPr>
                <w:szCs w:val="20"/>
              </w:rPr>
              <w:t>7 500 zł</w:t>
            </w:r>
          </w:p>
        </w:tc>
        <w:tc>
          <w:tcPr>
            <w:tcW w:w="3430" w:type="dxa"/>
            <w:shd w:val="clear" w:color="auto" w:fill="auto"/>
          </w:tcPr>
          <w:p w14:paraId="01530BBC" w14:textId="77777777" w:rsidR="00236B63" w:rsidRPr="00382073" w:rsidRDefault="00236B63" w:rsidP="006B0BD4">
            <w:pPr>
              <w:tabs>
                <w:tab w:val="left" w:pos="945"/>
              </w:tabs>
              <w:spacing w:line="276" w:lineRule="auto"/>
              <w:ind w:left="209" w:hanging="209"/>
              <w:rPr>
                <w:szCs w:val="20"/>
              </w:rPr>
            </w:pPr>
            <w:r w:rsidRPr="00382073">
              <w:rPr>
                <w:szCs w:val="20"/>
              </w:rPr>
              <w:t>1) 0,05 zł - dla kursu ≤1 zł</w:t>
            </w:r>
          </w:p>
          <w:p w14:paraId="69F5EA02" w14:textId="77777777" w:rsidR="00236B63" w:rsidRPr="00382073" w:rsidRDefault="00236B63" w:rsidP="006B0BD4">
            <w:pPr>
              <w:tabs>
                <w:tab w:val="left" w:pos="945"/>
              </w:tabs>
              <w:spacing w:line="276" w:lineRule="auto"/>
              <w:ind w:left="209" w:hanging="209"/>
              <w:rPr>
                <w:szCs w:val="20"/>
              </w:rPr>
            </w:pPr>
            <w:r w:rsidRPr="00382073">
              <w:rPr>
                <w:szCs w:val="20"/>
              </w:rPr>
              <w:t>2) 0,10 zł – dla kursu &gt;1 zł - ≤2 zł</w:t>
            </w:r>
          </w:p>
          <w:p w14:paraId="1A1F5035" w14:textId="77777777" w:rsidR="00236B63" w:rsidRPr="00382073" w:rsidRDefault="00236B63" w:rsidP="006B0BD4">
            <w:pPr>
              <w:tabs>
                <w:tab w:val="left" w:pos="945"/>
              </w:tabs>
              <w:spacing w:line="276" w:lineRule="auto"/>
              <w:ind w:left="209" w:hanging="209"/>
              <w:rPr>
                <w:szCs w:val="20"/>
              </w:rPr>
            </w:pPr>
            <w:r w:rsidRPr="00382073">
              <w:rPr>
                <w:szCs w:val="20"/>
              </w:rPr>
              <w:t>3) 5,0% - dla kursu &gt;2 zł</w:t>
            </w:r>
          </w:p>
        </w:tc>
      </w:tr>
      <w:tr w:rsidR="00236B63" w:rsidRPr="00382073" w14:paraId="039BD3E8" w14:textId="77777777" w:rsidTr="006B0BD4">
        <w:tc>
          <w:tcPr>
            <w:tcW w:w="2155" w:type="dxa"/>
            <w:shd w:val="clear" w:color="auto" w:fill="auto"/>
          </w:tcPr>
          <w:p w14:paraId="53A61018" w14:textId="77777777" w:rsidR="00236B63" w:rsidRPr="00382073" w:rsidRDefault="00236B63" w:rsidP="006B0BD4">
            <w:pPr>
              <w:spacing w:line="276" w:lineRule="auto"/>
              <w:rPr>
                <w:b/>
                <w:szCs w:val="20"/>
              </w:rPr>
            </w:pPr>
            <w:r w:rsidRPr="00382073">
              <w:rPr>
                <w:b/>
                <w:szCs w:val="20"/>
              </w:rPr>
              <w:t xml:space="preserve">Certyfikaty inwestycyjne  </w:t>
            </w:r>
          </w:p>
        </w:tc>
        <w:tc>
          <w:tcPr>
            <w:tcW w:w="1673" w:type="dxa"/>
            <w:shd w:val="clear" w:color="auto" w:fill="auto"/>
          </w:tcPr>
          <w:p w14:paraId="24C452F8" w14:textId="77777777" w:rsidR="00236B63" w:rsidRPr="00382073" w:rsidRDefault="00236B63" w:rsidP="006B0BD4">
            <w:pPr>
              <w:spacing w:line="276" w:lineRule="auto"/>
              <w:rPr>
                <w:szCs w:val="20"/>
              </w:rPr>
            </w:pPr>
            <w:r w:rsidRPr="00382073">
              <w:rPr>
                <w:szCs w:val="20"/>
              </w:rPr>
              <w:t>80%</w:t>
            </w:r>
          </w:p>
        </w:tc>
        <w:tc>
          <w:tcPr>
            <w:tcW w:w="2268" w:type="dxa"/>
            <w:shd w:val="clear" w:color="auto" w:fill="auto"/>
          </w:tcPr>
          <w:p w14:paraId="1AAFBD4D" w14:textId="77777777" w:rsidR="00236B63" w:rsidRPr="00382073" w:rsidRDefault="00236B63" w:rsidP="006B0BD4">
            <w:pPr>
              <w:spacing w:line="276" w:lineRule="auto"/>
              <w:rPr>
                <w:szCs w:val="20"/>
              </w:rPr>
            </w:pPr>
            <w:r w:rsidRPr="00382073">
              <w:rPr>
                <w:szCs w:val="20"/>
              </w:rPr>
              <w:t>10 000 zł</w:t>
            </w:r>
          </w:p>
        </w:tc>
        <w:tc>
          <w:tcPr>
            <w:tcW w:w="3430" w:type="dxa"/>
            <w:shd w:val="clear" w:color="auto" w:fill="auto"/>
          </w:tcPr>
          <w:p w14:paraId="62FDF834" w14:textId="77777777" w:rsidR="00236B63" w:rsidRPr="00382073" w:rsidRDefault="00236B63" w:rsidP="006B0BD4">
            <w:pPr>
              <w:spacing w:line="276" w:lineRule="auto"/>
              <w:ind w:left="209" w:hanging="209"/>
              <w:rPr>
                <w:szCs w:val="20"/>
              </w:rPr>
            </w:pPr>
            <w:r w:rsidRPr="00382073">
              <w:rPr>
                <w:szCs w:val="20"/>
              </w:rPr>
              <w:t xml:space="preserve">1) 0,03 zł - dla kursu ≤1 zł </w:t>
            </w:r>
          </w:p>
          <w:p w14:paraId="4427DCCD" w14:textId="77777777" w:rsidR="00236B63" w:rsidRPr="00382073" w:rsidRDefault="00236B63" w:rsidP="006B0BD4">
            <w:pPr>
              <w:spacing w:line="276" w:lineRule="auto"/>
              <w:ind w:left="209" w:hanging="209"/>
              <w:rPr>
                <w:szCs w:val="20"/>
              </w:rPr>
            </w:pPr>
            <w:r w:rsidRPr="00382073">
              <w:rPr>
                <w:szCs w:val="20"/>
              </w:rPr>
              <w:t xml:space="preserve">2) 0,05 zł - dla kursu &gt;1 zł - ≤2 zł  </w:t>
            </w:r>
          </w:p>
          <w:p w14:paraId="484E6C41" w14:textId="77777777" w:rsidR="00236B63" w:rsidRPr="00382073" w:rsidRDefault="00236B63" w:rsidP="006B0BD4">
            <w:pPr>
              <w:spacing w:line="276" w:lineRule="auto"/>
              <w:ind w:left="209" w:hanging="209"/>
              <w:rPr>
                <w:szCs w:val="20"/>
              </w:rPr>
            </w:pPr>
            <w:r w:rsidRPr="00382073">
              <w:rPr>
                <w:szCs w:val="20"/>
              </w:rPr>
              <w:t xml:space="preserve">3) 2,5% - dla kursu &gt;2 zł </w:t>
            </w:r>
          </w:p>
        </w:tc>
      </w:tr>
      <w:tr w:rsidR="00236B63" w:rsidRPr="00382073" w14:paraId="4F9C4F72" w14:textId="77777777" w:rsidTr="006B0BD4">
        <w:tc>
          <w:tcPr>
            <w:tcW w:w="2155" w:type="dxa"/>
            <w:shd w:val="clear" w:color="auto" w:fill="auto"/>
          </w:tcPr>
          <w:p w14:paraId="0C1D1A0A" w14:textId="77777777" w:rsidR="00236B63" w:rsidRPr="00382073" w:rsidRDefault="00236B63" w:rsidP="006B0BD4">
            <w:pPr>
              <w:spacing w:line="276" w:lineRule="auto"/>
              <w:jc w:val="left"/>
              <w:rPr>
                <w:b/>
                <w:szCs w:val="20"/>
              </w:rPr>
            </w:pPr>
            <w:r w:rsidRPr="00382073">
              <w:rPr>
                <w:b/>
                <w:szCs w:val="20"/>
              </w:rPr>
              <w:t>ETF-y na indeksy: WIG20, DAX, S&amp;P 500</w:t>
            </w:r>
          </w:p>
        </w:tc>
        <w:tc>
          <w:tcPr>
            <w:tcW w:w="1673" w:type="dxa"/>
            <w:shd w:val="clear" w:color="auto" w:fill="auto"/>
          </w:tcPr>
          <w:p w14:paraId="537CB24C" w14:textId="77777777" w:rsidR="00236B63" w:rsidRPr="00382073" w:rsidRDefault="00236B63" w:rsidP="006B0BD4">
            <w:pPr>
              <w:spacing w:line="276" w:lineRule="auto"/>
              <w:rPr>
                <w:szCs w:val="20"/>
              </w:rPr>
            </w:pPr>
            <w:r w:rsidRPr="00382073">
              <w:rPr>
                <w:szCs w:val="20"/>
              </w:rPr>
              <w:t>80%</w:t>
            </w:r>
          </w:p>
        </w:tc>
        <w:tc>
          <w:tcPr>
            <w:tcW w:w="2268" w:type="dxa"/>
            <w:shd w:val="clear" w:color="auto" w:fill="auto"/>
          </w:tcPr>
          <w:p w14:paraId="71D0DE14" w14:textId="77777777" w:rsidR="00236B63" w:rsidRPr="00382073" w:rsidRDefault="00236B63" w:rsidP="006B0BD4">
            <w:pPr>
              <w:spacing w:line="276" w:lineRule="auto"/>
              <w:rPr>
                <w:szCs w:val="20"/>
              </w:rPr>
            </w:pPr>
            <w:r w:rsidRPr="00382073">
              <w:rPr>
                <w:szCs w:val="20"/>
              </w:rPr>
              <w:t>400 000 zł</w:t>
            </w:r>
          </w:p>
        </w:tc>
        <w:tc>
          <w:tcPr>
            <w:tcW w:w="3430" w:type="dxa"/>
            <w:shd w:val="clear" w:color="auto" w:fill="auto"/>
          </w:tcPr>
          <w:p w14:paraId="74E4A89D" w14:textId="77777777" w:rsidR="00236B63" w:rsidRPr="00382073" w:rsidRDefault="00236B63" w:rsidP="006B0BD4">
            <w:pPr>
              <w:spacing w:line="276" w:lineRule="auto"/>
              <w:rPr>
                <w:szCs w:val="20"/>
              </w:rPr>
            </w:pPr>
            <w:r w:rsidRPr="00382073">
              <w:rPr>
                <w:szCs w:val="20"/>
              </w:rPr>
              <w:t>1,5%</w:t>
            </w:r>
          </w:p>
          <w:p w14:paraId="032578EA" w14:textId="77777777" w:rsidR="00236B63" w:rsidRPr="00382073" w:rsidRDefault="00236B63" w:rsidP="006B0BD4">
            <w:pPr>
              <w:spacing w:line="276" w:lineRule="auto"/>
              <w:rPr>
                <w:szCs w:val="20"/>
              </w:rPr>
            </w:pPr>
          </w:p>
        </w:tc>
      </w:tr>
      <w:tr w:rsidR="00236B63" w:rsidRPr="00382073" w14:paraId="24707BC3" w14:textId="77777777" w:rsidTr="006B0BD4">
        <w:tc>
          <w:tcPr>
            <w:tcW w:w="2155" w:type="dxa"/>
            <w:shd w:val="clear" w:color="auto" w:fill="auto"/>
          </w:tcPr>
          <w:p w14:paraId="3AA0A939" w14:textId="77777777" w:rsidR="00236B63" w:rsidRPr="00382073" w:rsidRDefault="00236B63" w:rsidP="006B0BD4">
            <w:pPr>
              <w:spacing w:line="276" w:lineRule="auto"/>
              <w:rPr>
                <w:b/>
                <w:szCs w:val="20"/>
              </w:rPr>
            </w:pPr>
            <w:r w:rsidRPr="00382073">
              <w:rPr>
                <w:b/>
                <w:szCs w:val="20"/>
              </w:rPr>
              <w:lastRenderedPageBreak/>
              <w:t>Pozostałe ETF-y</w:t>
            </w:r>
          </w:p>
        </w:tc>
        <w:tc>
          <w:tcPr>
            <w:tcW w:w="1673" w:type="dxa"/>
            <w:shd w:val="clear" w:color="auto" w:fill="auto"/>
          </w:tcPr>
          <w:p w14:paraId="4088D443" w14:textId="77777777" w:rsidR="00236B63" w:rsidRPr="00382073" w:rsidRDefault="00236B63" w:rsidP="006B0BD4">
            <w:pPr>
              <w:spacing w:line="276" w:lineRule="auto"/>
              <w:rPr>
                <w:szCs w:val="20"/>
              </w:rPr>
            </w:pPr>
            <w:r w:rsidRPr="00382073">
              <w:rPr>
                <w:szCs w:val="20"/>
              </w:rPr>
              <w:t>80%</w:t>
            </w:r>
          </w:p>
        </w:tc>
        <w:tc>
          <w:tcPr>
            <w:tcW w:w="2268" w:type="dxa"/>
            <w:shd w:val="clear" w:color="auto" w:fill="auto"/>
          </w:tcPr>
          <w:p w14:paraId="5C43DF09" w14:textId="77777777" w:rsidR="00236B63" w:rsidRPr="00382073" w:rsidRDefault="00236B63" w:rsidP="006B0BD4">
            <w:pPr>
              <w:spacing w:line="276" w:lineRule="auto"/>
              <w:rPr>
                <w:szCs w:val="20"/>
              </w:rPr>
            </w:pPr>
            <w:r w:rsidRPr="00382073">
              <w:rPr>
                <w:szCs w:val="20"/>
              </w:rPr>
              <w:t>150 000 zł</w:t>
            </w:r>
          </w:p>
        </w:tc>
        <w:tc>
          <w:tcPr>
            <w:tcW w:w="3430" w:type="dxa"/>
            <w:shd w:val="clear" w:color="auto" w:fill="auto"/>
          </w:tcPr>
          <w:p w14:paraId="32D04E29" w14:textId="77777777" w:rsidR="00236B63" w:rsidRPr="00382073" w:rsidRDefault="00236B63" w:rsidP="006B0BD4">
            <w:pPr>
              <w:spacing w:line="276" w:lineRule="auto"/>
              <w:rPr>
                <w:szCs w:val="20"/>
              </w:rPr>
            </w:pPr>
            <w:r w:rsidRPr="00382073">
              <w:rPr>
                <w:szCs w:val="20"/>
              </w:rPr>
              <w:t>2,0%</w:t>
            </w:r>
          </w:p>
          <w:p w14:paraId="7C535854" w14:textId="77777777" w:rsidR="00236B63" w:rsidRPr="00382073" w:rsidRDefault="00236B63" w:rsidP="006B0BD4">
            <w:pPr>
              <w:spacing w:line="276" w:lineRule="auto"/>
              <w:rPr>
                <w:szCs w:val="20"/>
              </w:rPr>
            </w:pPr>
          </w:p>
        </w:tc>
      </w:tr>
      <w:tr w:rsidR="00236B63" w:rsidRPr="00382073" w14:paraId="7BA0C4C1" w14:textId="77777777" w:rsidTr="006B0BD4">
        <w:tc>
          <w:tcPr>
            <w:tcW w:w="2155" w:type="dxa"/>
            <w:shd w:val="clear" w:color="auto" w:fill="auto"/>
          </w:tcPr>
          <w:p w14:paraId="0A48BB63" w14:textId="77777777" w:rsidR="00236B63" w:rsidRPr="00382073" w:rsidRDefault="00236B63" w:rsidP="006B0BD4">
            <w:pPr>
              <w:spacing w:line="276" w:lineRule="auto"/>
              <w:rPr>
                <w:b/>
                <w:szCs w:val="20"/>
              </w:rPr>
            </w:pPr>
            <w:r w:rsidRPr="00382073">
              <w:rPr>
                <w:b/>
                <w:szCs w:val="20"/>
              </w:rPr>
              <w:t>Instrumenty  typu ETC i ETN</w:t>
            </w:r>
          </w:p>
        </w:tc>
        <w:tc>
          <w:tcPr>
            <w:tcW w:w="1673" w:type="dxa"/>
            <w:shd w:val="clear" w:color="auto" w:fill="auto"/>
          </w:tcPr>
          <w:p w14:paraId="23498CC0" w14:textId="77777777" w:rsidR="00236B63" w:rsidRPr="00382073" w:rsidRDefault="00236B63" w:rsidP="006B0BD4">
            <w:pPr>
              <w:spacing w:line="276" w:lineRule="auto"/>
              <w:rPr>
                <w:szCs w:val="20"/>
              </w:rPr>
            </w:pPr>
            <w:r w:rsidRPr="00382073">
              <w:rPr>
                <w:szCs w:val="20"/>
              </w:rPr>
              <w:t>80%</w:t>
            </w:r>
          </w:p>
        </w:tc>
        <w:tc>
          <w:tcPr>
            <w:tcW w:w="2268" w:type="dxa"/>
            <w:shd w:val="clear" w:color="auto" w:fill="auto"/>
          </w:tcPr>
          <w:p w14:paraId="57A955AD" w14:textId="77777777" w:rsidR="00236B63" w:rsidRPr="00382073" w:rsidRDefault="00236B63" w:rsidP="006B0BD4">
            <w:pPr>
              <w:spacing w:line="276" w:lineRule="auto"/>
              <w:rPr>
                <w:szCs w:val="20"/>
              </w:rPr>
            </w:pPr>
            <w:r w:rsidRPr="00382073">
              <w:rPr>
                <w:szCs w:val="20"/>
              </w:rPr>
              <w:t>100 000 zł</w:t>
            </w:r>
          </w:p>
        </w:tc>
        <w:tc>
          <w:tcPr>
            <w:tcW w:w="3430" w:type="dxa"/>
            <w:shd w:val="clear" w:color="auto" w:fill="auto"/>
          </w:tcPr>
          <w:p w14:paraId="1648A2F8" w14:textId="77777777" w:rsidR="00236B63" w:rsidRPr="00382073" w:rsidRDefault="00236B63" w:rsidP="006B0BD4">
            <w:pPr>
              <w:spacing w:line="276" w:lineRule="auto"/>
              <w:rPr>
                <w:szCs w:val="20"/>
              </w:rPr>
            </w:pPr>
            <w:r w:rsidRPr="00382073">
              <w:rPr>
                <w:szCs w:val="20"/>
              </w:rPr>
              <w:t>2,0%</w:t>
            </w:r>
          </w:p>
        </w:tc>
      </w:tr>
      <w:tr w:rsidR="00236B63" w:rsidRPr="00382073" w14:paraId="1CF37178" w14:textId="77777777" w:rsidTr="006B0BD4">
        <w:tc>
          <w:tcPr>
            <w:tcW w:w="2155" w:type="dxa"/>
            <w:shd w:val="clear" w:color="auto" w:fill="auto"/>
          </w:tcPr>
          <w:p w14:paraId="61A916F3" w14:textId="77777777" w:rsidR="00236B63" w:rsidRPr="00382073" w:rsidRDefault="00236B63" w:rsidP="006B0BD4">
            <w:pPr>
              <w:spacing w:line="276" w:lineRule="auto"/>
              <w:rPr>
                <w:b/>
                <w:szCs w:val="20"/>
              </w:rPr>
            </w:pPr>
            <w:r w:rsidRPr="00382073">
              <w:rPr>
                <w:b/>
                <w:szCs w:val="20"/>
              </w:rPr>
              <w:t xml:space="preserve">Dłużne instrumenty finansowe, </w:t>
            </w:r>
            <w:r w:rsidRPr="00382073">
              <w:rPr>
                <w:b/>
                <w:szCs w:val="20"/>
              </w:rPr>
              <w:br/>
              <w:t xml:space="preserve">z wyłączeniem obligacji skarbowych </w:t>
            </w:r>
          </w:p>
        </w:tc>
        <w:tc>
          <w:tcPr>
            <w:tcW w:w="1673" w:type="dxa"/>
            <w:shd w:val="clear" w:color="auto" w:fill="auto"/>
          </w:tcPr>
          <w:p w14:paraId="2EE2456A" w14:textId="77777777" w:rsidR="00236B63" w:rsidRPr="00382073" w:rsidRDefault="00236B63" w:rsidP="006B0BD4">
            <w:pPr>
              <w:spacing w:line="276" w:lineRule="auto"/>
              <w:rPr>
                <w:szCs w:val="20"/>
              </w:rPr>
            </w:pPr>
            <w:r w:rsidRPr="00382073">
              <w:rPr>
                <w:szCs w:val="20"/>
              </w:rPr>
              <w:t>80%</w:t>
            </w:r>
          </w:p>
        </w:tc>
        <w:tc>
          <w:tcPr>
            <w:tcW w:w="2268" w:type="dxa"/>
            <w:shd w:val="clear" w:color="auto" w:fill="auto"/>
          </w:tcPr>
          <w:p w14:paraId="398DC4E1" w14:textId="77777777" w:rsidR="00236B63" w:rsidRPr="00382073" w:rsidRDefault="00236B63" w:rsidP="006B0BD4">
            <w:pPr>
              <w:tabs>
                <w:tab w:val="left" w:pos="945"/>
              </w:tabs>
              <w:rPr>
                <w:szCs w:val="20"/>
              </w:rPr>
            </w:pPr>
            <w:r w:rsidRPr="00382073">
              <w:rPr>
                <w:szCs w:val="20"/>
              </w:rPr>
              <w:t>10 000 zł</w:t>
            </w:r>
          </w:p>
          <w:p w14:paraId="0EC6CF9F" w14:textId="77777777" w:rsidR="00236B63" w:rsidRPr="00382073" w:rsidRDefault="00236B63" w:rsidP="006B0BD4">
            <w:pPr>
              <w:rPr>
                <w:szCs w:val="20"/>
              </w:rPr>
            </w:pPr>
            <w:r w:rsidRPr="00382073">
              <w:rPr>
                <w:szCs w:val="20"/>
              </w:rPr>
              <w:t xml:space="preserve">lub </w:t>
            </w:r>
          </w:p>
          <w:p w14:paraId="7C17BF1B" w14:textId="77777777" w:rsidR="00236B63" w:rsidRPr="00382073" w:rsidRDefault="00236B63" w:rsidP="006B0BD4">
            <w:pPr>
              <w:tabs>
                <w:tab w:val="left" w:pos="945"/>
              </w:tabs>
              <w:spacing w:line="276" w:lineRule="auto"/>
              <w:rPr>
                <w:szCs w:val="20"/>
              </w:rPr>
            </w:pPr>
            <w:r w:rsidRPr="00382073">
              <w:rPr>
                <w:szCs w:val="20"/>
              </w:rPr>
              <w:t>2 000 EUR – dla obligacji notowanych w euro</w:t>
            </w:r>
          </w:p>
        </w:tc>
        <w:tc>
          <w:tcPr>
            <w:tcW w:w="3430" w:type="dxa"/>
            <w:shd w:val="clear" w:color="auto" w:fill="auto"/>
          </w:tcPr>
          <w:p w14:paraId="360B5F6D" w14:textId="77777777" w:rsidR="00236B63" w:rsidRPr="00382073" w:rsidRDefault="00236B63" w:rsidP="006B0BD4">
            <w:pPr>
              <w:tabs>
                <w:tab w:val="left" w:pos="945"/>
              </w:tabs>
              <w:spacing w:line="276" w:lineRule="auto"/>
              <w:rPr>
                <w:szCs w:val="20"/>
              </w:rPr>
            </w:pPr>
            <w:r w:rsidRPr="00382073">
              <w:rPr>
                <w:szCs w:val="20"/>
              </w:rPr>
              <w:t xml:space="preserve">1) Dla emisji/serii o okresie pozostającym do wykupu do </w:t>
            </w:r>
            <w:r w:rsidRPr="00382073">
              <w:rPr>
                <w:szCs w:val="20"/>
              </w:rPr>
              <w:br/>
              <w:t xml:space="preserve">3 lat: </w:t>
            </w:r>
          </w:p>
          <w:p w14:paraId="6D58B2BC" w14:textId="77777777" w:rsidR="00236B63" w:rsidRPr="00382073" w:rsidRDefault="00236B63" w:rsidP="006B0BD4">
            <w:pPr>
              <w:tabs>
                <w:tab w:val="left" w:pos="945"/>
              </w:tabs>
              <w:spacing w:line="276" w:lineRule="auto"/>
              <w:ind w:left="351" w:hanging="351"/>
              <w:rPr>
                <w:szCs w:val="20"/>
              </w:rPr>
            </w:pPr>
            <w:r w:rsidRPr="00382073">
              <w:rPr>
                <w:szCs w:val="20"/>
              </w:rPr>
              <w:t>a) 5 pkt proc. - dla kursu &gt;75% - ≤85%</w:t>
            </w:r>
          </w:p>
          <w:p w14:paraId="7ECDC3D7" w14:textId="77777777" w:rsidR="00236B63" w:rsidRPr="00382073" w:rsidRDefault="00236B63" w:rsidP="006B0BD4">
            <w:pPr>
              <w:tabs>
                <w:tab w:val="left" w:pos="945"/>
              </w:tabs>
              <w:spacing w:line="276" w:lineRule="auto"/>
              <w:ind w:left="351" w:hanging="351"/>
              <w:rPr>
                <w:szCs w:val="20"/>
              </w:rPr>
            </w:pPr>
            <w:r w:rsidRPr="00382073">
              <w:rPr>
                <w:szCs w:val="20"/>
              </w:rPr>
              <w:t>b) 3 pkt proc. - dla kursu &gt;85% - ≤95%</w:t>
            </w:r>
          </w:p>
          <w:p w14:paraId="36DEFE86" w14:textId="77777777" w:rsidR="00236B63" w:rsidRPr="00382073" w:rsidRDefault="00236B63" w:rsidP="006B0BD4">
            <w:pPr>
              <w:tabs>
                <w:tab w:val="left" w:pos="945"/>
              </w:tabs>
              <w:spacing w:after="240" w:line="276" w:lineRule="auto"/>
              <w:ind w:left="351" w:hanging="351"/>
              <w:rPr>
                <w:szCs w:val="20"/>
              </w:rPr>
            </w:pPr>
            <w:r w:rsidRPr="00382073">
              <w:rPr>
                <w:szCs w:val="20"/>
              </w:rPr>
              <w:t>c) 1,5 pkt proc. - dla kursu &gt;95%</w:t>
            </w:r>
          </w:p>
          <w:p w14:paraId="23D7386B" w14:textId="77777777" w:rsidR="00236B63" w:rsidRPr="00382073" w:rsidRDefault="00236B63" w:rsidP="006B0BD4">
            <w:pPr>
              <w:tabs>
                <w:tab w:val="left" w:pos="945"/>
              </w:tabs>
              <w:spacing w:line="276" w:lineRule="auto"/>
              <w:rPr>
                <w:szCs w:val="20"/>
              </w:rPr>
            </w:pPr>
            <w:r w:rsidRPr="00382073">
              <w:rPr>
                <w:szCs w:val="20"/>
              </w:rPr>
              <w:t xml:space="preserve">2) Dla emisji/serii o okresie pozostającym do wykupu </w:t>
            </w:r>
            <w:r w:rsidRPr="00382073">
              <w:rPr>
                <w:szCs w:val="20"/>
              </w:rPr>
              <w:br/>
              <w:t xml:space="preserve">powyżej 3 lat: </w:t>
            </w:r>
          </w:p>
          <w:p w14:paraId="129C1D44" w14:textId="77777777" w:rsidR="00236B63" w:rsidRPr="00382073" w:rsidRDefault="00236B63" w:rsidP="006B0BD4">
            <w:pPr>
              <w:tabs>
                <w:tab w:val="left" w:pos="945"/>
              </w:tabs>
              <w:spacing w:line="276" w:lineRule="auto"/>
              <w:ind w:left="351" w:hanging="351"/>
              <w:rPr>
                <w:szCs w:val="20"/>
              </w:rPr>
            </w:pPr>
            <w:r w:rsidRPr="00382073">
              <w:rPr>
                <w:szCs w:val="20"/>
              </w:rPr>
              <w:t>a) 10 pkt proc. - dla kursu &gt;75%    - ≤85%</w:t>
            </w:r>
          </w:p>
          <w:p w14:paraId="0A1B7C9E" w14:textId="77777777" w:rsidR="00236B63" w:rsidRPr="00382073" w:rsidRDefault="00236B63" w:rsidP="006B0BD4">
            <w:pPr>
              <w:tabs>
                <w:tab w:val="left" w:pos="945"/>
              </w:tabs>
              <w:spacing w:line="276" w:lineRule="auto"/>
              <w:ind w:left="351" w:hanging="351"/>
              <w:rPr>
                <w:szCs w:val="20"/>
              </w:rPr>
            </w:pPr>
            <w:r w:rsidRPr="00382073">
              <w:rPr>
                <w:szCs w:val="20"/>
              </w:rPr>
              <w:t>b) 5 pkt proc. - dla kursu &gt;85% - ≤95%</w:t>
            </w:r>
          </w:p>
          <w:p w14:paraId="5B8874BE" w14:textId="77777777" w:rsidR="00236B63" w:rsidRPr="00382073" w:rsidRDefault="00236B63" w:rsidP="006B0BD4">
            <w:pPr>
              <w:tabs>
                <w:tab w:val="left" w:pos="945"/>
              </w:tabs>
              <w:spacing w:line="276" w:lineRule="auto"/>
              <w:ind w:left="351" w:hanging="351"/>
              <w:rPr>
                <w:szCs w:val="20"/>
              </w:rPr>
            </w:pPr>
            <w:r w:rsidRPr="00382073">
              <w:rPr>
                <w:szCs w:val="20"/>
              </w:rPr>
              <w:t>c) 2,5 pkt proc. - dla kursu &gt;95%</w:t>
            </w:r>
          </w:p>
        </w:tc>
      </w:tr>
      <w:tr w:rsidR="00236B63" w:rsidRPr="00382073" w14:paraId="379D6ED0" w14:textId="77777777" w:rsidTr="006B0BD4">
        <w:tc>
          <w:tcPr>
            <w:tcW w:w="2155" w:type="dxa"/>
            <w:shd w:val="clear" w:color="auto" w:fill="auto"/>
          </w:tcPr>
          <w:p w14:paraId="4254D745" w14:textId="77777777" w:rsidR="00236B63" w:rsidRPr="00382073" w:rsidRDefault="00236B63" w:rsidP="006B0BD4">
            <w:pPr>
              <w:spacing w:line="276" w:lineRule="auto"/>
              <w:rPr>
                <w:b/>
                <w:szCs w:val="20"/>
              </w:rPr>
            </w:pPr>
            <w:r w:rsidRPr="00382073">
              <w:rPr>
                <w:b/>
                <w:szCs w:val="20"/>
              </w:rPr>
              <w:t xml:space="preserve">Obligacje skarbowe   </w:t>
            </w:r>
          </w:p>
        </w:tc>
        <w:tc>
          <w:tcPr>
            <w:tcW w:w="1673" w:type="dxa"/>
            <w:shd w:val="clear" w:color="auto" w:fill="auto"/>
          </w:tcPr>
          <w:p w14:paraId="4BD34144" w14:textId="77777777" w:rsidR="00236B63" w:rsidRPr="00382073" w:rsidRDefault="00236B63" w:rsidP="006B0BD4">
            <w:pPr>
              <w:spacing w:line="276" w:lineRule="auto"/>
              <w:rPr>
                <w:szCs w:val="20"/>
              </w:rPr>
            </w:pPr>
            <w:r w:rsidRPr="00382073">
              <w:rPr>
                <w:szCs w:val="20"/>
              </w:rPr>
              <w:t>80%</w:t>
            </w:r>
          </w:p>
        </w:tc>
        <w:tc>
          <w:tcPr>
            <w:tcW w:w="2268" w:type="dxa"/>
            <w:shd w:val="clear" w:color="auto" w:fill="auto"/>
          </w:tcPr>
          <w:p w14:paraId="027BA752" w14:textId="77777777" w:rsidR="00236B63" w:rsidRPr="00382073" w:rsidRDefault="00236B63" w:rsidP="006B0BD4">
            <w:pPr>
              <w:pStyle w:val="Zwykytekst"/>
              <w:spacing w:after="120" w:line="276" w:lineRule="auto"/>
              <w:rPr>
                <w:rFonts w:ascii="Verdana" w:hAnsi="Verdana"/>
                <w:sz w:val="20"/>
                <w:szCs w:val="20"/>
              </w:rPr>
            </w:pPr>
            <w:r w:rsidRPr="00382073">
              <w:rPr>
                <w:rFonts w:ascii="Verdana" w:hAnsi="Verdana"/>
                <w:sz w:val="20"/>
                <w:szCs w:val="20"/>
              </w:rPr>
              <w:t>30 000 zł</w:t>
            </w:r>
          </w:p>
          <w:p w14:paraId="5CCEB18E" w14:textId="77777777" w:rsidR="00236B63" w:rsidRPr="00382073" w:rsidRDefault="00236B63" w:rsidP="006B0BD4">
            <w:pPr>
              <w:pStyle w:val="Zwykytekst"/>
              <w:spacing w:after="120" w:line="276" w:lineRule="auto"/>
              <w:rPr>
                <w:rFonts w:ascii="Verdana" w:hAnsi="Verdana"/>
                <w:sz w:val="20"/>
                <w:szCs w:val="20"/>
              </w:rPr>
            </w:pPr>
          </w:p>
          <w:p w14:paraId="007E7A58" w14:textId="77777777" w:rsidR="00236B63" w:rsidRPr="00382073" w:rsidRDefault="00236B63" w:rsidP="006B0BD4">
            <w:pPr>
              <w:pStyle w:val="Zwykytekst"/>
              <w:spacing w:after="120" w:line="276" w:lineRule="auto"/>
              <w:rPr>
                <w:rFonts w:ascii="Verdana" w:hAnsi="Verdana"/>
                <w:sz w:val="20"/>
                <w:szCs w:val="20"/>
              </w:rPr>
            </w:pPr>
            <w:r w:rsidRPr="00382073">
              <w:rPr>
                <w:rFonts w:ascii="Verdana" w:hAnsi="Verdana"/>
                <w:sz w:val="20"/>
                <w:szCs w:val="20"/>
              </w:rPr>
              <w:t>lub</w:t>
            </w:r>
          </w:p>
          <w:p w14:paraId="0F283FB7" w14:textId="77777777" w:rsidR="00236B63" w:rsidRPr="00382073" w:rsidRDefault="00236B63" w:rsidP="006B0BD4">
            <w:pPr>
              <w:pStyle w:val="Zwykytekst"/>
              <w:spacing w:after="120" w:line="276" w:lineRule="auto"/>
              <w:rPr>
                <w:rFonts w:ascii="Verdana" w:hAnsi="Verdana"/>
                <w:sz w:val="20"/>
                <w:szCs w:val="20"/>
              </w:rPr>
            </w:pPr>
          </w:p>
          <w:p w14:paraId="1620F65F" w14:textId="77777777" w:rsidR="00236B63" w:rsidRPr="00382073" w:rsidRDefault="00236B63" w:rsidP="006B0BD4">
            <w:pPr>
              <w:pStyle w:val="Zwykytekst"/>
              <w:spacing w:after="120" w:line="276" w:lineRule="auto"/>
              <w:rPr>
                <w:rFonts w:ascii="Verdana" w:hAnsi="Verdana"/>
                <w:sz w:val="20"/>
                <w:szCs w:val="20"/>
              </w:rPr>
            </w:pPr>
            <w:r w:rsidRPr="00382073">
              <w:rPr>
                <w:rFonts w:ascii="Verdana" w:hAnsi="Verdana"/>
                <w:sz w:val="20"/>
                <w:szCs w:val="20"/>
              </w:rPr>
              <w:t xml:space="preserve">6 000 EUR – dla obligacji notowanych w euro </w:t>
            </w:r>
          </w:p>
        </w:tc>
        <w:tc>
          <w:tcPr>
            <w:tcW w:w="3430" w:type="dxa"/>
            <w:shd w:val="clear" w:color="auto" w:fill="auto"/>
          </w:tcPr>
          <w:p w14:paraId="099863E8" w14:textId="77777777" w:rsidR="00236B63" w:rsidRPr="00382073" w:rsidRDefault="00236B63" w:rsidP="006B0BD4">
            <w:pPr>
              <w:pStyle w:val="Akapitzlist"/>
              <w:numPr>
                <w:ilvl w:val="0"/>
                <w:numId w:val="252"/>
              </w:numPr>
              <w:spacing w:line="276" w:lineRule="auto"/>
              <w:jc w:val="left"/>
              <w:rPr>
                <w:szCs w:val="20"/>
              </w:rPr>
            </w:pPr>
            <w:r w:rsidRPr="00382073">
              <w:rPr>
                <w:szCs w:val="20"/>
              </w:rPr>
              <w:t>0,2 pkt proc.  - dla emisji/serii o okresie pozostającym do wykupu ≤ 1 roku</w:t>
            </w:r>
          </w:p>
          <w:p w14:paraId="363D7EC1" w14:textId="77777777" w:rsidR="00236B63" w:rsidRPr="00382073" w:rsidRDefault="00236B63" w:rsidP="006B0BD4">
            <w:pPr>
              <w:pStyle w:val="Akapitzlist"/>
              <w:numPr>
                <w:ilvl w:val="0"/>
                <w:numId w:val="252"/>
              </w:numPr>
              <w:spacing w:line="276" w:lineRule="auto"/>
              <w:jc w:val="left"/>
              <w:rPr>
                <w:szCs w:val="20"/>
              </w:rPr>
            </w:pPr>
            <w:r w:rsidRPr="00382073">
              <w:rPr>
                <w:szCs w:val="20"/>
              </w:rPr>
              <w:t>0,4 pkt proc. - dla emisji/serii o okresie pozostającym do wykupu &gt; 1 rok - ≤ 3 lata</w:t>
            </w:r>
          </w:p>
          <w:p w14:paraId="70348E89" w14:textId="77777777" w:rsidR="00236B63" w:rsidRPr="00382073" w:rsidRDefault="00236B63" w:rsidP="006B0BD4">
            <w:pPr>
              <w:pStyle w:val="Akapitzlist"/>
              <w:numPr>
                <w:ilvl w:val="0"/>
                <w:numId w:val="252"/>
              </w:numPr>
              <w:spacing w:line="276" w:lineRule="auto"/>
              <w:jc w:val="left"/>
              <w:rPr>
                <w:szCs w:val="20"/>
              </w:rPr>
            </w:pPr>
            <w:r w:rsidRPr="00382073">
              <w:rPr>
                <w:szCs w:val="20"/>
              </w:rPr>
              <w:t>0,8 pkt proc.  - dla emisji/serii o okresie pozostającym do wykupu &gt; 3 lat - ≤ 5 lat</w:t>
            </w:r>
          </w:p>
          <w:p w14:paraId="2B4D0CD1" w14:textId="77777777" w:rsidR="00236B63" w:rsidRPr="00382073" w:rsidRDefault="00236B63" w:rsidP="006B0BD4">
            <w:pPr>
              <w:pStyle w:val="Akapitzlist"/>
              <w:numPr>
                <w:ilvl w:val="0"/>
                <w:numId w:val="252"/>
              </w:numPr>
              <w:spacing w:line="276" w:lineRule="auto"/>
              <w:jc w:val="left"/>
              <w:rPr>
                <w:szCs w:val="20"/>
              </w:rPr>
            </w:pPr>
            <w:r w:rsidRPr="00382073">
              <w:rPr>
                <w:szCs w:val="20"/>
              </w:rPr>
              <w:t>1,5 pkt proc. - dla emisji/serii o okresie pozostającym do wykupu &gt; 5 lat -  ≤  15 lat</w:t>
            </w:r>
          </w:p>
          <w:p w14:paraId="45F168E5" w14:textId="77777777" w:rsidR="00236B63" w:rsidRPr="00382073" w:rsidRDefault="00236B63" w:rsidP="006B0BD4">
            <w:pPr>
              <w:pStyle w:val="Akapitzlist"/>
              <w:numPr>
                <w:ilvl w:val="0"/>
                <w:numId w:val="252"/>
              </w:numPr>
              <w:spacing w:line="276" w:lineRule="auto"/>
              <w:jc w:val="left"/>
              <w:rPr>
                <w:szCs w:val="20"/>
              </w:rPr>
            </w:pPr>
            <w:r w:rsidRPr="00382073">
              <w:rPr>
                <w:szCs w:val="20"/>
              </w:rPr>
              <w:t>2,5 pkt proc. - dla emisji/serii o okresie pozostającym do wykupu &gt; 15 lat - ≤  25 lat</w:t>
            </w:r>
          </w:p>
          <w:p w14:paraId="5951F128" w14:textId="77777777" w:rsidR="00236B63" w:rsidRPr="00382073" w:rsidRDefault="00236B63" w:rsidP="006B0BD4">
            <w:pPr>
              <w:pStyle w:val="Akapitzlist"/>
              <w:numPr>
                <w:ilvl w:val="0"/>
                <w:numId w:val="252"/>
              </w:numPr>
              <w:spacing w:after="0" w:line="276" w:lineRule="auto"/>
              <w:jc w:val="left"/>
              <w:rPr>
                <w:szCs w:val="20"/>
              </w:rPr>
            </w:pPr>
            <w:r w:rsidRPr="00382073">
              <w:rPr>
                <w:szCs w:val="20"/>
              </w:rPr>
              <w:t>3,5 pkt proc. - dla emisji/serii o okresie pozostającym do wykupu &gt; 25 lat</w:t>
            </w:r>
          </w:p>
        </w:tc>
      </w:tr>
    </w:tbl>
    <w:p w14:paraId="2DB0EEE4" w14:textId="77777777" w:rsidR="00236B63" w:rsidRPr="00382073" w:rsidRDefault="00236B63" w:rsidP="00236B63">
      <w:pPr>
        <w:spacing w:line="276" w:lineRule="auto"/>
        <w:rPr>
          <w:b/>
          <w:szCs w:val="20"/>
        </w:rPr>
      </w:pPr>
    </w:p>
    <w:p w14:paraId="77C965AF" w14:textId="77777777" w:rsidR="00236B63" w:rsidRPr="00382073" w:rsidRDefault="00236B63" w:rsidP="00236B63">
      <w:pPr>
        <w:spacing w:after="240" w:line="276" w:lineRule="auto"/>
        <w:rPr>
          <w:b/>
          <w:szCs w:val="20"/>
        </w:rPr>
      </w:pPr>
      <w:r w:rsidRPr="00382073">
        <w:rPr>
          <w:b/>
          <w:szCs w:val="20"/>
        </w:rPr>
        <w:lastRenderedPageBreak/>
        <w:t xml:space="preserve">I.A.  </w:t>
      </w:r>
      <w:r w:rsidRPr="00382073">
        <w:rPr>
          <w:szCs w:val="20"/>
        </w:rPr>
        <w:t xml:space="preserve">W zakresie nieuregulowanym w tabeli zlecenia animatora rynku dotyczące dłużnych instrumentów finansowych, innych niż obligacje skarbowe, powinny być składane zgodnie </w:t>
      </w:r>
      <w:r w:rsidRPr="00382073">
        <w:rPr>
          <w:szCs w:val="20"/>
        </w:rPr>
        <w:br/>
        <w:t>z najlepszą wiedzą, doświadczeniem, najwyższą starannością i profesjonalizmem animatora rynku oraz przy uwzględnieniu celu prowadzonej przez niego działalności.</w:t>
      </w:r>
      <w:r w:rsidRPr="00382073">
        <w:rPr>
          <w:b/>
          <w:szCs w:val="20"/>
        </w:rPr>
        <w:tab/>
      </w:r>
    </w:p>
    <w:p w14:paraId="044EE802" w14:textId="77777777" w:rsidR="00236B63" w:rsidRPr="00382073" w:rsidRDefault="00236B63" w:rsidP="00236B63">
      <w:pPr>
        <w:spacing w:line="276" w:lineRule="auto"/>
        <w:rPr>
          <w:szCs w:val="20"/>
        </w:rPr>
      </w:pPr>
      <w:r w:rsidRPr="00382073">
        <w:rPr>
          <w:b/>
          <w:szCs w:val="20"/>
        </w:rPr>
        <w:t xml:space="preserve">I.B.  </w:t>
      </w:r>
      <w:r w:rsidRPr="00382073">
        <w:rPr>
          <w:szCs w:val="20"/>
        </w:rPr>
        <w:t xml:space="preserve">W przypadku ogłoszenia dla danego instrumentu skrajnych warunków rynkowych, </w:t>
      </w:r>
      <w:r w:rsidRPr="00382073">
        <w:rPr>
          <w:szCs w:val="20"/>
        </w:rPr>
        <w:br/>
        <w:t xml:space="preserve">o których mowa w § 13 Działu II Szczegółowych Zasad Obrotu Giełdowego maksymalny </w:t>
      </w:r>
      <w:proofErr w:type="spellStart"/>
      <w:r w:rsidRPr="00382073">
        <w:rPr>
          <w:szCs w:val="20"/>
        </w:rPr>
        <w:t>spread</w:t>
      </w:r>
      <w:proofErr w:type="spellEnd"/>
      <w:r w:rsidRPr="00382073">
        <w:rPr>
          <w:szCs w:val="20"/>
        </w:rPr>
        <w:t xml:space="preserve"> ulega podwojeniu, a minimalna wartość lub odpowiednio minimalny wolumen zleceń animatora ulega obniżeniu o połowę. </w:t>
      </w:r>
    </w:p>
    <w:p w14:paraId="62274AE6" w14:textId="77777777" w:rsidR="00236B63" w:rsidRPr="00382073" w:rsidRDefault="00236B63" w:rsidP="00236B63">
      <w:pPr>
        <w:spacing w:line="276" w:lineRule="auto"/>
        <w:jc w:val="center"/>
        <w:rPr>
          <w:b/>
          <w:szCs w:val="20"/>
        </w:rPr>
      </w:pPr>
    </w:p>
    <w:p w14:paraId="18713FE9" w14:textId="77777777" w:rsidR="00236B63" w:rsidRPr="00382073" w:rsidRDefault="00236B63" w:rsidP="00236B63">
      <w:pPr>
        <w:pStyle w:val="Akapitzlist"/>
        <w:tabs>
          <w:tab w:val="left" w:pos="851"/>
          <w:tab w:val="left" w:pos="1418"/>
        </w:tabs>
        <w:spacing w:after="240"/>
        <w:ind w:left="0"/>
        <w:rPr>
          <w:b/>
        </w:rPr>
      </w:pPr>
      <w:r w:rsidRPr="00382073">
        <w:rPr>
          <w:b/>
        </w:rPr>
        <w:t xml:space="preserve">II. Wymogi animowania na rynku terminowym uprawniające do korzystania </w:t>
      </w:r>
      <w:r w:rsidRPr="00382073">
        <w:rPr>
          <w:b/>
        </w:rPr>
        <w:br/>
        <w:t>z opłat, o których mowa w pkt 5.2 Załącznika Nr 1 do Regulaminu Giełdy:</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559"/>
        <w:gridCol w:w="2231"/>
        <w:gridCol w:w="3156"/>
      </w:tblGrid>
      <w:tr w:rsidR="00236B63" w:rsidRPr="00382073" w14:paraId="02AB36A6" w14:textId="77777777" w:rsidTr="006B0BD4">
        <w:tc>
          <w:tcPr>
            <w:tcW w:w="2552" w:type="dxa"/>
            <w:shd w:val="clear" w:color="auto" w:fill="auto"/>
          </w:tcPr>
          <w:p w14:paraId="4BAD85C4" w14:textId="77777777" w:rsidR="00236B63" w:rsidRPr="00382073" w:rsidRDefault="00236B63" w:rsidP="006B0BD4">
            <w:pPr>
              <w:spacing w:line="276" w:lineRule="auto"/>
              <w:jc w:val="center"/>
              <w:rPr>
                <w:b/>
                <w:szCs w:val="20"/>
              </w:rPr>
            </w:pPr>
          </w:p>
        </w:tc>
        <w:tc>
          <w:tcPr>
            <w:tcW w:w="1559" w:type="dxa"/>
            <w:shd w:val="clear" w:color="auto" w:fill="auto"/>
          </w:tcPr>
          <w:p w14:paraId="5AF18BEA" w14:textId="77777777" w:rsidR="00236B63" w:rsidRPr="00382073" w:rsidRDefault="00236B63" w:rsidP="006B0BD4">
            <w:pPr>
              <w:spacing w:line="276" w:lineRule="auto"/>
              <w:rPr>
                <w:b/>
                <w:szCs w:val="20"/>
              </w:rPr>
            </w:pPr>
            <w:r w:rsidRPr="00382073">
              <w:rPr>
                <w:b/>
                <w:szCs w:val="20"/>
              </w:rPr>
              <w:t xml:space="preserve">Obecność </w:t>
            </w:r>
            <w:r w:rsidRPr="00382073">
              <w:rPr>
                <w:b/>
                <w:szCs w:val="20"/>
              </w:rPr>
              <w:br/>
              <w:t>w arkuszu zleceń</w:t>
            </w:r>
          </w:p>
        </w:tc>
        <w:tc>
          <w:tcPr>
            <w:tcW w:w="2231" w:type="dxa"/>
            <w:shd w:val="clear" w:color="auto" w:fill="auto"/>
          </w:tcPr>
          <w:p w14:paraId="7F91766E" w14:textId="77777777" w:rsidR="00236B63" w:rsidRPr="00382073" w:rsidRDefault="00236B63" w:rsidP="006B0BD4">
            <w:pPr>
              <w:spacing w:after="240" w:line="276" w:lineRule="auto"/>
              <w:rPr>
                <w:b/>
                <w:szCs w:val="20"/>
                <w:vertAlign w:val="superscript"/>
              </w:rPr>
            </w:pPr>
            <w:r w:rsidRPr="00382073">
              <w:rPr>
                <w:b/>
                <w:szCs w:val="20"/>
              </w:rPr>
              <w:t>Minimalna wartość/minimalny wolumen zleceń</w:t>
            </w:r>
          </w:p>
        </w:tc>
        <w:tc>
          <w:tcPr>
            <w:tcW w:w="3156" w:type="dxa"/>
            <w:shd w:val="clear" w:color="auto" w:fill="auto"/>
          </w:tcPr>
          <w:p w14:paraId="0A7965C8" w14:textId="77777777" w:rsidR="00236B63" w:rsidRPr="00382073" w:rsidRDefault="00236B63" w:rsidP="006B0BD4">
            <w:pPr>
              <w:spacing w:line="276" w:lineRule="auto"/>
              <w:rPr>
                <w:b/>
                <w:szCs w:val="20"/>
                <w:vertAlign w:val="superscript"/>
              </w:rPr>
            </w:pPr>
            <w:r w:rsidRPr="00382073">
              <w:rPr>
                <w:b/>
                <w:szCs w:val="20"/>
              </w:rPr>
              <w:t xml:space="preserve">Maksymalny </w:t>
            </w:r>
            <w:proofErr w:type="spellStart"/>
            <w:r w:rsidRPr="00382073">
              <w:rPr>
                <w:b/>
                <w:szCs w:val="20"/>
              </w:rPr>
              <w:t>spread</w:t>
            </w:r>
            <w:proofErr w:type="spellEnd"/>
          </w:p>
          <w:p w14:paraId="6E425B08" w14:textId="77777777" w:rsidR="00236B63" w:rsidRPr="00382073" w:rsidRDefault="00236B63" w:rsidP="006B0BD4">
            <w:pPr>
              <w:spacing w:line="276" w:lineRule="auto"/>
              <w:rPr>
                <w:b/>
                <w:szCs w:val="20"/>
              </w:rPr>
            </w:pPr>
          </w:p>
        </w:tc>
      </w:tr>
      <w:tr w:rsidR="00236B63" w:rsidRPr="00382073" w14:paraId="23E55FC3" w14:textId="77777777" w:rsidTr="006B0BD4">
        <w:tc>
          <w:tcPr>
            <w:tcW w:w="2552" w:type="dxa"/>
            <w:shd w:val="clear" w:color="auto" w:fill="auto"/>
          </w:tcPr>
          <w:p w14:paraId="7D5C31C7" w14:textId="77777777" w:rsidR="00236B63" w:rsidRPr="00382073" w:rsidRDefault="00236B63" w:rsidP="006B0BD4">
            <w:pPr>
              <w:spacing w:line="276" w:lineRule="auto"/>
              <w:jc w:val="left"/>
              <w:rPr>
                <w:b/>
                <w:szCs w:val="20"/>
              </w:rPr>
            </w:pPr>
            <w:r w:rsidRPr="00382073">
              <w:rPr>
                <w:b/>
                <w:szCs w:val="20"/>
              </w:rPr>
              <w:t>Kontrakty terminowe</w:t>
            </w:r>
            <w:r w:rsidRPr="00382073">
              <w:rPr>
                <w:b/>
                <w:szCs w:val="20"/>
              </w:rPr>
              <w:br/>
              <w:t>na indeks WIG20</w:t>
            </w:r>
          </w:p>
        </w:tc>
        <w:tc>
          <w:tcPr>
            <w:tcW w:w="1559" w:type="dxa"/>
            <w:shd w:val="clear" w:color="auto" w:fill="auto"/>
          </w:tcPr>
          <w:p w14:paraId="54EE9754" w14:textId="77777777" w:rsidR="00236B63" w:rsidRPr="00382073" w:rsidRDefault="00236B63" w:rsidP="006B0BD4">
            <w:pPr>
              <w:spacing w:line="276" w:lineRule="auto"/>
              <w:rPr>
                <w:szCs w:val="20"/>
              </w:rPr>
            </w:pPr>
            <w:r w:rsidRPr="00382073">
              <w:rPr>
                <w:szCs w:val="20"/>
              </w:rPr>
              <w:t>80%</w:t>
            </w:r>
          </w:p>
        </w:tc>
        <w:tc>
          <w:tcPr>
            <w:tcW w:w="2231" w:type="dxa"/>
            <w:shd w:val="clear" w:color="auto" w:fill="auto"/>
          </w:tcPr>
          <w:p w14:paraId="603061FB" w14:textId="77777777" w:rsidR="00236B63" w:rsidRPr="00382073" w:rsidRDefault="00236B63" w:rsidP="006B0BD4">
            <w:pPr>
              <w:tabs>
                <w:tab w:val="left" w:pos="945"/>
              </w:tabs>
              <w:spacing w:line="276" w:lineRule="auto"/>
              <w:rPr>
                <w:szCs w:val="20"/>
              </w:rPr>
            </w:pPr>
            <w:r w:rsidRPr="00382073">
              <w:rPr>
                <w:szCs w:val="20"/>
              </w:rPr>
              <w:t>Termin 1-</w:t>
            </w:r>
          </w:p>
          <w:p w14:paraId="3B2BCCAD" w14:textId="77777777" w:rsidR="00236B63" w:rsidRPr="00382073" w:rsidRDefault="00236B63" w:rsidP="006B0BD4">
            <w:pPr>
              <w:tabs>
                <w:tab w:val="left" w:pos="945"/>
              </w:tabs>
              <w:spacing w:line="276" w:lineRule="auto"/>
              <w:rPr>
                <w:szCs w:val="20"/>
              </w:rPr>
            </w:pPr>
            <w:r w:rsidRPr="00382073">
              <w:rPr>
                <w:szCs w:val="20"/>
              </w:rPr>
              <w:t>10 kontraktów</w:t>
            </w:r>
          </w:p>
          <w:p w14:paraId="1A57D14E" w14:textId="77777777" w:rsidR="00236B63" w:rsidRPr="00382073" w:rsidRDefault="00236B63" w:rsidP="006B0BD4">
            <w:pPr>
              <w:tabs>
                <w:tab w:val="left" w:pos="945"/>
              </w:tabs>
              <w:spacing w:line="276" w:lineRule="auto"/>
              <w:rPr>
                <w:szCs w:val="20"/>
              </w:rPr>
            </w:pPr>
          </w:p>
          <w:p w14:paraId="3605699D" w14:textId="77777777" w:rsidR="00236B63" w:rsidRPr="00382073" w:rsidRDefault="00236B63" w:rsidP="006B0BD4">
            <w:pPr>
              <w:tabs>
                <w:tab w:val="left" w:pos="945"/>
              </w:tabs>
              <w:spacing w:line="276" w:lineRule="auto"/>
              <w:rPr>
                <w:szCs w:val="20"/>
              </w:rPr>
            </w:pPr>
            <w:r w:rsidRPr="00382073">
              <w:rPr>
                <w:szCs w:val="20"/>
              </w:rPr>
              <w:t xml:space="preserve">Termin 2, 3, 4  - </w:t>
            </w:r>
          </w:p>
          <w:p w14:paraId="08B1826E" w14:textId="77777777" w:rsidR="00236B63" w:rsidRPr="00382073" w:rsidRDefault="00236B63" w:rsidP="006B0BD4">
            <w:pPr>
              <w:tabs>
                <w:tab w:val="left" w:pos="945"/>
              </w:tabs>
              <w:spacing w:after="240" w:line="276" w:lineRule="auto"/>
              <w:rPr>
                <w:szCs w:val="20"/>
              </w:rPr>
            </w:pPr>
            <w:r w:rsidRPr="00382073">
              <w:rPr>
                <w:szCs w:val="20"/>
              </w:rPr>
              <w:t>5 kontraktów</w:t>
            </w:r>
          </w:p>
        </w:tc>
        <w:tc>
          <w:tcPr>
            <w:tcW w:w="3156" w:type="dxa"/>
            <w:shd w:val="clear" w:color="auto" w:fill="auto"/>
          </w:tcPr>
          <w:p w14:paraId="1CE57A00" w14:textId="77777777" w:rsidR="00236B63" w:rsidRPr="00382073" w:rsidRDefault="00236B63" w:rsidP="006B0BD4">
            <w:pPr>
              <w:tabs>
                <w:tab w:val="left" w:pos="945"/>
              </w:tabs>
              <w:spacing w:line="276" w:lineRule="auto"/>
              <w:rPr>
                <w:szCs w:val="20"/>
              </w:rPr>
            </w:pPr>
            <w:r w:rsidRPr="00382073">
              <w:rPr>
                <w:szCs w:val="20"/>
              </w:rPr>
              <w:t>Termin 1 - 10 pkt</w:t>
            </w:r>
          </w:p>
          <w:p w14:paraId="2A8602C8" w14:textId="77777777" w:rsidR="00236B63" w:rsidRPr="00382073" w:rsidRDefault="00236B63" w:rsidP="006B0BD4">
            <w:pPr>
              <w:tabs>
                <w:tab w:val="left" w:pos="945"/>
              </w:tabs>
              <w:spacing w:line="276" w:lineRule="auto"/>
              <w:rPr>
                <w:szCs w:val="20"/>
              </w:rPr>
            </w:pPr>
          </w:p>
          <w:p w14:paraId="72256FA5" w14:textId="77777777" w:rsidR="00236B63" w:rsidRPr="00382073" w:rsidRDefault="00236B63" w:rsidP="006B0BD4">
            <w:pPr>
              <w:tabs>
                <w:tab w:val="left" w:pos="945"/>
              </w:tabs>
              <w:spacing w:line="276" w:lineRule="auto"/>
              <w:rPr>
                <w:szCs w:val="20"/>
              </w:rPr>
            </w:pPr>
          </w:p>
          <w:p w14:paraId="2139079A" w14:textId="77777777" w:rsidR="00236B63" w:rsidRPr="00382073" w:rsidRDefault="00236B63" w:rsidP="006B0BD4">
            <w:pPr>
              <w:tabs>
                <w:tab w:val="left" w:pos="945"/>
              </w:tabs>
              <w:spacing w:line="276" w:lineRule="auto"/>
              <w:rPr>
                <w:szCs w:val="20"/>
              </w:rPr>
            </w:pPr>
            <w:r w:rsidRPr="00382073">
              <w:rPr>
                <w:szCs w:val="20"/>
              </w:rPr>
              <w:t>Termin 2, 3, 4  - 20 pkt</w:t>
            </w:r>
          </w:p>
        </w:tc>
      </w:tr>
      <w:tr w:rsidR="00236B63" w:rsidRPr="00382073" w14:paraId="77C35DD7" w14:textId="77777777" w:rsidTr="006B0BD4">
        <w:tc>
          <w:tcPr>
            <w:tcW w:w="2552" w:type="dxa"/>
            <w:shd w:val="clear" w:color="auto" w:fill="auto"/>
          </w:tcPr>
          <w:p w14:paraId="319773E3" w14:textId="77777777" w:rsidR="00236B63" w:rsidRPr="00382073" w:rsidRDefault="00236B63" w:rsidP="006B0BD4">
            <w:pPr>
              <w:spacing w:line="276" w:lineRule="auto"/>
              <w:jc w:val="left"/>
              <w:rPr>
                <w:b/>
                <w:szCs w:val="20"/>
              </w:rPr>
            </w:pPr>
            <w:r w:rsidRPr="00382073">
              <w:rPr>
                <w:b/>
                <w:szCs w:val="20"/>
              </w:rPr>
              <w:t>Kontrakty terminowe</w:t>
            </w:r>
            <w:r w:rsidRPr="00382073">
              <w:rPr>
                <w:b/>
                <w:szCs w:val="20"/>
              </w:rPr>
              <w:br/>
              <w:t>na indeks WIG40</w:t>
            </w:r>
          </w:p>
        </w:tc>
        <w:tc>
          <w:tcPr>
            <w:tcW w:w="1559" w:type="dxa"/>
            <w:shd w:val="clear" w:color="auto" w:fill="auto"/>
          </w:tcPr>
          <w:p w14:paraId="1A45A036" w14:textId="77777777" w:rsidR="00236B63" w:rsidRPr="00382073" w:rsidRDefault="00236B63" w:rsidP="006B0BD4">
            <w:pPr>
              <w:spacing w:line="276" w:lineRule="auto"/>
              <w:rPr>
                <w:szCs w:val="20"/>
              </w:rPr>
            </w:pPr>
            <w:r w:rsidRPr="00382073">
              <w:rPr>
                <w:szCs w:val="20"/>
              </w:rPr>
              <w:t>80%</w:t>
            </w:r>
          </w:p>
        </w:tc>
        <w:tc>
          <w:tcPr>
            <w:tcW w:w="2231" w:type="dxa"/>
            <w:shd w:val="clear" w:color="auto" w:fill="auto"/>
          </w:tcPr>
          <w:p w14:paraId="7C1FFBCC" w14:textId="77777777" w:rsidR="00236B63" w:rsidRPr="00382073" w:rsidRDefault="00236B63" w:rsidP="006B0BD4">
            <w:pPr>
              <w:tabs>
                <w:tab w:val="left" w:pos="945"/>
              </w:tabs>
              <w:spacing w:line="276" w:lineRule="auto"/>
              <w:rPr>
                <w:szCs w:val="20"/>
              </w:rPr>
            </w:pPr>
            <w:r w:rsidRPr="00382073">
              <w:rPr>
                <w:szCs w:val="20"/>
              </w:rPr>
              <w:t xml:space="preserve">1) Termin 1  - </w:t>
            </w:r>
            <w:r w:rsidRPr="00382073">
              <w:rPr>
                <w:szCs w:val="20"/>
              </w:rPr>
              <w:br/>
              <w:t>10 kontraktów</w:t>
            </w:r>
          </w:p>
          <w:p w14:paraId="720BCC8C" w14:textId="77777777" w:rsidR="00236B63" w:rsidRPr="00382073" w:rsidRDefault="00236B63" w:rsidP="006B0BD4">
            <w:pPr>
              <w:tabs>
                <w:tab w:val="left" w:pos="945"/>
              </w:tabs>
              <w:spacing w:line="276" w:lineRule="auto"/>
              <w:rPr>
                <w:szCs w:val="20"/>
              </w:rPr>
            </w:pPr>
            <w:r w:rsidRPr="00382073">
              <w:rPr>
                <w:szCs w:val="20"/>
              </w:rPr>
              <w:t>lub</w:t>
            </w:r>
          </w:p>
          <w:p w14:paraId="49B31869" w14:textId="77777777" w:rsidR="00236B63" w:rsidRPr="00382073" w:rsidRDefault="00236B63" w:rsidP="006B0BD4">
            <w:pPr>
              <w:tabs>
                <w:tab w:val="left" w:pos="945"/>
              </w:tabs>
              <w:spacing w:line="276" w:lineRule="auto"/>
              <w:rPr>
                <w:szCs w:val="20"/>
              </w:rPr>
            </w:pPr>
            <w:r w:rsidRPr="00382073">
              <w:rPr>
                <w:szCs w:val="20"/>
              </w:rPr>
              <w:t xml:space="preserve">2) Terminy 1,2,3  - </w:t>
            </w:r>
          </w:p>
          <w:p w14:paraId="76BC503A" w14:textId="77777777" w:rsidR="00236B63" w:rsidRPr="00382073" w:rsidRDefault="00236B63" w:rsidP="006B0BD4">
            <w:pPr>
              <w:tabs>
                <w:tab w:val="left" w:pos="945"/>
              </w:tabs>
              <w:spacing w:line="276" w:lineRule="auto"/>
              <w:rPr>
                <w:szCs w:val="20"/>
              </w:rPr>
            </w:pPr>
            <w:r w:rsidRPr="00382073">
              <w:rPr>
                <w:szCs w:val="20"/>
              </w:rPr>
              <w:t>5 kontraktów</w:t>
            </w:r>
          </w:p>
          <w:p w14:paraId="315ECA57" w14:textId="77777777" w:rsidR="00236B63" w:rsidRPr="00382073" w:rsidRDefault="00236B63" w:rsidP="006B0BD4">
            <w:pPr>
              <w:tabs>
                <w:tab w:val="left" w:pos="945"/>
              </w:tabs>
              <w:spacing w:line="276" w:lineRule="auto"/>
              <w:rPr>
                <w:szCs w:val="20"/>
              </w:rPr>
            </w:pPr>
          </w:p>
        </w:tc>
        <w:tc>
          <w:tcPr>
            <w:tcW w:w="3156" w:type="dxa"/>
            <w:shd w:val="clear" w:color="auto" w:fill="auto"/>
          </w:tcPr>
          <w:p w14:paraId="1C853C75" w14:textId="77777777" w:rsidR="00236B63" w:rsidRPr="00382073" w:rsidRDefault="00236B63" w:rsidP="006B0BD4">
            <w:pPr>
              <w:tabs>
                <w:tab w:val="left" w:pos="945"/>
              </w:tabs>
              <w:spacing w:line="276" w:lineRule="auto"/>
              <w:rPr>
                <w:szCs w:val="20"/>
              </w:rPr>
            </w:pPr>
            <w:r w:rsidRPr="00382073">
              <w:rPr>
                <w:szCs w:val="20"/>
              </w:rPr>
              <w:t>Termin 1 - 25 pkt</w:t>
            </w:r>
          </w:p>
          <w:p w14:paraId="3E6D079B" w14:textId="77777777" w:rsidR="00236B63" w:rsidRPr="00382073" w:rsidRDefault="00236B63" w:rsidP="006B0BD4">
            <w:pPr>
              <w:tabs>
                <w:tab w:val="left" w:pos="945"/>
              </w:tabs>
              <w:spacing w:line="276" w:lineRule="auto"/>
              <w:rPr>
                <w:szCs w:val="20"/>
              </w:rPr>
            </w:pPr>
            <w:r w:rsidRPr="00382073">
              <w:rPr>
                <w:szCs w:val="20"/>
              </w:rPr>
              <w:t xml:space="preserve">lub </w:t>
            </w:r>
          </w:p>
          <w:p w14:paraId="77C99A80" w14:textId="77777777" w:rsidR="00236B63" w:rsidRPr="00382073" w:rsidRDefault="00236B63" w:rsidP="006B0BD4">
            <w:pPr>
              <w:tabs>
                <w:tab w:val="left" w:pos="945"/>
              </w:tabs>
              <w:spacing w:line="276" w:lineRule="auto"/>
              <w:rPr>
                <w:szCs w:val="20"/>
              </w:rPr>
            </w:pPr>
            <w:r w:rsidRPr="00382073">
              <w:rPr>
                <w:szCs w:val="20"/>
              </w:rPr>
              <w:t>Terminy 1,2,3:</w:t>
            </w:r>
          </w:p>
          <w:p w14:paraId="0C390E80" w14:textId="77777777" w:rsidR="00236B63" w:rsidRPr="00382073" w:rsidRDefault="00236B63" w:rsidP="006B0BD4">
            <w:pPr>
              <w:tabs>
                <w:tab w:val="left" w:pos="945"/>
              </w:tabs>
              <w:spacing w:line="276" w:lineRule="auto"/>
              <w:rPr>
                <w:szCs w:val="20"/>
              </w:rPr>
            </w:pPr>
            <w:r w:rsidRPr="00382073">
              <w:rPr>
                <w:szCs w:val="20"/>
              </w:rPr>
              <w:t>Termin 1 - 30 pkt</w:t>
            </w:r>
          </w:p>
          <w:p w14:paraId="03EDEA7E" w14:textId="77777777" w:rsidR="00236B63" w:rsidRPr="00382073" w:rsidRDefault="00236B63" w:rsidP="006B0BD4">
            <w:pPr>
              <w:tabs>
                <w:tab w:val="left" w:pos="945"/>
              </w:tabs>
              <w:spacing w:line="276" w:lineRule="auto"/>
              <w:rPr>
                <w:szCs w:val="20"/>
              </w:rPr>
            </w:pPr>
            <w:r w:rsidRPr="00382073">
              <w:rPr>
                <w:szCs w:val="20"/>
              </w:rPr>
              <w:t xml:space="preserve">Termin 2 - 35 pkt </w:t>
            </w:r>
          </w:p>
          <w:p w14:paraId="59499AC5" w14:textId="77777777" w:rsidR="00236B63" w:rsidRPr="00382073" w:rsidRDefault="00236B63" w:rsidP="006B0BD4">
            <w:pPr>
              <w:tabs>
                <w:tab w:val="left" w:pos="945"/>
              </w:tabs>
              <w:spacing w:after="240" w:line="276" w:lineRule="auto"/>
              <w:rPr>
                <w:szCs w:val="20"/>
              </w:rPr>
            </w:pPr>
            <w:r w:rsidRPr="00382073">
              <w:rPr>
                <w:szCs w:val="20"/>
              </w:rPr>
              <w:t>Termin 3 - 40 pkt</w:t>
            </w:r>
          </w:p>
        </w:tc>
      </w:tr>
      <w:tr w:rsidR="00236B63" w:rsidRPr="00382073" w14:paraId="4B936DC1" w14:textId="77777777" w:rsidTr="006B0BD4">
        <w:tc>
          <w:tcPr>
            <w:tcW w:w="2552" w:type="dxa"/>
            <w:shd w:val="clear" w:color="auto" w:fill="auto"/>
          </w:tcPr>
          <w:p w14:paraId="1CF3FEFD" w14:textId="77777777" w:rsidR="00236B63" w:rsidRPr="00382073" w:rsidRDefault="00236B63" w:rsidP="006B0BD4">
            <w:pPr>
              <w:spacing w:line="276" w:lineRule="auto"/>
              <w:jc w:val="left"/>
              <w:rPr>
                <w:b/>
                <w:szCs w:val="20"/>
              </w:rPr>
            </w:pPr>
            <w:r w:rsidRPr="00382073">
              <w:rPr>
                <w:b/>
                <w:szCs w:val="20"/>
              </w:rPr>
              <w:t xml:space="preserve">Kontrakty terminowe </w:t>
            </w:r>
            <w:r w:rsidRPr="00382073">
              <w:rPr>
                <w:b/>
                <w:szCs w:val="20"/>
              </w:rPr>
              <w:br/>
              <w:t>na indeks WIG.GAMES5</w:t>
            </w:r>
          </w:p>
        </w:tc>
        <w:tc>
          <w:tcPr>
            <w:tcW w:w="1559" w:type="dxa"/>
            <w:shd w:val="clear" w:color="auto" w:fill="auto"/>
          </w:tcPr>
          <w:p w14:paraId="5789E961" w14:textId="77777777" w:rsidR="00236B63" w:rsidRPr="00382073" w:rsidRDefault="00236B63" w:rsidP="006B0BD4">
            <w:pPr>
              <w:spacing w:line="276" w:lineRule="auto"/>
              <w:rPr>
                <w:szCs w:val="20"/>
              </w:rPr>
            </w:pPr>
            <w:r w:rsidRPr="00382073">
              <w:rPr>
                <w:szCs w:val="20"/>
              </w:rPr>
              <w:t>80%</w:t>
            </w:r>
          </w:p>
        </w:tc>
        <w:tc>
          <w:tcPr>
            <w:tcW w:w="2231" w:type="dxa"/>
            <w:shd w:val="clear" w:color="auto" w:fill="auto"/>
          </w:tcPr>
          <w:p w14:paraId="60CB144A" w14:textId="77777777" w:rsidR="00236B63" w:rsidRPr="00382073" w:rsidRDefault="00236B63" w:rsidP="006B0BD4">
            <w:pPr>
              <w:tabs>
                <w:tab w:val="left" w:pos="945"/>
              </w:tabs>
              <w:spacing w:line="276" w:lineRule="auto"/>
              <w:jc w:val="left"/>
              <w:rPr>
                <w:szCs w:val="20"/>
              </w:rPr>
            </w:pPr>
            <w:r w:rsidRPr="00382073">
              <w:rPr>
                <w:szCs w:val="20"/>
              </w:rPr>
              <w:t xml:space="preserve">1) Termin 1  - </w:t>
            </w:r>
            <w:r w:rsidRPr="00382073">
              <w:rPr>
                <w:szCs w:val="20"/>
              </w:rPr>
              <w:br/>
              <w:t>10 kontraktów</w:t>
            </w:r>
          </w:p>
          <w:p w14:paraId="69D643DB" w14:textId="77777777" w:rsidR="00236B63" w:rsidRPr="00382073" w:rsidRDefault="00236B63" w:rsidP="006B0BD4">
            <w:pPr>
              <w:tabs>
                <w:tab w:val="left" w:pos="945"/>
              </w:tabs>
              <w:spacing w:line="276" w:lineRule="auto"/>
              <w:jc w:val="left"/>
              <w:rPr>
                <w:szCs w:val="20"/>
              </w:rPr>
            </w:pPr>
            <w:r w:rsidRPr="00382073">
              <w:rPr>
                <w:szCs w:val="20"/>
              </w:rPr>
              <w:t>lub</w:t>
            </w:r>
          </w:p>
          <w:p w14:paraId="5BF614C1" w14:textId="77777777" w:rsidR="00236B63" w:rsidRPr="00382073" w:rsidRDefault="00236B63" w:rsidP="006B0BD4">
            <w:pPr>
              <w:tabs>
                <w:tab w:val="left" w:pos="945"/>
              </w:tabs>
              <w:spacing w:line="276" w:lineRule="auto"/>
              <w:jc w:val="left"/>
              <w:rPr>
                <w:szCs w:val="20"/>
              </w:rPr>
            </w:pPr>
            <w:r w:rsidRPr="00382073">
              <w:rPr>
                <w:szCs w:val="20"/>
              </w:rPr>
              <w:t xml:space="preserve">2) Terminy 1,2,3  - </w:t>
            </w:r>
          </w:p>
          <w:p w14:paraId="0A87150C" w14:textId="77777777" w:rsidR="00236B63" w:rsidRPr="00382073" w:rsidRDefault="00236B63" w:rsidP="006B0BD4">
            <w:pPr>
              <w:tabs>
                <w:tab w:val="left" w:pos="945"/>
              </w:tabs>
              <w:spacing w:line="276" w:lineRule="auto"/>
              <w:jc w:val="left"/>
              <w:rPr>
                <w:szCs w:val="20"/>
              </w:rPr>
            </w:pPr>
            <w:r w:rsidRPr="00382073">
              <w:rPr>
                <w:szCs w:val="20"/>
              </w:rPr>
              <w:t>5 kontraktów</w:t>
            </w:r>
          </w:p>
          <w:p w14:paraId="7B3F142B" w14:textId="77777777" w:rsidR="00236B63" w:rsidRPr="00382073" w:rsidRDefault="00236B63" w:rsidP="006B0BD4">
            <w:pPr>
              <w:tabs>
                <w:tab w:val="left" w:pos="945"/>
              </w:tabs>
              <w:spacing w:line="276" w:lineRule="auto"/>
              <w:rPr>
                <w:szCs w:val="20"/>
              </w:rPr>
            </w:pPr>
          </w:p>
        </w:tc>
        <w:tc>
          <w:tcPr>
            <w:tcW w:w="3156" w:type="dxa"/>
            <w:shd w:val="clear" w:color="auto" w:fill="auto"/>
          </w:tcPr>
          <w:p w14:paraId="3DF5B945" w14:textId="77777777" w:rsidR="00236B63" w:rsidRPr="00382073" w:rsidRDefault="00236B63" w:rsidP="006B0BD4">
            <w:pPr>
              <w:tabs>
                <w:tab w:val="left" w:pos="945"/>
              </w:tabs>
              <w:spacing w:line="276" w:lineRule="auto"/>
              <w:rPr>
                <w:szCs w:val="20"/>
              </w:rPr>
            </w:pPr>
            <w:r w:rsidRPr="00382073">
              <w:rPr>
                <w:szCs w:val="20"/>
              </w:rPr>
              <w:t>Termin 1 - 90 pkt</w:t>
            </w:r>
          </w:p>
          <w:p w14:paraId="16D16B74" w14:textId="77777777" w:rsidR="00236B63" w:rsidRPr="00382073" w:rsidRDefault="00236B63" w:rsidP="006B0BD4">
            <w:pPr>
              <w:tabs>
                <w:tab w:val="left" w:pos="945"/>
              </w:tabs>
              <w:spacing w:line="276" w:lineRule="auto"/>
              <w:rPr>
                <w:szCs w:val="20"/>
              </w:rPr>
            </w:pPr>
            <w:r w:rsidRPr="00382073">
              <w:rPr>
                <w:szCs w:val="20"/>
              </w:rPr>
              <w:t xml:space="preserve">lub </w:t>
            </w:r>
          </w:p>
          <w:p w14:paraId="7B13FD61" w14:textId="77777777" w:rsidR="00236B63" w:rsidRPr="00382073" w:rsidRDefault="00236B63" w:rsidP="006B0BD4">
            <w:pPr>
              <w:tabs>
                <w:tab w:val="left" w:pos="945"/>
              </w:tabs>
              <w:spacing w:line="276" w:lineRule="auto"/>
              <w:rPr>
                <w:szCs w:val="20"/>
              </w:rPr>
            </w:pPr>
            <w:r w:rsidRPr="00382073">
              <w:rPr>
                <w:szCs w:val="20"/>
              </w:rPr>
              <w:t>Terminy 1,2,3:</w:t>
            </w:r>
          </w:p>
          <w:p w14:paraId="48EC73F0" w14:textId="77777777" w:rsidR="00236B63" w:rsidRPr="00382073" w:rsidRDefault="00236B63" w:rsidP="006B0BD4">
            <w:pPr>
              <w:tabs>
                <w:tab w:val="left" w:pos="945"/>
              </w:tabs>
              <w:spacing w:line="276" w:lineRule="auto"/>
              <w:rPr>
                <w:szCs w:val="20"/>
              </w:rPr>
            </w:pPr>
            <w:r w:rsidRPr="00382073">
              <w:rPr>
                <w:szCs w:val="20"/>
              </w:rPr>
              <w:t>Termin 1 - 100 pkt</w:t>
            </w:r>
          </w:p>
          <w:p w14:paraId="3228A836" w14:textId="77777777" w:rsidR="00236B63" w:rsidRPr="00382073" w:rsidRDefault="00236B63" w:rsidP="006B0BD4">
            <w:pPr>
              <w:tabs>
                <w:tab w:val="left" w:pos="945"/>
              </w:tabs>
              <w:spacing w:line="276" w:lineRule="auto"/>
              <w:rPr>
                <w:szCs w:val="20"/>
              </w:rPr>
            </w:pPr>
            <w:r w:rsidRPr="00382073">
              <w:rPr>
                <w:szCs w:val="20"/>
              </w:rPr>
              <w:t xml:space="preserve">Termin 2 - 110 pkt </w:t>
            </w:r>
          </w:p>
          <w:p w14:paraId="5CC9FA47" w14:textId="77777777" w:rsidR="00236B63" w:rsidRPr="00382073" w:rsidRDefault="00236B63" w:rsidP="006B0BD4">
            <w:pPr>
              <w:tabs>
                <w:tab w:val="left" w:pos="945"/>
              </w:tabs>
              <w:spacing w:line="276" w:lineRule="auto"/>
              <w:rPr>
                <w:szCs w:val="20"/>
              </w:rPr>
            </w:pPr>
            <w:r w:rsidRPr="00382073">
              <w:rPr>
                <w:szCs w:val="20"/>
              </w:rPr>
              <w:t>Termin 3 - 120 pkt</w:t>
            </w:r>
          </w:p>
        </w:tc>
      </w:tr>
      <w:tr w:rsidR="00236B63" w:rsidRPr="00382073" w14:paraId="634EEB8C" w14:textId="77777777" w:rsidTr="006B0BD4">
        <w:tc>
          <w:tcPr>
            <w:tcW w:w="2552" w:type="dxa"/>
            <w:shd w:val="clear" w:color="auto" w:fill="auto"/>
          </w:tcPr>
          <w:p w14:paraId="71E65788" w14:textId="77777777" w:rsidR="00236B63" w:rsidRPr="00382073" w:rsidRDefault="00236B63" w:rsidP="006B0BD4">
            <w:pPr>
              <w:spacing w:line="276" w:lineRule="auto"/>
              <w:jc w:val="left"/>
              <w:rPr>
                <w:b/>
                <w:szCs w:val="20"/>
              </w:rPr>
            </w:pPr>
            <w:r w:rsidRPr="00382073">
              <w:rPr>
                <w:b/>
                <w:szCs w:val="20"/>
              </w:rPr>
              <w:t xml:space="preserve">Kontrakty terminowe </w:t>
            </w:r>
            <w:r w:rsidRPr="00382073">
              <w:rPr>
                <w:b/>
                <w:szCs w:val="20"/>
              </w:rPr>
              <w:br/>
              <w:t xml:space="preserve">na indeks </w:t>
            </w:r>
            <w:r w:rsidRPr="00382073">
              <w:rPr>
                <w:b/>
                <w:szCs w:val="20"/>
              </w:rPr>
              <w:br/>
              <w:t>WIG.MS-BAS</w:t>
            </w:r>
          </w:p>
        </w:tc>
        <w:tc>
          <w:tcPr>
            <w:tcW w:w="1559" w:type="dxa"/>
            <w:shd w:val="clear" w:color="auto" w:fill="auto"/>
          </w:tcPr>
          <w:p w14:paraId="2CB8F51E" w14:textId="77777777" w:rsidR="00236B63" w:rsidRPr="00382073" w:rsidRDefault="00236B63" w:rsidP="006B0BD4">
            <w:pPr>
              <w:spacing w:line="276" w:lineRule="auto"/>
              <w:rPr>
                <w:szCs w:val="20"/>
              </w:rPr>
            </w:pPr>
            <w:r w:rsidRPr="00382073">
              <w:rPr>
                <w:szCs w:val="20"/>
              </w:rPr>
              <w:t>80%</w:t>
            </w:r>
          </w:p>
        </w:tc>
        <w:tc>
          <w:tcPr>
            <w:tcW w:w="2231" w:type="dxa"/>
            <w:shd w:val="clear" w:color="auto" w:fill="auto"/>
          </w:tcPr>
          <w:p w14:paraId="4EA04B5A" w14:textId="77777777" w:rsidR="00236B63" w:rsidRPr="00382073" w:rsidRDefault="00236B63" w:rsidP="006B0BD4">
            <w:pPr>
              <w:tabs>
                <w:tab w:val="left" w:pos="945"/>
              </w:tabs>
              <w:spacing w:line="276" w:lineRule="auto"/>
              <w:jc w:val="left"/>
              <w:rPr>
                <w:szCs w:val="20"/>
              </w:rPr>
            </w:pPr>
            <w:r w:rsidRPr="00382073">
              <w:rPr>
                <w:szCs w:val="20"/>
              </w:rPr>
              <w:t xml:space="preserve">1) Termin 1  - </w:t>
            </w:r>
            <w:r w:rsidRPr="00382073">
              <w:rPr>
                <w:szCs w:val="20"/>
              </w:rPr>
              <w:br/>
              <w:t>10 kontraktów</w:t>
            </w:r>
          </w:p>
          <w:p w14:paraId="76779229" w14:textId="77777777" w:rsidR="00236B63" w:rsidRPr="00382073" w:rsidRDefault="00236B63" w:rsidP="006B0BD4">
            <w:pPr>
              <w:tabs>
                <w:tab w:val="left" w:pos="945"/>
              </w:tabs>
              <w:spacing w:line="276" w:lineRule="auto"/>
              <w:jc w:val="left"/>
              <w:rPr>
                <w:szCs w:val="20"/>
              </w:rPr>
            </w:pPr>
            <w:r w:rsidRPr="00382073">
              <w:rPr>
                <w:szCs w:val="20"/>
              </w:rPr>
              <w:t>lub</w:t>
            </w:r>
          </w:p>
          <w:p w14:paraId="642F2042" w14:textId="77777777" w:rsidR="00236B63" w:rsidRPr="00382073" w:rsidRDefault="00236B63" w:rsidP="006B0BD4">
            <w:pPr>
              <w:tabs>
                <w:tab w:val="left" w:pos="945"/>
              </w:tabs>
              <w:spacing w:line="276" w:lineRule="auto"/>
              <w:jc w:val="left"/>
              <w:rPr>
                <w:szCs w:val="20"/>
              </w:rPr>
            </w:pPr>
            <w:r w:rsidRPr="00382073">
              <w:rPr>
                <w:szCs w:val="20"/>
              </w:rPr>
              <w:t xml:space="preserve">2) Terminy 1,2,3  - </w:t>
            </w:r>
          </w:p>
          <w:p w14:paraId="7EF57D6F" w14:textId="77777777" w:rsidR="00236B63" w:rsidRPr="00382073" w:rsidRDefault="00236B63" w:rsidP="006B0BD4">
            <w:pPr>
              <w:tabs>
                <w:tab w:val="left" w:pos="945"/>
              </w:tabs>
              <w:spacing w:line="276" w:lineRule="auto"/>
              <w:jc w:val="left"/>
              <w:rPr>
                <w:szCs w:val="20"/>
              </w:rPr>
            </w:pPr>
            <w:r w:rsidRPr="00382073">
              <w:rPr>
                <w:szCs w:val="20"/>
              </w:rPr>
              <w:t>5 kontraktów</w:t>
            </w:r>
          </w:p>
          <w:p w14:paraId="2AD9F606" w14:textId="77777777" w:rsidR="00236B63" w:rsidRPr="00382073" w:rsidRDefault="00236B63" w:rsidP="006B0BD4">
            <w:pPr>
              <w:tabs>
                <w:tab w:val="left" w:pos="945"/>
              </w:tabs>
              <w:spacing w:line="276" w:lineRule="auto"/>
              <w:rPr>
                <w:szCs w:val="20"/>
              </w:rPr>
            </w:pPr>
          </w:p>
        </w:tc>
        <w:tc>
          <w:tcPr>
            <w:tcW w:w="3156" w:type="dxa"/>
            <w:shd w:val="clear" w:color="auto" w:fill="auto"/>
          </w:tcPr>
          <w:p w14:paraId="06C010D6" w14:textId="77777777" w:rsidR="00236B63" w:rsidRPr="00382073" w:rsidRDefault="00236B63" w:rsidP="006B0BD4">
            <w:pPr>
              <w:tabs>
                <w:tab w:val="left" w:pos="945"/>
              </w:tabs>
              <w:spacing w:line="276" w:lineRule="auto"/>
              <w:rPr>
                <w:szCs w:val="20"/>
              </w:rPr>
            </w:pPr>
            <w:r w:rsidRPr="00382073">
              <w:rPr>
                <w:szCs w:val="20"/>
              </w:rPr>
              <w:t>Termin 1 - 50 pkt</w:t>
            </w:r>
          </w:p>
          <w:p w14:paraId="11528E41" w14:textId="77777777" w:rsidR="00236B63" w:rsidRPr="00382073" w:rsidRDefault="00236B63" w:rsidP="006B0BD4">
            <w:pPr>
              <w:tabs>
                <w:tab w:val="left" w:pos="945"/>
              </w:tabs>
              <w:spacing w:line="276" w:lineRule="auto"/>
              <w:rPr>
                <w:szCs w:val="20"/>
              </w:rPr>
            </w:pPr>
            <w:r w:rsidRPr="00382073">
              <w:rPr>
                <w:szCs w:val="20"/>
              </w:rPr>
              <w:t xml:space="preserve">lub </w:t>
            </w:r>
          </w:p>
          <w:p w14:paraId="2728030B" w14:textId="77777777" w:rsidR="00236B63" w:rsidRPr="00382073" w:rsidRDefault="00236B63" w:rsidP="006B0BD4">
            <w:pPr>
              <w:tabs>
                <w:tab w:val="left" w:pos="945"/>
              </w:tabs>
              <w:spacing w:line="276" w:lineRule="auto"/>
              <w:rPr>
                <w:szCs w:val="20"/>
              </w:rPr>
            </w:pPr>
            <w:r w:rsidRPr="00382073">
              <w:rPr>
                <w:szCs w:val="20"/>
              </w:rPr>
              <w:t>Terminy 1,2,3:</w:t>
            </w:r>
          </w:p>
          <w:p w14:paraId="45099603" w14:textId="77777777" w:rsidR="00236B63" w:rsidRPr="00382073" w:rsidRDefault="00236B63" w:rsidP="006B0BD4">
            <w:pPr>
              <w:tabs>
                <w:tab w:val="left" w:pos="945"/>
              </w:tabs>
              <w:spacing w:line="276" w:lineRule="auto"/>
              <w:rPr>
                <w:szCs w:val="20"/>
              </w:rPr>
            </w:pPr>
            <w:r w:rsidRPr="00382073">
              <w:rPr>
                <w:szCs w:val="20"/>
              </w:rPr>
              <w:t>Termin 1 - 60 pkt</w:t>
            </w:r>
          </w:p>
          <w:p w14:paraId="1BCCC2D7" w14:textId="77777777" w:rsidR="00236B63" w:rsidRPr="00382073" w:rsidRDefault="00236B63" w:rsidP="006B0BD4">
            <w:pPr>
              <w:tabs>
                <w:tab w:val="left" w:pos="945"/>
              </w:tabs>
              <w:spacing w:line="276" w:lineRule="auto"/>
              <w:rPr>
                <w:szCs w:val="20"/>
              </w:rPr>
            </w:pPr>
            <w:r w:rsidRPr="00382073">
              <w:rPr>
                <w:szCs w:val="20"/>
              </w:rPr>
              <w:t xml:space="preserve">Termin 2 - 70 pkt </w:t>
            </w:r>
          </w:p>
          <w:p w14:paraId="195B6C1A" w14:textId="77777777" w:rsidR="00236B63" w:rsidRPr="00382073" w:rsidRDefault="00236B63" w:rsidP="006B0BD4">
            <w:pPr>
              <w:tabs>
                <w:tab w:val="left" w:pos="945"/>
              </w:tabs>
              <w:spacing w:line="276" w:lineRule="auto"/>
              <w:rPr>
                <w:szCs w:val="20"/>
              </w:rPr>
            </w:pPr>
            <w:r w:rsidRPr="00382073">
              <w:rPr>
                <w:szCs w:val="20"/>
              </w:rPr>
              <w:t>Termin 3 - 80 pkt</w:t>
            </w:r>
          </w:p>
        </w:tc>
      </w:tr>
      <w:tr w:rsidR="00236B63" w:rsidRPr="00382073" w14:paraId="0C84DF28" w14:textId="77777777" w:rsidTr="006B0BD4">
        <w:tc>
          <w:tcPr>
            <w:tcW w:w="2552" w:type="dxa"/>
            <w:shd w:val="clear" w:color="auto" w:fill="auto"/>
          </w:tcPr>
          <w:p w14:paraId="65AF4C59" w14:textId="77777777" w:rsidR="00236B63" w:rsidRPr="00382073" w:rsidRDefault="00236B63" w:rsidP="006B0BD4">
            <w:pPr>
              <w:spacing w:line="276" w:lineRule="auto"/>
              <w:jc w:val="left"/>
              <w:rPr>
                <w:b/>
                <w:szCs w:val="20"/>
              </w:rPr>
            </w:pPr>
            <w:r w:rsidRPr="00382073">
              <w:rPr>
                <w:b/>
                <w:szCs w:val="20"/>
              </w:rPr>
              <w:lastRenderedPageBreak/>
              <w:t xml:space="preserve">Kontrakty terminowe </w:t>
            </w:r>
            <w:r w:rsidRPr="00382073">
              <w:rPr>
                <w:b/>
                <w:szCs w:val="20"/>
              </w:rPr>
              <w:br/>
              <w:t xml:space="preserve">na indeks </w:t>
            </w:r>
            <w:r w:rsidRPr="00382073">
              <w:rPr>
                <w:b/>
                <w:szCs w:val="20"/>
              </w:rPr>
              <w:br/>
              <w:t>WIG.MS-FIN</w:t>
            </w:r>
          </w:p>
        </w:tc>
        <w:tc>
          <w:tcPr>
            <w:tcW w:w="1559" w:type="dxa"/>
            <w:shd w:val="clear" w:color="auto" w:fill="auto"/>
          </w:tcPr>
          <w:p w14:paraId="1110E127" w14:textId="77777777" w:rsidR="00236B63" w:rsidRPr="00382073" w:rsidRDefault="00236B63" w:rsidP="006B0BD4">
            <w:pPr>
              <w:spacing w:line="276" w:lineRule="auto"/>
              <w:rPr>
                <w:szCs w:val="20"/>
              </w:rPr>
            </w:pPr>
            <w:r w:rsidRPr="00382073">
              <w:rPr>
                <w:szCs w:val="20"/>
              </w:rPr>
              <w:t>80%</w:t>
            </w:r>
          </w:p>
        </w:tc>
        <w:tc>
          <w:tcPr>
            <w:tcW w:w="2231" w:type="dxa"/>
            <w:shd w:val="clear" w:color="auto" w:fill="auto"/>
          </w:tcPr>
          <w:p w14:paraId="4F9A6172" w14:textId="77777777" w:rsidR="00236B63" w:rsidRPr="00382073" w:rsidRDefault="00236B63" w:rsidP="006B0BD4">
            <w:pPr>
              <w:tabs>
                <w:tab w:val="left" w:pos="945"/>
              </w:tabs>
              <w:spacing w:line="276" w:lineRule="auto"/>
              <w:jc w:val="left"/>
              <w:rPr>
                <w:szCs w:val="20"/>
              </w:rPr>
            </w:pPr>
            <w:r w:rsidRPr="00382073">
              <w:rPr>
                <w:szCs w:val="20"/>
              </w:rPr>
              <w:t xml:space="preserve">1) Termin 1  - </w:t>
            </w:r>
            <w:r w:rsidRPr="00382073">
              <w:rPr>
                <w:szCs w:val="20"/>
              </w:rPr>
              <w:br/>
              <w:t>10 kontraktów</w:t>
            </w:r>
          </w:p>
          <w:p w14:paraId="709928CE" w14:textId="77777777" w:rsidR="00236B63" w:rsidRPr="00382073" w:rsidRDefault="00236B63" w:rsidP="006B0BD4">
            <w:pPr>
              <w:tabs>
                <w:tab w:val="left" w:pos="945"/>
              </w:tabs>
              <w:spacing w:line="276" w:lineRule="auto"/>
              <w:jc w:val="left"/>
              <w:rPr>
                <w:szCs w:val="20"/>
              </w:rPr>
            </w:pPr>
            <w:r w:rsidRPr="00382073">
              <w:rPr>
                <w:szCs w:val="20"/>
              </w:rPr>
              <w:t>lub</w:t>
            </w:r>
          </w:p>
          <w:p w14:paraId="3EBF513C" w14:textId="77777777" w:rsidR="00236B63" w:rsidRPr="00382073" w:rsidRDefault="00236B63" w:rsidP="006B0BD4">
            <w:pPr>
              <w:tabs>
                <w:tab w:val="left" w:pos="945"/>
              </w:tabs>
              <w:spacing w:line="276" w:lineRule="auto"/>
              <w:jc w:val="left"/>
              <w:rPr>
                <w:szCs w:val="20"/>
              </w:rPr>
            </w:pPr>
            <w:r w:rsidRPr="00382073">
              <w:rPr>
                <w:szCs w:val="20"/>
              </w:rPr>
              <w:t xml:space="preserve">2) Terminy 1,2,3  - </w:t>
            </w:r>
          </w:p>
          <w:p w14:paraId="4C9C41F0" w14:textId="77777777" w:rsidR="00236B63" w:rsidRPr="00382073" w:rsidRDefault="00236B63" w:rsidP="006B0BD4">
            <w:pPr>
              <w:tabs>
                <w:tab w:val="left" w:pos="945"/>
              </w:tabs>
              <w:spacing w:line="276" w:lineRule="auto"/>
              <w:jc w:val="left"/>
              <w:rPr>
                <w:szCs w:val="20"/>
              </w:rPr>
            </w:pPr>
            <w:r w:rsidRPr="00382073">
              <w:rPr>
                <w:szCs w:val="20"/>
              </w:rPr>
              <w:t>5 kontraktów</w:t>
            </w:r>
          </w:p>
          <w:p w14:paraId="219A778B" w14:textId="77777777" w:rsidR="00236B63" w:rsidRPr="00382073" w:rsidRDefault="00236B63" w:rsidP="006B0BD4">
            <w:pPr>
              <w:tabs>
                <w:tab w:val="left" w:pos="945"/>
              </w:tabs>
              <w:spacing w:line="276" w:lineRule="auto"/>
              <w:jc w:val="left"/>
              <w:rPr>
                <w:szCs w:val="20"/>
              </w:rPr>
            </w:pPr>
          </w:p>
        </w:tc>
        <w:tc>
          <w:tcPr>
            <w:tcW w:w="3156" w:type="dxa"/>
            <w:shd w:val="clear" w:color="auto" w:fill="auto"/>
          </w:tcPr>
          <w:p w14:paraId="3DE8E3CA" w14:textId="77777777" w:rsidR="00236B63" w:rsidRPr="00382073" w:rsidRDefault="00236B63" w:rsidP="006B0BD4">
            <w:pPr>
              <w:tabs>
                <w:tab w:val="left" w:pos="945"/>
              </w:tabs>
              <w:spacing w:line="276" w:lineRule="auto"/>
              <w:rPr>
                <w:szCs w:val="20"/>
              </w:rPr>
            </w:pPr>
            <w:r w:rsidRPr="00382073">
              <w:rPr>
                <w:szCs w:val="20"/>
              </w:rPr>
              <w:t>Termin 1 - 50 pkt</w:t>
            </w:r>
          </w:p>
          <w:p w14:paraId="2A77A37C" w14:textId="77777777" w:rsidR="00236B63" w:rsidRPr="00382073" w:rsidRDefault="00236B63" w:rsidP="006B0BD4">
            <w:pPr>
              <w:tabs>
                <w:tab w:val="left" w:pos="945"/>
              </w:tabs>
              <w:spacing w:line="276" w:lineRule="auto"/>
              <w:rPr>
                <w:szCs w:val="20"/>
              </w:rPr>
            </w:pPr>
            <w:r w:rsidRPr="00382073">
              <w:rPr>
                <w:szCs w:val="20"/>
              </w:rPr>
              <w:t xml:space="preserve">lub </w:t>
            </w:r>
          </w:p>
          <w:p w14:paraId="4AC7A37D" w14:textId="77777777" w:rsidR="00236B63" w:rsidRPr="00382073" w:rsidRDefault="00236B63" w:rsidP="006B0BD4">
            <w:pPr>
              <w:tabs>
                <w:tab w:val="left" w:pos="945"/>
              </w:tabs>
              <w:spacing w:line="276" w:lineRule="auto"/>
              <w:rPr>
                <w:szCs w:val="20"/>
              </w:rPr>
            </w:pPr>
            <w:r w:rsidRPr="00382073">
              <w:rPr>
                <w:szCs w:val="20"/>
              </w:rPr>
              <w:t>Terminy 1,2,3:</w:t>
            </w:r>
          </w:p>
          <w:p w14:paraId="67D7CB46" w14:textId="77777777" w:rsidR="00236B63" w:rsidRPr="00382073" w:rsidRDefault="00236B63" w:rsidP="006B0BD4">
            <w:pPr>
              <w:tabs>
                <w:tab w:val="left" w:pos="945"/>
              </w:tabs>
              <w:spacing w:line="276" w:lineRule="auto"/>
              <w:rPr>
                <w:szCs w:val="20"/>
              </w:rPr>
            </w:pPr>
            <w:r w:rsidRPr="00382073">
              <w:rPr>
                <w:szCs w:val="20"/>
              </w:rPr>
              <w:t>Termin 1 - 60 pkt</w:t>
            </w:r>
          </w:p>
          <w:p w14:paraId="5C9E269A" w14:textId="77777777" w:rsidR="00236B63" w:rsidRPr="00382073" w:rsidRDefault="00236B63" w:rsidP="006B0BD4">
            <w:pPr>
              <w:tabs>
                <w:tab w:val="left" w:pos="945"/>
              </w:tabs>
              <w:spacing w:line="276" w:lineRule="auto"/>
              <w:rPr>
                <w:szCs w:val="20"/>
              </w:rPr>
            </w:pPr>
            <w:r w:rsidRPr="00382073">
              <w:rPr>
                <w:szCs w:val="20"/>
              </w:rPr>
              <w:t xml:space="preserve">Termin 2 - 70 pkt </w:t>
            </w:r>
          </w:p>
          <w:p w14:paraId="3A3BCA8C" w14:textId="77777777" w:rsidR="00236B63" w:rsidRPr="00382073" w:rsidRDefault="00236B63" w:rsidP="006B0BD4">
            <w:pPr>
              <w:tabs>
                <w:tab w:val="left" w:pos="945"/>
              </w:tabs>
              <w:spacing w:line="276" w:lineRule="auto"/>
              <w:rPr>
                <w:szCs w:val="20"/>
              </w:rPr>
            </w:pPr>
            <w:r w:rsidRPr="00382073">
              <w:rPr>
                <w:szCs w:val="20"/>
              </w:rPr>
              <w:t>Termin 3 - 80 pkt</w:t>
            </w:r>
          </w:p>
          <w:p w14:paraId="22D62637" w14:textId="77777777" w:rsidR="00236B63" w:rsidRPr="00382073" w:rsidRDefault="00236B63" w:rsidP="006B0BD4">
            <w:pPr>
              <w:tabs>
                <w:tab w:val="left" w:pos="945"/>
              </w:tabs>
              <w:spacing w:line="276" w:lineRule="auto"/>
              <w:rPr>
                <w:szCs w:val="20"/>
              </w:rPr>
            </w:pPr>
          </w:p>
        </w:tc>
      </w:tr>
      <w:tr w:rsidR="00236B63" w:rsidRPr="00382073" w14:paraId="4AEDCFE6" w14:textId="77777777" w:rsidTr="006B0BD4">
        <w:tc>
          <w:tcPr>
            <w:tcW w:w="2552" w:type="dxa"/>
            <w:shd w:val="clear" w:color="auto" w:fill="auto"/>
          </w:tcPr>
          <w:p w14:paraId="6071A678" w14:textId="77777777" w:rsidR="00236B63" w:rsidRPr="00382073" w:rsidRDefault="00236B63" w:rsidP="006B0BD4">
            <w:pPr>
              <w:spacing w:line="276" w:lineRule="auto"/>
              <w:jc w:val="left"/>
              <w:rPr>
                <w:b/>
                <w:szCs w:val="20"/>
              </w:rPr>
            </w:pPr>
            <w:r w:rsidRPr="00382073">
              <w:rPr>
                <w:b/>
                <w:szCs w:val="20"/>
              </w:rPr>
              <w:t xml:space="preserve">Kontrakty terminowe </w:t>
            </w:r>
            <w:r w:rsidRPr="00382073">
              <w:rPr>
                <w:b/>
                <w:szCs w:val="20"/>
              </w:rPr>
              <w:br/>
              <w:t xml:space="preserve">na indeks </w:t>
            </w:r>
            <w:r w:rsidRPr="00382073">
              <w:rPr>
                <w:b/>
                <w:szCs w:val="20"/>
              </w:rPr>
              <w:br/>
              <w:t>WIG.MS-PET</w:t>
            </w:r>
          </w:p>
        </w:tc>
        <w:tc>
          <w:tcPr>
            <w:tcW w:w="1559" w:type="dxa"/>
            <w:shd w:val="clear" w:color="auto" w:fill="auto"/>
          </w:tcPr>
          <w:p w14:paraId="030C387E" w14:textId="77777777" w:rsidR="00236B63" w:rsidRPr="00382073" w:rsidRDefault="00236B63" w:rsidP="006B0BD4">
            <w:pPr>
              <w:spacing w:line="276" w:lineRule="auto"/>
              <w:rPr>
                <w:szCs w:val="20"/>
              </w:rPr>
            </w:pPr>
            <w:r w:rsidRPr="00382073">
              <w:rPr>
                <w:szCs w:val="20"/>
              </w:rPr>
              <w:t>80%</w:t>
            </w:r>
          </w:p>
        </w:tc>
        <w:tc>
          <w:tcPr>
            <w:tcW w:w="2231" w:type="dxa"/>
            <w:shd w:val="clear" w:color="auto" w:fill="auto"/>
          </w:tcPr>
          <w:p w14:paraId="06DFE6A9" w14:textId="77777777" w:rsidR="00236B63" w:rsidRPr="00382073" w:rsidRDefault="00236B63" w:rsidP="006B0BD4">
            <w:pPr>
              <w:tabs>
                <w:tab w:val="left" w:pos="945"/>
              </w:tabs>
              <w:spacing w:line="276" w:lineRule="auto"/>
              <w:jc w:val="left"/>
              <w:rPr>
                <w:szCs w:val="20"/>
              </w:rPr>
            </w:pPr>
            <w:r w:rsidRPr="00382073">
              <w:rPr>
                <w:szCs w:val="20"/>
              </w:rPr>
              <w:t xml:space="preserve">1) Termin 1  - </w:t>
            </w:r>
            <w:r w:rsidRPr="00382073">
              <w:rPr>
                <w:szCs w:val="20"/>
              </w:rPr>
              <w:br/>
              <w:t>10 kontraktów</w:t>
            </w:r>
          </w:p>
          <w:p w14:paraId="56A08D4E" w14:textId="77777777" w:rsidR="00236B63" w:rsidRPr="00382073" w:rsidRDefault="00236B63" w:rsidP="006B0BD4">
            <w:pPr>
              <w:tabs>
                <w:tab w:val="left" w:pos="945"/>
              </w:tabs>
              <w:spacing w:line="276" w:lineRule="auto"/>
              <w:jc w:val="left"/>
              <w:rPr>
                <w:szCs w:val="20"/>
              </w:rPr>
            </w:pPr>
            <w:r w:rsidRPr="00382073">
              <w:rPr>
                <w:szCs w:val="20"/>
              </w:rPr>
              <w:t>lub</w:t>
            </w:r>
          </w:p>
          <w:p w14:paraId="6859C4BD" w14:textId="77777777" w:rsidR="00236B63" w:rsidRPr="00382073" w:rsidRDefault="00236B63" w:rsidP="006B0BD4">
            <w:pPr>
              <w:tabs>
                <w:tab w:val="left" w:pos="945"/>
              </w:tabs>
              <w:spacing w:line="276" w:lineRule="auto"/>
              <w:jc w:val="left"/>
              <w:rPr>
                <w:szCs w:val="20"/>
              </w:rPr>
            </w:pPr>
            <w:r w:rsidRPr="00382073">
              <w:rPr>
                <w:szCs w:val="20"/>
              </w:rPr>
              <w:t xml:space="preserve">2) Terminy 1,2,3  - </w:t>
            </w:r>
          </w:p>
          <w:p w14:paraId="56DD684A" w14:textId="77777777" w:rsidR="00236B63" w:rsidRPr="00382073" w:rsidRDefault="00236B63" w:rsidP="006B0BD4">
            <w:pPr>
              <w:tabs>
                <w:tab w:val="left" w:pos="945"/>
              </w:tabs>
              <w:spacing w:line="276" w:lineRule="auto"/>
              <w:jc w:val="left"/>
              <w:rPr>
                <w:szCs w:val="20"/>
              </w:rPr>
            </w:pPr>
            <w:r w:rsidRPr="00382073">
              <w:rPr>
                <w:szCs w:val="20"/>
              </w:rPr>
              <w:t>5 kontraktów</w:t>
            </w:r>
          </w:p>
          <w:p w14:paraId="06F6D2BA" w14:textId="77777777" w:rsidR="00236B63" w:rsidRPr="00382073" w:rsidRDefault="00236B63" w:rsidP="006B0BD4">
            <w:pPr>
              <w:tabs>
                <w:tab w:val="left" w:pos="945"/>
              </w:tabs>
              <w:spacing w:line="276" w:lineRule="auto"/>
              <w:rPr>
                <w:szCs w:val="20"/>
              </w:rPr>
            </w:pPr>
          </w:p>
        </w:tc>
        <w:tc>
          <w:tcPr>
            <w:tcW w:w="3156" w:type="dxa"/>
            <w:shd w:val="clear" w:color="auto" w:fill="auto"/>
          </w:tcPr>
          <w:p w14:paraId="45FED601" w14:textId="77777777" w:rsidR="00236B63" w:rsidRPr="00382073" w:rsidRDefault="00236B63" w:rsidP="006B0BD4">
            <w:pPr>
              <w:tabs>
                <w:tab w:val="left" w:pos="945"/>
              </w:tabs>
              <w:spacing w:line="276" w:lineRule="auto"/>
              <w:rPr>
                <w:szCs w:val="20"/>
              </w:rPr>
            </w:pPr>
            <w:r w:rsidRPr="00382073">
              <w:rPr>
                <w:szCs w:val="20"/>
              </w:rPr>
              <w:t>Termin 1 - 50 pkt</w:t>
            </w:r>
          </w:p>
          <w:p w14:paraId="5C64B330" w14:textId="77777777" w:rsidR="00236B63" w:rsidRPr="00382073" w:rsidRDefault="00236B63" w:rsidP="006B0BD4">
            <w:pPr>
              <w:tabs>
                <w:tab w:val="left" w:pos="945"/>
              </w:tabs>
              <w:spacing w:line="276" w:lineRule="auto"/>
              <w:rPr>
                <w:szCs w:val="20"/>
              </w:rPr>
            </w:pPr>
            <w:r w:rsidRPr="00382073">
              <w:rPr>
                <w:szCs w:val="20"/>
              </w:rPr>
              <w:t xml:space="preserve">lub </w:t>
            </w:r>
          </w:p>
          <w:p w14:paraId="1E3B1593" w14:textId="77777777" w:rsidR="00236B63" w:rsidRPr="00382073" w:rsidRDefault="00236B63" w:rsidP="006B0BD4">
            <w:pPr>
              <w:tabs>
                <w:tab w:val="left" w:pos="945"/>
              </w:tabs>
              <w:spacing w:line="276" w:lineRule="auto"/>
              <w:rPr>
                <w:szCs w:val="20"/>
              </w:rPr>
            </w:pPr>
            <w:r w:rsidRPr="00382073">
              <w:rPr>
                <w:szCs w:val="20"/>
              </w:rPr>
              <w:t>Terminy 1,2,3:</w:t>
            </w:r>
          </w:p>
          <w:p w14:paraId="5BB779C6" w14:textId="77777777" w:rsidR="00236B63" w:rsidRPr="00382073" w:rsidRDefault="00236B63" w:rsidP="006B0BD4">
            <w:pPr>
              <w:tabs>
                <w:tab w:val="left" w:pos="945"/>
              </w:tabs>
              <w:spacing w:line="276" w:lineRule="auto"/>
              <w:rPr>
                <w:szCs w:val="20"/>
              </w:rPr>
            </w:pPr>
            <w:r w:rsidRPr="00382073">
              <w:rPr>
                <w:szCs w:val="20"/>
              </w:rPr>
              <w:t>Termin 1 - 60 pkt</w:t>
            </w:r>
          </w:p>
          <w:p w14:paraId="28C784D0" w14:textId="77777777" w:rsidR="00236B63" w:rsidRPr="00382073" w:rsidRDefault="00236B63" w:rsidP="006B0BD4">
            <w:pPr>
              <w:tabs>
                <w:tab w:val="left" w:pos="945"/>
              </w:tabs>
              <w:spacing w:line="276" w:lineRule="auto"/>
              <w:rPr>
                <w:szCs w:val="20"/>
              </w:rPr>
            </w:pPr>
            <w:r w:rsidRPr="00382073">
              <w:rPr>
                <w:szCs w:val="20"/>
              </w:rPr>
              <w:t xml:space="preserve">Termin 2 - 70 pkt </w:t>
            </w:r>
          </w:p>
          <w:p w14:paraId="093ED7EA" w14:textId="77777777" w:rsidR="00236B63" w:rsidRPr="00382073" w:rsidRDefault="00236B63" w:rsidP="006B0BD4">
            <w:pPr>
              <w:tabs>
                <w:tab w:val="left" w:pos="945"/>
              </w:tabs>
              <w:spacing w:line="276" w:lineRule="auto"/>
              <w:rPr>
                <w:szCs w:val="20"/>
              </w:rPr>
            </w:pPr>
            <w:r w:rsidRPr="00382073">
              <w:rPr>
                <w:szCs w:val="20"/>
              </w:rPr>
              <w:t>Termin 3 - 80 pkt</w:t>
            </w:r>
          </w:p>
        </w:tc>
      </w:tr>
      <w:tr w:rsidR="00236B63" w:rsidRPr="00382073" w14:paraId="72F79068" w14:textId="77777777" w:rsidTr="006B0BD4">
        <w:tc>
          <w:tcPr>
            <w:tcW w:w="2552" w:type="dxa"/>
            <w:shd w:val="clear" w:color="auto" w:fill="auto"/>
          </w:tcPr>
          <w:p w14:paraId="204D849F" w14:textId="77777777" w:rsidR="00236B63" w:rsidRPr="00382073" w:rsidRDefault="00236B63" w:rsidP="006B0BD4">
            <w:pPr>
              <w:spacing w:line="276" w:lineRule="auto"/>
              <w:rPr>
                <w:b/>
                <w:szCs w:val="20"/>
              </w:rPr>
            </w:pPr>
            <w:r w:rsidRPr="00382073">
              <w:rPr>
                <w:b/>
                <w:szCs w:val="20"/>
              </w:rPr>
              <w:t xml:space="preserve">Kontrakty terminowe </w:t>
            </w:r>
            <w:r w:rsidRPr="00382073">
              <w:rPr>
                <w:b/>
                <w:szCs w:val="20"/>
              </w:rPr>
              <w:br/>
              <w:t>na obligacje</w:t>
            </w:r>
          </w:p>
        </w:tc>
        <w:tc>
          <w:tcPr>
            <w:tcW w:w="1559" w:type="dxa"/>
            <w:shd w:val="clear" w:color="auto" w:fill="auto"/>
          </w:tcPr>
          <w:p w14:paraId="58E587F9" w14:textId="77777777" w:rsidR="00236B63" w:rsidRPr="00382073" w:rsidRDefault="00236B63" w:rsidP="006B0BD4">
            <w:pPr>
              <w:spacing w:line="276" w:lineRule="auto"/>
              <w:rPr>
                <w:szCs w:val="20"/>
              </w:rPr>
            </w:pPr>
            <w:r w:rsidRPr="00382073">
              <w:rPr>
                <w:szCs w:val="20"/>
              </w:rPr>
              <w:t>80%</w:t>
            </w:r>
          </w:p>
        </w:tc>
        <w:tc>
          <w:tcPr>
            <w:tcW w:w="2231" w:type="dxa"/>
            <w:shd w:val="clear" w:color="auto" w:fill="auto"/>
          </w:tcPr>
          <w:p w14:paraId="789E4ED8" w14:textId="77777777" w:rsidR="00236B63" w:rsidRPr="00382073" w:rsidRDefault="00236B63" w:rsidP="006B0BD4">
            <w:pPr>
              <w:spacing w:line="276" w:lineRule="auto"/>
              <w:rPr>
                <w:szCs w:val="20"/>
              </w:rPr>
            </w:pPr>
            <w:r w:rsidRPr="00382073">
              <w:rPr>
                <w:szCs w:val="20"/>
              </w:rPr>
              <w:t>100 kontraktów</w:t>
            </w:r>
          </w:p>
        </w:tc>
        <w:tc>
          <w:tcPr>
            <w:tcW w:w="3156" w:type="dxa"/>
            <w:shd w:val="clear" w:color="auto" w:fill="auto"/>
          </w:tcPr>
          <w:p w14:paraId="6C43AA2E" w14:textId="77777777" w:rsidR="00236B63" w:rsidRPr="00382073" w:rsidRDefault="00236B63" w:rsidP="006B0BD4">
            <w:pPr>
              <w:tabs>
                <w:tab w:val="left" w:pos="318"/>
              </w:tabs>
              <w:spacing w:after="240" w:line="276" w:lineRule="auto"/>
              <w:ind w:left="318" w:hanging="284"/>
              <w:jc w:val="left"/>
              <w:rPr>
                <w:szCs w:val="20"/>
              </w:rPr>
            </w:pPr>
            <w:r w:rsidRPr="00382073">
              <w:rPr>
                <w:szCs w:val="20"/>
              </w:rPr>
              <w:t xml:space="preserve">1) Dla kontraktów na krótkoterminowe obligacje skarbowe </w:t>
            </w:r>
            <w:r w:rsidRPr="00382073">
              <w:rPr>
                <w:szCs w:val="20"/>
              </w:rPr>
              <w:br/>
              <w:t>- 0,30 pkt proc.</w:t>
            </w:r>
          </w:p>
          <w:p w14:paraId="7AE48E55" w14:textId="77777777" w:rsidR="00236B63" w:rsidRPr="00382073" w:rsidRDefault="00236B63" w:rsidP="006B0BD4">
            <w:pPr>
              <w:tabs>
                <w:tab w:val="left" w:pos="318"/>
              </w:tabs>
              <w:spacing w:after="240" w:line="276" w:lineRule="auto"/>
              <w:ind w:left="318" w:hanging="284"/>
              <w:jc w:val="left"/>
              <w:rPr>
                <w:szCs w:val="20"/>
              </w:rPr>
            </w:pPr>
            <w:r w:rsidRPr="00382073">
              <w:rPr>
                <w:szCs w:val="20"/>
              </w:rPr>
              <w:t xml:space="preserve">2) Dla kontraktów na średnioterminowe obligacje skarbowe </w:t>
            </w:r>
            <w:r w:rsidRPr="00382073">
              <w:rPr>
                <w:szCs w:val="20"/>
              </w:rPr>
              <w:br/>
              <w:t>- 0,40 pkt proc.</w:t>
            </w:r>
          </w:p>
          <w:p w14:paraId="2D355B2D" w14:textId="77777777" w:rsidR="00236B63" w:rsidRPr="00382073" w:rsidRDefault="00236B63" w:rsidP="006B0BD4">
            <w:pPr>
              <w:tabs>
                <w:tab w:val="left" w:pos="318"/>
              </w:tabs>
              <w:spacing w:after="240" w:line="276" w:lineRule="auto"/>
              <w:ind w:left="318" w:hanging="284"/>
              <w:jc w:val="left"/>
              <w:rPr>
                <w:szCs w:val="20"/>
              </w:rPr>
            </w:pPr>
            <w:r w:rsidRPr="00382073">
              <w:rPr>
                <w:szCs w:val="20"/>
              </w:rPr>
              <w:t>3) Dla kontraktów na długoterminowe obligacje skarbowe - 0,70 pkt proc.</w:t>
            </w:r>
          </w:p>
        </w:tc>
      </w:tr>
      <w:tr w:rsidR="00236B63" w:rsidRPr="00382073" w14:paraId="1760F6B9" w14:textId="77777777" w:rsidTr="006B0BD4">
        <w:tc>
          <w:tcPr>
            <w:tcW w:w="2552" w:type="dxa"/>
            <w:shd w:val="clear" w:color="auto" w:fill="auto"/>
          </w:tcPr>
          <w:p w14:paraId="1E6BD56D" w14:textId="77777777" w:rsidR="00236B63" w:rsidRPr="00382073" w:rsidRDefault="00236B63" w:rsidP="006B0BD4">
            <w:pPr>
              <w:spacing w:line="276" w:lineRule="auto"/>
              <w:rPr>
                <w:b/>
                <w:szCs w:val="20"/>
              </w:rPr>
            </w:pPr>
            <w:r w:rsidRPr="00382073">
              <w:rPr>
                <w:b/>
                <w:szCs w:val="20"/>
              </w:rPr>
              <w:t>Kontrakty terminowe na akcje</w:t>
            </w:r>
          </w:p>
          <w:p w14:paraId="29E782F4" w14:textId="77777777" w:rsidR="00236B63" w:rsidRPr="00382073" w:rsidRDefault="00236B63" w:rsidP="006B0BD4">
            <w:pPr>
              <w:spacing w:line="276" w:lineRule="auto"/>
              <w:rPr>
                <w:b/>
                <w:szCs w:val="20"/>
              </w:rPr>
            </w:pPr>
          </w:p>
        </w:tc>
        <w:tc>
          <w:tcPr>
            <w:tcW w:w="1559" w:type="dxa"/>
            <w:shd w:val="clear" w:color="auto" w:fill="auto"/>
          </w:tcPr>
          <w:p w14:paraId="319781A4" w14:textId="77777777" w:rsidR="00236B63" w:rsidRPr="00382073" w:rsidRDefault="00236B63" w:rsidP="006B0BD4">
            <w:pPr>
              <w:spacing w:line="276" w:lineRule="auto"/>
              <w:rPr>
                <w:szCs w:val="20"/>
              </w:rPr>
            </w:pPr>
            <w:r w:rsidRPr="00382073">
              <w:rPr>
                <w:szCs w:val="20"/>
              </w:rPr>
              <w:t>80%</w:t>
            </w:r>
          </w:p>
        </w:tc>
        <w:tc>
          <w:tcPr>
            <w:tcW w:w="2231" w:type="dxa"/>
            <w:shd w:val="clear" w:color="auto" w:fill="auto"/>
          </w:tcPr>
          <w:p w14:paraId="1C55307F" w14:textId="77777777" w:rsidR="00236B63" w:rsidRPr="00382073" w:rsidRDefault="00236B63" w:rsidP="006B0BD4">
            <w:pPr>
              <w:tabs>
                <w:tab w:val="left" w:pos="945"/>
              </w:tabs>
              <w:spacing w:line="276" w:lineRule="auto"/>
              <w:rPr>
                <w:szCs w:val="20"/>
              </w:rPr>
            </w:pPr>
            <w:r w:rsidRPr="00382073">
              <w:rPr>
                <w:szCs w:val="20"/>
              </w:rPr>
              <w:t xml:space="preserve">1) Termin 1  </w:t>
            </w:r>
          </w:p>
          <w:p w14:paraId="0B32294B" w14:textId="77777777" w:rsidR="00236B63" w:rsidRPr="00382073" w:rsidRDefault="00236B63" w:rsidP="006B0BD4">
            <w:pPr>
              <w:tabs>
                <w:tab w:val="left" w:pos="945"/>
              </w:tabs>
              <w:spacing w:line="276" w:lineRule="auto"/>
              <w:rPr>
                <w:szCs w:val="20"/>
              </w:rPr>
            </w:pPr>
            <w:r w:rsidRPr="00382073">
              <w:rPr>
                <w:szCs w:val="20"/>
              </w:rPr>
              <w:t>- 10 kontraktów</w:t>
            </w:r>
          </w:p>
          <w:p w14:paraId="1E66DBB8" w14:textId="77777777" w:rsidR="00236B63" w:rsidRPr="00382073" w:rsidRDefault="00236B63" w:rsidP="006B0BD4">
            <w:pPr>
              <w:tabs>
                <w:tab w:val="left" w:pos="945"/>
              </w:tabs>
              <w:spacing w:line="276" w:lineRule="auto"/>
              <w:rPr>
                <w:szCs w:val="20"/>
              </w:rPr>
            </w:pPr>
          </w:p>
          <w:p w14:paraId="6B07E188" w14:textId="77777777" w:rsidR="00236B63" w:rsidRPr="00382073" w:rsidRDefault="00236B63" w:rsidP="006B0BD4">
            <w:pPr>
              <w:tabs>
                <w:tab w:val="left" w:pos="945"/>
              </w:tabs>
              <w:spacing w:line="276" w:lineRule="auto"/>
              <w:rPr>
                <w:szCs w:val="20"/>
              </w:rPr>
            </w:pPr>
            <w:r w:rsidRPr="00382073">
              <w:rPr>
                <w:szCs w:val="20"/>
              </w:rPr>
              <w:t>lub</w:t>
            </w:r>
          </w:p>
          <w:p w14:paraId="28640762" w14:textId="77777777" w:rsidR="00236B63" w:rsidRPr="00382073" w:rsidRDefault="00236B63" w:rsidP="006B0BD4">
            <w:pPr>
              <w:tabs>
                <w:tab w:val="left" w:pos="945"/>
              </w:tabs>
              <w:spacing w:line="276" w:lineRule="auto"/>
              <w:jc w:val="left"/>
              <w:rPr>
                <w:szCs w:val="20"/>
              </w:rPr>
            </w:pPr>
          </w:p>
          <w:p w14:paraId="207C0083" w14:textId="77777777" w:rsidR="00236B63" w:rsidRPr="00382073" w:rsidRDefault="00236B63" w:rsidP="006B0BD4">
            <w:pPr>
              <w:tabs>
                <w:tab w:val="left" w:pos="945"/>
              </w:tabs>
              <w:spacing w:line="276" w:lineRule="auto"/>
              <w:jc w:val="left"/>
              <w:rPr>
                <w:szCs w:val="20"/>
              </w:rPr>
            </w:pPr>
            <w:r w:rsidRPr="00382073">
              <w:rPr>
                <w:szCs w:val="20"/>
              </w:rPr>
              <w:t xml:space="preserve">2) Terminy 1, 2, 3 – </w:t>
            </w:r>
          </w:p>
          <w:p w14:paraId="502C671F" w14:textId="77777777" w:rsidR="00236B63" w:rsidRPr="00382073" w:rsidRDefault="00236B63" w:rsidP="006B0BD4">
            <w:pPr>
              <w:tabs>
                <w:tab w:val="left" w:pos="945"/>
              </w:tabs>
              <w:spacing w:line="276" w:lineRule="auto"/>
              <w:ind w:left="176" w:hanging="142"/>
              <w:jc w:val="left"/>
              <w:rPr>
                <w:szCs w:val="20"/>
              </w:rPr>
            </w:pPr>
            <w:r w:rsidRPr="00382073">
              <w:rPr>
                <w:szCs w:val="20"/>
              </w:rPr>
              <w:t xml:space="preserve">- 10 kontraktów  - </w:t>
            </w:r>
            <w:r w:rsidRPr="00382073">
              <w:rPr>
                <w:szCs w:val="20"/>
              </w:rPr>
              <w:br/>
              <w:t>dla  Terminu 1</w:t>
            </w:r>
          </w:p>
          <w:p w14:paraId="527CFFAE" w14:textId="77777777" w:rsidR="00236B63" w:rsidRPr="00382073" w:rsidRDefault="00236B63" w:rsidP="006B0BD4">
            <w:pPr>
              <w:tabs>
                <w:tab w:val="left" w:pos="945"/>
              </w:tabs>
              <w:spacing w:line="276" w:lineRule="auto"/>
              <w:ind w:left="176" w:hanging="142"/>
              <w:jc w:val="left"/>
              <w:rPr>
                <w:szCs w:val="20"/>
              </w:rPr>
            </w:pPr>
            <w:r w:rsidRPr="00382073">
              <w:rPr>
                <w:szCs w:val="20"/>
              </w:rPr>
              <w:t xml:space="preserve">- 5 kontraktów - </w:t>
            </w:r>
            <w:r w:rsidRPr="00382073">
              <w:rPr>
                <w:szCs w:val="20"/>
              </w:rPr>
              <w:br/>
              <w:t xml:space="preserve">dla Terminu 2 </w:t>
            </w:r>
          </w:p>
          <w:p w14:paraId="206993E0" w14:textId="77777777" w:rsidR="00236B63" w:rsidRPr="00382073" w:rsidRDefault="00236B63" w:rsidP="006B0BD4">
            <w:pPr>
              <w:tabs>
                <w:tab w:val="left" w:pos="945"/>
              </w:tabs>
              <w:spacing w:line="276" w:lineRule="auto"/>
              <w:ind w:left="176" w:hanging="142"/>
              <w:jc w:val="left"/>
              <w:rPr>
                <w:szCs w:val="20"/>
              </w:rPr>
            </w:pPr>
            <w:r w:rsidRPr="00382073">
              <w:rPr>
                <w:szCs w:val="20"/>
              </w:rPr>
              <w:t xml:space="preserve">- 5 kontraktów - </w:t>
            </w:r>
            <w:r w:rsidRPr="00382073">
              <w:rPr>
                <w:szCs w:val="20"/>
              </w:rPr>
              <w:br/>
              <w:t>dla Terminu 3</w:t>
            </w:r>
          </w:p>
          <w:p w14:paraId="0D5AADCD" w14:textId="77777777" w:rsidR="00236B63" w:rsidRPr="00382073" w:rsidRDefault="00236B63" w:rsidP="006B0BD4">
            <w:pPr>
              <w:spacing w:line="276" w:lineRule="auto"/>
              <w:jc w:val="center"/>
              <w:rPr>
                <w:szCs w:val="20"/>
              </w:rPr>
            </w:pPr>
          </w:p>
        </w:tc>
        <w:tc>
          <w:tcPr>
            <w:tcW w:w="3156" w:type="dxa"/>
            <w:shd w:val="clear" w:color="auto" w:fill="auto"/>
          </w:tcPr>
          <w:p w14:paraId="6ACA5881" w14:textId="77777777" w:rsidR="00236B63" w:rsidRPr="00382073" w:rsidRDefault="00236B63" w:rsidP="006B0BD4">
            <w:pPr>
              <w:tabs>
                <w:tab w:val="left" w:pos="945"/>
              </w:tabs>
              <w:spacing w:line="276" w:lineRule="auto"/>
              <w:rPr>
                <w:szCs w:val="20"/>
              </w:rPr>
            </w:pPr>
            <w:r w:rsidRPr="00382073">
              <w:rPr>
                <w:szCs w:val="20"/>
              </w:rPr>
              <w:t>Termin 1:</w:t>
            </w:r>
          </w:p>
          <w:p w14:paraId="6FB22E31" w14:textId="77777777" w:rsidR="00236B63" w:rsidRPr="00382073" w:rsidRDefault="00236B63" w:rsidP="006B0BD4">
            <w:pPr>
              <w:numPr>
                <w:ilvl w:val="1"/>
                <w:numId w:val="265"/>
              </w:numPr>
              <w:tabs>
                <w:tab w:val="clear" w:pos="900"/>
                <w:tab w:val="left" w:pos="317"/>
              </w:tabs>
              <w:spacing w:line="276" w:lineRule="auto"/>
              <w:ind w:left="317" w:hanging="317"/>
              <w:rPr>
                <w:szCs w:val="20"/>
              </w:rPr>
            </w:pPr>
            <w:r w:rsidRPr="00382073">
              <w:rPr>
                <w:szCs w:val="20"/>
              </w:rPr>
              <w:t xml:space="preserve">0,04 zł – dla kursu </w:t>
            </w:r>
            <w:r w:rsidRPr="00382073">
              <w:rPr>
                <w:szCs w:val="20"/>
              </w:rPr>
              <w:br/>
              <w:t>≤1 zł</w:t>
            </w:r>
          </w:p>
          <w:p w14:paraId="21A30C35" w14:textId="77777777" w:rsidR="00236B63" w:rsidRPr="00382073" w:rsidRDefault="00236B63" w:rsidP="006B0BD4">
            <w:pPr>
              <w:numPr>
                <w:ilvl w:val="1"/>
                <w:numId w:val="265"/>
              </w:numPr>
              <w:tabs>
                <w:tab w:val="clear" w:pos="900"/>
                <w:tab w:val="left" w:pos="175"/>
                <w:tab w:val="left" w:pos="317"/>
              </w:tabs>
              <w:spacing w:line="276" w:lineRule="auto"/>
              <w:ind w:left="317" w:hanging="317"/>
              <w:rPr>
                <w:szCs w:val="20"/>
              </w:rPr>
            </w:pPr>
            <w:r w:rsidRPr="00382073">
              <w:rPr>
                <w:szCs w:val="20"/>
              </w:rPr>
              <w:t xml:space="preserve">0,08 zł – dla kursu </w:t>
            </w:r>
            <w:r w:rsidRPr="00382073">
              <w:rPr>
                <w:szCs w:val="20"/>
              </w:rPr>
              <w:br/>
              <w:t xml:space="preserve">&gt;1 zł -  ≤2 zł </w:t>
            </w:r>
          </w:p>
          <w:p w14:paraId="07181138" w14:textId="77777777" w:rsidR="00236B63" w:rsidRPr="00382073" w:rsidRDefault="00236B63" w:rsidP="006B0BD4">
            <w:pPr>
              <w:numPr>
                <w:ilvl w:val="1"/>
                <w:numId w:val="265"/>
              </w:numPr>
              <w:tabs>
                <w:tab w:val="clear" w:pos="900"/>
                <w:tab w:val="left" w:pos="317"/>
              </w:tabs>
              <w:spacing w:after="240" w:line="276" w:lineRule="auto"/>
              <w:ind w:left="317" w:hanging="317"/>
              <w:rPr>
                <w:szCs w:val="20"/>
              </w:rPr>
            </w:pPr>
            <w:r w:rsidRPr="00382073">
              <w:rPr>
                <w:szCs w:val="20"/>
              </w:rPr>
              <w:t>4,0% - dla kursu &gt;2 zł</w:t>
            </w:r>
          </w:p>
          <w:p w14:paraId="41593B27" w14:textId="77777777" w:rsidR="00236B63" w:rsidRPr="00382073" w:rsidRDefault="00236B63" w:rsidP="006B0BD4">
            <w:pPr>
              <w:tabs>
                <w:tab w:val="left" w:pos="945"/>
              </w:tabs>
              <w:spacing w:after="240" w:line="276" w:lineRule="auto"/>
              <w:rPr>
                <w:szCs w:val="20"/>
              </w:rPr>
            </w:pPr>
            <w:r w:rsidRPr="00382073">
              <w:rPr>
                <w:szCs w:val="20"/>
              </w:rPr>
              <w:t>lub</w:t>
            </w:r>
          </w:p>
          <w:p w14:paraId="173F2EA6" w14:textId="77777777" w:rsidR="00236B63" w:rsidRPr="00382073" w:rsidRDefault="00236B63" w:rsidP="006B0BD4">
            <w:pPr>
              <w:tabs>
                <w:tab w:val="left" w:pos="945"/>
              </w:tabs>
              <w:spacing w:line="276" w:lineRule="auto"/>
              <w:rPr>
                <w:szCs w:val="20"/>
              </w:rPr>
            </w:pPr>
            <w:r w:rsidRPr="00382073">
              <w:rPr>
                <w:szCs w:val="20"/>
              </w:rPr>
              <w:t>Terminy 1,2,3:</w:t>
            </w:r>
          </w:p>
          <w:p w14:paraId="6DED43DC" w14:textId="77777777" w:rsidR="00236B63" w:rsidRPr="00382073" w:rsidRDefault="00236B63" w:rsidP="006B0BD4">
            <w:pPr>
              <w:numPr>
                <w:ilvl w:val="2"/>
                <w:numId w:val="265"/>
              </w:numPr>
              <w:tabs>
                <w:tab w:val="clear" w:pos="1080"/>
                <w:tab w:val="num" w:pos="317"/>
              </w:tabs>
              <w:spacing w:line="276" w:lineRule="auto"/>
              <w:ind w:left="360" w:hanging="317"/>
              <w:rPr>
                <w:szCs w:val="20"/>
              </w:rPr>
            </w:pPr>
            <w:r w:rsidRPr="00382073">
              <w:rPr>
                <w:szCs w:val="20"/>
              </w:rPr>
              <w:t xml:space="preserve">0,05 zł – dla kursu </w:t>
            </w:r>
            <w:r w:rsidRPr="00382073">
              <w:rPr>
                <w:szCs w:val="20"/>
              </w:rPr>
              <w:br/>
              <w:t>≤1 zł</w:t>
            </w:r>
          </w:p>
          <w:p w14:paraId="4251398C" w14:textId="77777777" w:rsidR="00236B63" w:rsidRPr="00382073" w:rsidRDefault="00236B63" w:rsidP="006B0BD4">
            <w:pPr>
              <w:numPr>
                <w:ilvl w:val="2"/>
                <w:numId w:val="265"/>
              </w:numPr>
              <w:tabs>
                <w:tab w:val="clear" w:pos="1080"/>
                <w:tab w:val="num" w:pos="317"/>
              </w:tabs>
              <w:spacing w:line="276" w:lineRule="auto"/>
              <w:ind w:left="360" w:hanging="317"/>
              <w:rPr>
                <w:szCs w:val="20"/>
              </w:rPr>
            </w:pPr>
            <w:r w:rsidRPr="00382073">
              <w:rPr>
                <w:szCs w:val="20"/>
              </w:rPr>
              <w:t xml:space="preserve">0,10 zł – dla kursu  </w:t>
            </w:r>
            <w:r w:rsidRPr="00382073">
              <w:rPr>
                <w:szCs w:val="20"/>
              </w:rPr>
              <w:br/>
              <w:t xml:space="preserve">&gt;1 zł - ≤2 zł </w:t>
            </w:r>
          </w:p>
          <w:p w14:paraId="4119759E" w14:textId="77777777" w:rsidR="00236B63" w:rsidRPr="00382073" w:rsidRDefault="00236B63" w:rsidP="006B0BD4">
            <w:pPr>
              <w:numPr>
                <w:ilvl w:val="2"/>
                <w:numId w:val="265"/>
              </w:numPr>
              <w:tabs>
                <w:tab w:val="clear" w:pos="1080"/>
                <w:tab w:val="num" w:pos="317"/>
              </w:tabs>
              <w:spacing w:after="240" w:line="276" w:lineRule="auto"/>
              <w:ind w:left="360" w:hanging="317"/>
              <w:rPr>
                <w:szCs w:val="20"/>
              </w:rPr>
            </w:pPr>
            <w:r w:rsidRPr="00382073">
              <w:rPr>
                <w:szCs w:val="20"/>
              </w:rPr>
              <w:t>5,0% - dla kursu &gt;2 zł</w:t>
            </w:r>
          </w:p>
          <w:p w14:paraId="08C20C5D" w14:textId="77777777" w:rsidR="00236B63" w:rsidRPr="00382073" w:rsidRDefault="00236B63" w:rsidP="006B0BD4">
            <w:pPr>
              <w:spacing w:after="240" w:line="276" w:lineRule="auto"/>
              <w:ind w:left="360"/>
              <w:rPr>
                <w:szCs w:val="20"/>
              </w:rPr>
            </w:pPr>
          </w:p>
        </w:tc>
      </w:tr>
      <w:tr w:rsidR="00236B63" w:rsidRPr="00382073" w14:paraId="4F13B0E6" w14:textId="77777777" w:rsidTr="006B0BD4">
        <w:tc>
          <w:tcPr>
            <w:tcW w:w="2552" w:type="dxa"/>
            <w:shd w:val="clear" w:color="auto" w:fill="auto"/>
          </w:tcPr>
          <w:p w14:paraId="7DE5CDC0" w14:textId="77777777" w:rsidR="00236B63" w:rsidRPr="00382073" w:rsidRDefault="00236B63" w:rsidP="006B0BD4">
            <w:pPr>
              <w:spacing w:line="276" w:lineRule="auto"/>
              <w:jc w:val="left"/>
              <w:rPr>
                <w:b/>
                <w:szCs w:val="20"/>
              </w:rPr>
            </w:pPr>
            <w:r w:rsidRPr="00382073">
              <w:rPr>
                <w:b/>
                <w:szCs w:val="20"/>
              </w:rPr>
              <w:lastRenderedPageBreak/>
              <w:t xml:space="preserve">Kontrakty terminowe </w:t>
            </w:r>
            <w:r w:rsidRPr="00382073">
              <w:rPr>
                <w:b/>
                <w:szCs w:val="20"/>
              </w:rPr>
              <w:br/>
              <w:t>na kursy walut</w:t>
            </w:r>
          </w:p>
          <w:p w14:paraId="741347F1" w14:textId="77777777" w:rsidR="00236B63" w:rsidRPr="00382073" w:rsidRDefault="00236B63" w:rsidP="006B0BD4">
            <w:pPr>
              <w:spacing w:line="276" w:lineRule="auto"/>
              <w:rPr>
                <w:b/>
                <w:szCs w:val="20"/>
              </w:rPr>
            </w:pPr>
          </w:p>
        </w:tc>
        <w:tc>
          <w:tcPr>
            <w:tcW w:w="1559" w:type="dxa"/>
            <w:shd w:val="clear" w:color="auto" w:fill="auto"/>
          </w:tcPr>
          <w:p w14:paraId="22BBD8DF" w14:textId="77777777" w:rsidR="00236B63" w:rsidRPr="00382073" w:rsidRDefault="00236B63" w:rsidP="006B0BD4">
            <w:pPr>
              <w:spacing w:line="276" w:lineRule="auto"/>
              <w:rPr>
                <w:szCs w:val="20"/>
              </w:rPr>
            </w:pPr>
            <w:r w:rsidRPr="00382073">
              <w:rPr>
                <w:szCs w:val="20"/>
              </w:rPr>
              <w:t>80%</w:t>
            </w:r>
          </w:p>
        </w:tc>
        <w:tc>
          <w:tcPr>
            <w:tcW w:w="2231" w:type="dxa"/>
            <w:shd w:val="clear" w:color="auto" w:fill="auto"/>
          </w:tcPr>
          <w:p w14:paraId="1B7BA148" w14:textId="77777777" w:rsidR="00236B63" w:rsidRPr="00382073" w:rsidRDefault="00236B63" w:rsidP="006B0BD4">
            <w:pPr>
              <w:spacing w:line="276" w:lineRule="auto"/>
              <w:rPr>
                <w:szCs w:val="20"/>
              </w:rPr>
            </w:pPr>
            <w:r w:rsidRPr="00382073">
              <w:rPr>
                <w:szCs w:val="20"/>
              </w:rPr>
              <w:t>250 kontraktów</w:t>
            </w:r>
          </w:p>
        </w:tc>
        <w:tc>
          <w:tcPr>
            <w:tcW w:w="3156" w:type="dxa"/>
            <w:shd w:val="clear" w:color="auto" w:fill="auto"/>
          </w:tcPr>
          <w:p w14:paraId="70E6F875" w14:textId="77777777" w:rsidR="00236B63" w:rsidRPr="00382073" w:rsidRDefault="00236B63" w:rsidP="006B0BD4">
            <w:pPr>
              <w:tabs>
                <w:tab w:val="left" w:pos="945"/>
              </w:tabs>
              <w:spacing w:line="276" w:lineRule="auto"/>
              <w:rPr>
                <w:szCs w:val="20"/>
              </w:rPr>
            </w:pPr>
            <w:r w:rsidRPr="00382073">
              <w:rPr>
                <w:szCs w:val="20"/>
              </w:rPr>
              <w:t>Termin 1 - 0,01 zł</w:t>
            </w:r>
          </w:p>
          <w:p w14:paraId="67D68E46" w14:textId="77777777" w:rsidR="00236B63" w:rsidRPr="00382073" w:rsidRDefault="00236B63" w:rsidP="006B0BD4">
            <w:pPr>
              <w:tabs>
                <w:tab w:val="left" w:pos="945"/>
              </w:tabs>
              <w:spacing w:line="276" w:lineRule="auto"/>
              <w:rPr>
                <w:szCs w:val="20"/>
              </w:rPr>
            </w:pPr>
            <w:r w:rsidRPr="00382073">
              <w:rPr>
                <w:szCs w:val="20"/>
              </w:rPr>
              <w:t>Termin 2 – 0,011 zł</w:t>
            </w:r>
          </w:p>
          <w:p w14:paraId="2D1CF151" w14:textId="77777777" w:rsidR="00236B63" w:rsidRPr="00382073" w:rsidRDefault="00236B63" w:rsidP="006B0BD4">
            <w:pPr>
              <w:tabs>
                <w:tab w:val="left" w:pos="945"/>
              </w:tabs>
              <w:spacing w:line="276" w:lineRule="auto"/>
              <w:rPr>
                <w:szCs w:val="20"/>
              </w:rPr>
            </w:pPr>
            <w:r w:rsidRPr="00382073">
              <w:rPr>
                <w:szCs w:val="20"/>
              </w:rPr>
              <w:t>Termin 3 – 0,012 zł</w:t>
            </w:r>
          </w:p>
          <w:p w14:paraId="4A627AC1" w14:textId="77777777" w:rsidR="00236B63" w:rsidRPr="00382073" w:rsidRDefault="00236B63" w:rsidP="006B0BD4">
            <w:pPr>
              <w:tabs>
                <w:tab w:val="left" w:pos="945"/>
              </w:tabs>
              <w:spacing w:line="276" w:lineRule="auto"/>
              <w:rPr>
                <w:szCs w:val="20"/>
              </w:rPr>
            </w:pPr>
            <w:r w:rsidRPr="00382073">
              <w:rPr>
                <w:szCs w:val="20"/>
              </w:rPr>
              <w:t>Termin 4 – 0,018 zł</w:t>
            </w:r>
          </w:p>
          <w:p w14:paraId="3F0C1F25" w14:textId="77777777" w:rsidR="00236B63" w:rsidRPr="00382073" w:rsidRDefault="00236B63" w:rsidP="006B0BD4">
            <w:pPr>
              <w:tabs>
                <w:tab w:val="left" w:pos="945"/>
              </w:tabs>
              <w:spacing w:after="240" w:line="276" w:lineRule="auto"/>
              <w:rPr>
                <w:szCs w:val="20"/>
              </w:rPr>
            </w:pPr>
            <w:r w:rsidRPr="00382073">
              <w:rPr>
                <w:szCs w:val="20"/>
              </w:rPr>
              <w:t>Terminy 5,6 - 0,024 zł</w:t>
            </w:r>
          </w:p>
        </w:tc>
      </w:tr>
      <w:tr w:rsidR="00236B63" w:rsidRPr="00382073" w14:paraId="6379B314" w14:textId="77777777" w:rsidTr="006B0BD4">
        <w:tc>
          <w:tcPr>
            <w:tcW w:w="2552" w:type="dxa"/>
            <w:shd w:val="clear" w:color="auto" w:fill="auto"/>
          </w:tcPr>
          <w:p w14:paraId="417634F5" w14:textId="77777777" w:rsidR="00236B63" w:rsidRPr="00382073" w:rsidRDefault="00236B63" w:rsidP="006B0BD4">
            <w:pPr>
              <w:spacing w:line="276" w:lineRule="auto"/>
              <w:jc w:val="left"/>
              <w:rPr>
                <w:b/>
                <w:szCs w:val="20"/>
              </w:rPr>
            </w:pPr>
            <w:r w:rsidRPr="00382073">
              <w:rPr>
                <w:b/>
                <w:szCs w:val="20"/>
              </w:rPr>
              <w:t>Kontrakty terminowe na stawki WIBOR</w:t>
            </w:r>
          </w:p>
        </w:tc>
        <w:tc>
          <w:tcPr>
            <w:tcW w:w="1559" w:type="dxa"/>
            <w:shd w:val="clear" w:color="auto" w:fill="auto"/>
          </w:tcPr>
          <w:p w14:paraId="6EDA66D4" w14:textId="77777777" w:rsidR="00236B63" w:rsidRPr="00382073" w:rsidRDefault="00236B63" w:rsidP="006B0BD4">
            <w:pPr>
              <w:spacing w:line="276" w:lineRule="auto"/>
              <w:rPr>
                <w:szCs w:val="20"/>
              </w:rPr>
            </w:pPr>
            <w:r w:rsidRPr="00382073">
              <w:rPr>
                <w:szCs w:val="20"/>
              </w:rPr>
              <w:t>80%</w:t>
            </w:r>
          </w:p>
        </w:tc>
        <w:tc>
          <w:tcPr>
            <w:tcW w:w="2231" w:type="dxa"/>
            <w:shd w:val="clear" w:color="auto" w:fill="auto"/>
          </w:tcPr>
          <w:p w14:paraId="4BA7CC53" w14:textId="77777777" w:rsidR="00236B63" w:rsidRPr="00382073" w:rsidRDefault="00236B63" w:rsidP="006B0BD4">
            <w:pPr>
              <w:spacing w:line="276" w:lineRule="auto"/>
              <w:rPr>
                <w:szCs w:val="20"/>
              </w:rPr>
            </w:pPr>
            <w:r w:rsidRPr="00382073">
              <w:rPr>
                <w:szCs w:val="20"/>
              </w:rPr>
              <w:t>100 kontraktów</w:t>
            </w:r>
          </w:p>
        </w:tc>
        <w:tc>
          <w:tcPr>
            <w:tcW w:w="3156" w:type="dxa"/>
            <w:shd w:val="clear" w:color="auto" w:fill="auto"/>
          </w:tcPr>
          <w:p w14:paraId="7F5668FC" w14:textId="77777777" w:rsidR="00236B63" w:rsidRPr="00382073" w:rsidRDefault="00236B63" w:rsidP="006B0BD4">
            <w:pPr>
              <w:tabs>
                <w:tab w:val="left" w:pos="945"/>
              </w:tabs>
              <w:spacing w:after="240" w:line="276" w:lineRule="auto"/>
              <w:ind w:left="318" w:hanging="318"/>
              <w:jc w:val="left"/>
              <w:rPr>
                <w:szCs w:val="20"/>
              </w:rPr>
            </w:pPr>
            <w:r w:rsidRPr="00382073">
              <w:rPr>
                <w:szCs w:val="20"/>
              </w:rPr>
              <w:t>1) Kontrakty na WIBOR 1M -  0,10 pkt proc.</w:t>
            </w:r>
          </w:p>
          <w:p w14:paraId="31068DC6" w14:textId="77777777" w:rsidR="00236B63" w:rsidRPr="00382073" w:rsidRDefault="00236B63" w:rsidP="006B0BD4">
            <w:pPr>
              <w:tabs>
                <w:tab w:val="left" w:pos="945"/>
              </w:tabs>
              <w:spacing w:after="240" w:line="276" w:lineRule="auto"/>
              <w:ind w:left="318" w:hanging="318"/>
              <w:jc w:val="left"/>
              <w:rPr>
                <w:szCs w:val="20"/>
              </w:rPr>
            </w:pPr>
            <w:r w:rsidRPr="00382073">
              <w:rPr>
                <w:szCs w:val="20"/>
              </w:rPr>
              <w:t xml:space="preserve">2) Kontrakty na WIBOR 3M, WIBOR 6M -  </w:t>
            </w:r>
            <w:r w:rsidRPr="00382073">
              <w:rPr>
                <w:szCs w:val="20"/>
              </w:rPr>
              <w:br/>
              <w:t>0,15 pkt proc.</w:t>
            </w:r>
          </w:p>
        </w:tc>
      </w:tr>
      <w:tr w:rsidR="00236B63" w:rsidRPr="00382073" w14:paraId="7EE34A9E" w14:textId="77777777" w:rsidTr="006B0BD4">
        <w:tc>
          <w:tcPr>
            <w:tcW w:w="2552" w:type="dxa"/>
            <w:shd w:val="clear" w:color="auto" w:fill="auto"/>
          </w:tcPr>
          <w:p w14:paraId="4ED7F16A" w14:textId="77777777" w:rsidR="00236B63" w:rsidRPr="00382073" w:rsidRDefault="00236B63" w:rsidP="006B0BD4">
            <w:pPr>
              <w:spacing w:line="276" w:lineRule="auto"/>
              <w:jc w:val="left"/>
              <w:rPr>
                <w:b/>
                <w:szCs w:val="20"/>
              </w:rPr>
            </w:pPr>
            <w:r w:rsidRPr="00382073">
              <w:rPr>
                <w:b/>
                <w:szCs w:val="20"/>
              </w:rPr>
              <w:t>Opcje na indeksy</w:t>
            </w:r>
          </w:p>
          <w:p w14:paraId="4D553F9B" w14:textId="77777777" w:rsidR="00236B63" w:rsidRPr="00382073" w:rsidRDefault="00236B63" w:rsidP="006B0BD4">
            <w:pPr>
              <w:spacing w:line="276" w:lineRule="auto"/>
              <w:rPr>
                <w:b/>
                <w:szCs w:val="20"/>
              </w:rPr>
            </w:pPr>
          </w:p>
        </w:tc>
        <w:tc>
          <w:tcPr>
            <w:tcW w:w="1559" w:type="dxa"/>
            <w:shd w:val="clear" w:color="auto" w:fill="auto"/>
          </w:tcPr>
          <w:p w14:paraId="5A75FDD1" w14:textId="77777777" w:rsidR="00236B63" w:rsidRPr="00382073" w:rsidRDefault="00236B63" w:rsidP="006B0BD4">
            <w:pPr>
              <w:spacing w:line="276" w:lineRule="auto"/>
              <w:rPr>
                <w:szCs w:val="20"/>
              </w:rPr>
            </w:pPr>
            <w:r w:rsidRPr="00382073">
              <w:rPr>
                <w:szCs w:val="20"/>
              </w:rPr>
              <w:t>80%</w:t>
            </w:r>
          </w:p>
        </w:tc>
        <w:tc>
          <w:tcPr>
            <w:tcW w:w="2231" w:type="dxa"/>
            <w:shd w:val="clear" w:color="auto" w:fill="auto"/>
          </w:tcPr>
          <w:p w14:paraId="7B9712F7" w14:textId="77777777" w:rsidR="00236B63" w:rsidRPr="00382073" w:rsidRDefault="00236B63" w:rsidP="006B0BD4">
            <w:pPr>
              <w:spacing w:line="276" w:lineRule="auto"/>
              <w:rPr>
                <w:szCs w:val="20"/>
              </w:rPr>
            </w:pPr>
            <w:r w:rsidRPr="00382073">
              <w:rPr>
                <w:szCs w:val="20"/>
              </w:rPr>
              <w:t>10 opcji</w:t>
            </w:r>
          </w:p>
        </w:tc>
        <w:tc>
          <w:tcPr>
            <w:tcW w:w="3156" w:type="dxa"/>
            <w:shd w:val="clear" w:color="auto" w:fill="auto"/>
          </w:tcPr>
          <w:p w14:paraId="6DBF77FA" w14:textId="77777777" w:rsidR="00236B63" w:rsidRPr="00382073" w:rsidRDefault="00236B63" w:rsidP="006B0BD4">
            <w:pPr>
              <w:tabs>
                <w:tab w:val="left" w:pos="945"/>
              </w:tabs>
              <w:spacing w:line="276" w:lineRule="auto"/>
              <w:jc w:val="left"/>
              <w:rPr>
                <w:szCs w:val="20"/>
              </w:rPr>
            </w:pPr>
            <w:r w:rsidRPr="00382073">
              <w:rPr>
                <w:szCs w:val="20"/>
              </w:rPr>
              <w:t xml:space="preserve">1) 3 pkt - dla limitu ceny </w:t>
            </w:r>
            <w:r w:rsidRPr="00382073">
              <w:rPr>
                <w:szCs w:val="20"/>
              </w:rPr>
              <w:br/>
              <w:t xml:space="preserve">w zleceniu kupna ≤20,00 punktów indeksowych </w:t>
            </w:r>
          </w:p>
          <w:p w14:paraId="656AA189" w14:textId="77777777" w:rsidR="00236B63" w:rsidRPr="00382073" w:rsidRDefault="00236B63" w:rsidP="006B0BD4">
            <w:pPr>
              <w:tabs>
                <w:tab w:val="left" w:pos="945"/>
              </w:tabs>
              <w:spacing w:line="276" w:lineRule="auto"/>
              <w:jc w:val="left"/>
              <w:rPr>
                <w:szCs w:val="20"/>
              </w:rPr>
            </w:pPr>
            <w:r w:rsidRPr="00382073">
              <w:rPr>
                <w:szCs w:val="20"/>
              </w:rPr>
              <w:t xml:space="preserve">2) 15% - dla limitu ceny </w:t>
            </w:r>
            <w:r w:rsidRPr="00382073">
              <w:rPr>
                <w:szCs w:val="20"/>
              </w:rPr>
              <w:br/>
              <w:t xml:space="preserve">w zleceniu kupna &gt;20,00 - ≤200,00 punktów indeksowych </w:t>
            </w:r>
          </w:p>
          <w:p w14:paraId="46C3FE61" w14:textId="77777777" w:rsidR="00236B63" w:rsidRPr="00382073" w:rsidRDefault="00236B63" w:rsidP="006B0BD4">
            <w:pPr>
              <w:tabs>
                <w:tab w:val="left" w:pos="945"/>
              </w:tabs>
              <w:spacing w:line="276" w:lineRule="auto"/>
              <w:jc w:val="left"/>
              <w:rPr>
                <w:szCs w:val="20"/>
              </w:rPr>
            </w:pPr>
            <w:r w:rsidRPr="00382073">
              <w:rPr>
                <w:szCs w:val="20"/>
              </w:rPr>
              <w:t xml:space="preserve">3) 30 pkt – dla limitu ceny </w:t>
            </w:r>
            <w:r w:rsidRPr="00382073">
              <w:rPr>
                <w:szCs w:val="20"/>
              </w:rPr>
              <w:br/>
              <w:t>w zleceniu kupna</w:t>
            </w:r>
            <w:r w:rsidRPr="00382073" w:rsidDel="0084073B">
              <w:rPr>
                <w:szCs w:val="20"/>
              </w:rPr>
              <w:t xml:space="preserve"> </w:t>
            </w:r>
            <w:r w:rsidRPr="00382073">
              <w:rPr>
                <w:szCs w:val="20"/>
              </w:rPr>
              <w:t xml:space="preserve">&gt;200,00 punktów indeksowych </w:t>
            </w:r>
          </w:p>
          <w:p w14:paraId="6802A182" w14:textId="77777777" w:rsidR="00236B63" w:rsidRPr="00382073" w:rsidRDefault="00236B63" w:rsidP="006B0BD4">
            <w:pPr>
              <w:tabs>
                <w:tab w:val="left" w:pos="945"/>
              </w:tabs>
              <w:spacing w:line="276" w:lineRule="auto"/>
              <w:jc w:val="left"/>
              <w:rPr>
                <w:szCs w:val="20"/>
              </w:rPr>
            </w:pPr>
            <w:r w:rsidRPr="00382073">
              <w:rPr>
                <w:szCs w:val="20"/>
              </w:rPr>
              <w:t xml:space="preserve">- z zastrzeżeniem, że animator ma obowiązek równoczesnego animowania opcji dla co najmniej czterech terminów wygaśnięcia </w:t>
            </w:r>
          </w:p>
          <w:p w14:paraId="47FAE300" w14:textId="77777777" w:rsidR="00236B63" w:rsidRPr="00382073" w:rsidRDefault="00236B63" w:rsidP="006B0BD4">
            <w:pPr>
              <w:tabs>
                <w:tab w:val="left" w:pos="945"/>
              </w:tabs>
              <w:spacing w:line="276" w:lineRule="auto"/>
              <w:rPr>
                <w:szCs w:val="20"/>
              </w:rPr>
            </w:pPr>
          </w:p>
        </w:tc>
      </w:tr>
    </w:tbl>
    <w:p w14:paraId="70B28482" w14:textId="77777777" w:rsidR="00236B63" w:rsidRPr="00382073" w:rsidRDefault="00236B63" w:rsidP="00236B63">
      <w:pPr>
        <w:spacing w:line="276" w:lineRule="auto"/>
        <w:jc w:val="center"/>
        <w:rPr>
          <w:b/>
          <w:szCs w:val="20"/>
        </w:rPr>
      </w:pPr>
    </w:p>
    <w:p w14:paraId="0B926BD6" w14:textId="77777777" w:rsidR="00236B63" w:rsidRPr="00382073" w:rsidRDefault="00236B63" w:rsidP="00236B63">
      <w:pPr>
        <w:spacing w:line="276" w:lineRule="auto"/>
        <w:jc w:val="center"/>
        <w:rPr>
          <w:b/>
          <w:szCs w:val="20"/>
        </w:rPr>
      </w:pPr>
    </w:p>
    <w:p w14:paraId="0B3FA6EB" w14:textId="77777777" w:rsidR="00236B63" w:rsidRPr="00382073" w:rsidRDefault="00236B63" w:rsidP="00236B63">
      <w:pPr>
        <w:spacing w:line="276" w:lineRule="auto"/>
        <w:rPr>
          <w:b/>
          <w:szCs w:val="20"/>
        </w:rPr>
      </w:pPr>
      <w:r w:rsidRPr="00382073">
        <w:rPr>
          <w:b/>
          <w:szCs w:val="20"/>
        </w:rPr>
        <w:t xml:space="preserve">II.A. </w:t>
      </w:r>
    </w:p>
    <w:p w14:paraId="23F3455D" w14:textId="77777777" w:rsidR="00236B63" w:rsidRPr="00382073" w:rsidRDefault="00236B63" w:rsidP="00236B63">
      <w:pPr>
        <w:numPr>
          <w:ilvl w:val="0"/>
          <w:numId w:val="251"/>
        </w:numPr>
        <w:tabs>
          <w:tab w:val="clear" w:pos="737"/>
          <w:tab w:val="num" w:pos="567"/>
        </w:tabs>
        <w:spacing w:line="276" w:lineRule="auto"/>
        <w:ind w:left="567" w:hanging="567"/>
        <w:rPr>
          <w:szCs w:val="20"/>
        </w:rPr>
      </w:pPr>
      <w:r w:rsidRPr="00382073">
        <w:rPr>
          <w:szCs w:val="20"/>
        </w:rPr>
        <w:t xml:space="preserve">Dla serii opcji z najbliższym animowanym przez danego animatora terminem wygaśnięcia animator ma obowiązek animować równocześnie co najmniej 1 serię opcji kupna i 1 serię opcji sprzedaży z kursem wykonania ATM oraz co najmniej po 8 serii opcji kupna i opcji sprzedaży z kursem wykonania ITM i po 8 serii opcji kupna i opcji sprzedaży z kursem wykonania OTM. </w:t>
      </w:r>
    </w:p>
    <w:p w14:paraId="46B8B8E8" w14:textId="77777777" w:rsidR="00236B63" w:rsidRPr="00382073" w:rsidRDefault="00236B63" w:rsidP="00236B63">
      <w:pPr>
        <w:numPr>
          <w:ilvl w:val="0"/>
          <w:numId w:val="251"/>
        </w:numPr>
        <w:tabs>
          <w:tab w:val="clear" w:pos="737"/>
          <w:tab w:val="num" w:pos="567"/>
        </w:tabs>
        <w:spacing w:line="276" w:lineRule="auto"/>
        <w:ind w:left="567" w:hanging="567"/>
        <w:rPr>
          <w:szCs w:val="20"/>
        </w:rPr>
      </w:pPr>
      <w:r w:rsidRPr="00382073">
        <w:rPr>
          <w:szCs w:val="20"/>
        </w:rPr>
        <w:t>Dla serii opcji z kolejnymi animowanymi przez danego animatora terminami wygaśnięcia animator ma obowiązek animować równocześnie co najmniej 1 serię opcji kupna i 1 serię opcji sprzedaży z kursem wykonania</w:t>
      </w:r>
      <w:r w:rsidRPr="00382073" w:rsidDel="00280BD4">
        <w:rPr>
          <w:szCs w:val="20"/>
        </w:rPr>
        <w:t xml:space="preserve"> </w:t>
      </w:r>
      <w:r w:rsidRPr="00382073">
        <w:rPr>
          <w:szCs w:val="20"/>
        </w:rPr>
        <w:t xml:space="preserve"> ATM oraz co najmniej po 6 serii opcji kupna i opcji sprzedaży z kursem wykonania  ITM i po 6 serii opcji kupna i opcji sprzedaży z kursem  wykonania</w:t>
      </w:r>
      <w:r w:rsidRPr="00382073" w:rsidDel="00280BD4">
        <w:rPr>
          <w:szCs w:val="20"/>
        </w:rPr>
        <w:t xml:space="preserve"> </w:t>
      </w:r>
      <w:r w:rsidRPr="00382073">
        <w:rPr>
          <w:szCs w:val="20"/>
        </w:rPr>
        <w:t xml:space="preserve">OTM. </w:t>
      </w:r>
    </w:p>
    <w:p w14:paraId="379A77FF" w14:textId="77777777" w:rsidR="00236B63" w:rsidRPr="00382073" w:rsidRDefault="00236B63" w:rsidP="00236B63">
      <w:pPr>
        <w:tabs>
          <w:tab w:val="left" w:pos="945"/>
        </w:tabs>
        <w:spacing w:line="276" w:lineRule="auto"/>
        <w:rPr>
          <w:szCs w:val="20"/>
        </w:rPr>
      </w:pPr>
    </w:p>
    <w:p w14:paraId="3BFA31B3" w14:textId="77777777" w:rsidR="00236B63" w:rsidRPr="00382073" w:rsidRDefault="00236B63" w:rsidP="00236B63">
      <w:pPr>
        <w:spacing w:line="276" w:lineRule="auto"/>
        <w:rPr>
          <w:szCs w:val="20"/>
        </w:rPr>
      </w:pPr>
      <w:r w:rsidRPr="00382073">
        <w:rPr>
          <w:b/>
          <w:szCs w:val="20"/>
        </w:rPr>
        <w:t xml:space="preserve">II.B.  </w:t>
      </w:r>
      <w:r w:rsidRPr="00382073">
        <w:rPr>
          <w:szCs w:val="20"/>
        </w:rPr>
        <w:t xml:space="preserve">W przypadku ogłoszenia dla danego instrumentu skrajnych warunków rynkowych, </w:t>
      </w:r>
      <w:r w:rsidRPr="00382073">
        <w:rPr>
          <w:szCs w:val="20"/>
        </w:rPr>
        <w:br/>
        <w:t xml:space="preserve">o których mowa w § 13 Działu II Szczegółowych Zasad Obrotu Giełdowego, maksymalny </w:t>
      </w:r>
      <w:proofErr w:type="spellStart"/>
      <w:r w:rsidRPr="00382073">
        <w:rPr>
          <w:szCs w:val="20"/>
        </w:rPr>
        <w:t>spread</w:t>
      </w:r>
      <w:proofErr w:type="spellEnd"/>
      <w:r w:rsidRPr="00382073">
        <w:rPr>
          <w:szCs w:val="20"/>
        </w:rPr>
        <w:t xml:space="preserve"> </w:t>
      </w:r>
      <w:r w:rsidRPr="00382073">
        <w:rPr>
          <w:szCs w:val="20"/>
        </w:rPr>
        <w:lastRenderedPageBreak/>
        <w:t xml:space="preserve">ulega podwojeniu, a minimalny wolumen zleceń animatora ulega obniżeniu o połowę, jednak minimalny wolumen zlecenia animatora nie może być mniejszy niż 1 instrument.  </w:t>
      </w:r>
    </w:p>
    <w:p w14:paraId="0851857C" w14:textId="77777777" w:rsidR="00236B63" w:rsidRPr="00382073" w:rsidRDefault="00236B63" w:rsidP="00236B63">
      <w:pPr>
        <w:spacing w:line="276" w:lineRule="auto"/>
        <w:rPr>
          <w:szCs w:val="20"/>
        </w:rPr>
      </w:pPr>
      <w:r w:rsidRPr="00382073">
        <w:rPr>
          <w:szCs w:val="20"/>
        </w:rPr>
        <w:t xml:space="preserve">  </w:t>
      </w:r>
    </w:p>
    <w:p w14:paraId="3A7A9747" w14:textId="77777777" w:rsidR="00236B63" w:rsidRPr="00382073" w:rsidRDefault="00236B63" w:rsidP="00236B63">
      <w:pPr>
        <w:tabs>
          <w:tab w:val="left" w:pos="284"/>
        </w:tabs>
        <w:spacing w:after="240" w:line="276" w:lineRule="auto"/>
        <w:ind w:left="284" w:hanging="284"/>
        <w:rPr>
          <w:b/>
          <w:szCs w:val="20"/>
        </w:rPr>
      </w:pPr>
      <w:r w:rsidRPr="00382073">
        <w:rPr>
          <w:b/>
          <w:szCs w:val="20"/>
        </w:rPr>
        <w:t xml:space="preserve">III.  </w:t>
      </w:r>
      <w:r w:rsidRPr="00382073">
        <w:rPr>
          <w:szCs w:val="20"/>
        </w:rPr>
        <w:t>Użyte w niniejszym Załączniku określenia oznaczają:</w:t>
      </w:r>
      <w:r w:rsidRPr="00382073">
        <w:rPr>
          <w:b/>
          <w:szCs w:val="20"/>
        </w:rPr>
        <w:t xml:space="preserve">  </w:t>
      </w:r>
    </w:p>
    <w:p w14:paraId="0C0A3F3C" w14:textId="77777777" w:rsidR="00236B63" w:rsidRPr="00382073" w:rsidRDefault="00236B63" w:rsidP="00236B63">
      <w:pPr>
        <w:pStyle w:val="Default"/>
        <w:numPr>
          <w:ilvl w:val="0"/>
          <w:numId w:val="253"/>
        </w:numPr>
        <w:tabs>
          <w:tab w:val="left" w:pos="567"/>
        </w:tabs>
        <w:spacing w:after="240" w:line="276" w:lineRule="auto"/>
        <w:ind w:left="567" w:hanging="567"/>
        <w:jc w:val="both"/>
        <w:rPr>
          <w:rFonts w:cs="Lucida Sans Unicode"/>
          <w:color w:val="auto"/>
          <w:sz w:val="20"/>
          <w:szCs w:val="20"/>
        </w:rPr>
      </w:pPr>
      <w:r w:rsidRPr="00382073">
        <w:rPr>
          <w:rFonts w:cs="Lucida Sans Unicode"/>
          <w:color w:val="auto"/>
          <w:sz w:val="20"/>
          <w:szCs w:val="20"/>
        </w:rPr>
        <w:t xml:space="preserve">Obecność w arkuszu zleceń - minimalny wymagany okres utrzymywania zleceń animatora w arkuszu zleceń w trakcie trwania danej sesji giełdowej, z zastrzeżeniem obowiązków wynikających z przepisów § 11 ust. 2 </w:t>
      </w:r>
      <w:r w:rsidRPr="00382073">
        <w:rPr>
          <w:rFonts w:cs="Lucida Sans Unicode"/>
          <w:sz w:val="20"/>
          <w:szCs w:val="20"/>
        </w:rPr>
        <w:t xml:space="preserve">pkt 1 i 2 i ust. 3 </w:t>
      </w:r>
      <w:r w:rsidRPr="00382073">
        <w:rPr>
          <w:rFonts w:cs="Lucida Sans Unicode"/>
          <w:color w:val="auto"/>
          <w:sz w:val="20"/>
          <w:szCs w:val="20"/>
        </w:rPr>
        <w:t xml:space="preserve">Działu II Szczegółowych Zasad Obrotu Giełdowego; </w:t>
      </w:r>
    </w:p>
    <w:p w14:paraId="00289C5E" w14:textId="77777777" w:rsidR="00236B63" w:rsidRPr="00382073" w:rsidRDefault="00236B63" w:rsidP="00236B63">
      <w:pPr>
        <w:pStyle w:val="Default"/>
        <w:numPr>
          <w:ilvl w:val="0"/>
          <w:numId w:val="253"/>
        </w:numPr>
        <w:tabs>
          <w:tab w:val="left" w:pos="567"/>
        </w:tabs>
        <w:spacing w:after="240" w:line="276" w:lineRule="auto"/>
        <w:ind w:left="567" w:hanging="567"/>
        <w:jc w:val="both"/>
        <w:rPr>
          <w:rFonts w:cs="Lucida Sans Unicode"/>
          <w:color w:val="auto"/>
          <w:sz w:val="20"/>
          <w:szCs w:val="20"/>
        </w:rPr>
      </w:pPr>
      <w:r w:rsidRPr="00382073">
        <w:rPr>
          <w:rFonts w:cs="Lucida Sans Unicode"/>
          <w:color w:val="auto"/>
          <w:sz w:val="20"/>
          <w:szCs w:val="20"/>
        </w:rPr>
        <w:t xml:space="preserve">Minimalna wartość/wolumen zleceń – odpowiednio minimalne wartości lub wolumeny zleceń animatora rynku w arkuszu zleceń;  </w:t>
      </w:r>
    </w:p>
    <w:p w14:paraId="31038523" w14:textId="77777777" w:rsidR="00236B63" w:rsidRPr="00382073" w:rsidRDefault="00236B63" w:rsidP="00236B63">
      <w:pPr>
        <w:pStyle w:val="Default"/>
        <w:numPr>
          <w:ilvl w:val="0"/>
          <w:numId w:val="253"/>
        </w:numPr>
        <w:tabs>
          <w:tab w:val="left" w:pos="567"/>
        </w:tabs>
        <w:spacing w:after="240" w:line="276" w:lineRule="auto"/>
        <w:ind w:left="567" w:hanging="567"/>
        <w:jc w:val="both"/>
        <w:rPr>
          <w:rFonts w:cs="Lucida Sans Unicode"/>
          <w:color w:val="auto"/>
          <w:sz w:val="20"/>
          <w:szCs w:val="20"/>
        </w:rPr>
      </w:pPr>
      <w:r w:rsidRPr="00382073">
        <w:rPr>
          <w:rFonts w:cs="Lucida Sans Unicode"/>
          <w:sz w:val="20"/>
          <w:szCs w:val="20"/>
        </w:rPr>
        <w:t xml:space="preserve">Maksymalny </w:t>
      </w:r>
      <w:proofErr w:type="spellStart"/>
      <w:r w:rsidRPr="00382073">
        <w:rPr>
          <w:rFonts w:cs="Lucida Sans Unicode"/>
          <w:sz w:val="20"/>
          <w:szCs w:val="20"/>
        </w:rPr>
        <w:t>spread</w:t>
      </w:r>
      <w:proofErr w:type="spellEnd"/>
      <w:r w:rsidRPr="00382073">
        <w:rPr>
          <w:rFonts w:cs="Lucida Sans Unicode"/>
          <w:sz w:val="20"/>
          <w:szCs w:val="20"/>
        </w:rPr>
        <w:t xml:space="preserve"> – </w:t>
      </w:r>
      <w:r w:rsidRPr="00382073">
        <w:rPr>
          <w:sz w:val="20"/>
          <w:szCs w:val="20"/>
        </w:rPr>
        <w:t xml:space="preserve">maksymalna dopuszczalna dla zleceń animatora rynku różnica między najniższym limitem ceny w zleceniu sprzedaży a najwyższym limitem ceny </w:t>
      </w:r>
      <w:r w:rsidRPr="00382073">
        <w:rPr>
          <w:sz w:val="20"/>
          <w:szCs w:val="20"/>
        </w:rPr>
        <w:br/>
        <w:t xml:space="preserve">w zleceniu kupna albo maksymalny dopuszczalny dla zleceń animatora rynku, wyrażony w procentach, punktach procentowych lub punktach indeksowych, </w:t>
      </w:r>
      <w:r w:rsidRPr="00382073">
        <w:rPr>
          <w:rFonts w:cs="Arial"/>
          <w:sz w:val="20"/>
          <w:szCs w:val="20"/>
        </w:rPr>
        <w:t xml:space="preserve">stosunek różnicy między limitem ceny w zleceniu sprzedaży i limitem ceny w zleceniu kupna do limitu ceny w zleceniu kupna; </w:t>
      </w:r>
    </w:p>
    <w:p w14:paraId="6F175206" w14:textId="77777777" w:rsidR="00236B63" w:rsidRPr="00382073" w:rsidRDefault="00236B63" w:rsidP="00236B63">
      <w:pPr>
        <w:pStyle w:val="Default"/>
        <w:numPr>
          <w:ilvl w:val="0"/>
          <w:numId w:val="253"/>
        </w:numPr>
        <w:tabs>
          <w:tab w:val="left" w:pos="567"/>
        </w:tabs>
        <w:spacing w:after="120" w:line="276" w:lineRule="auto"/>
        <w:ind w:left="567" w:hanging="567"/>
        <w:jc w:val="both"/>
        <w:rPr>
          <w:rFonts w:cs="Arial"/>
          <w:color w:val="auto"/>
          <w:sz w:val="20"/>
          <w:szCs w:val="20"/>
        </w:rPr>
      </w:pPr>
      <w:r w:rsidRPr="00382073">
        <w:rPr>
          <w:color w:val="auto"/>
          <w:sz w:val="20"/>
          <w:szCs w:val="20"/>
        </w:rPr>
        <w:t xml:space="preserve">Termin 1: </w:t>
      </w:r>
    </w:p>
    <w:p w14:paraId="6CB2B540" w14:textId="77777777" w:rsidR="00236B63" w:rsidRPr="00382073" w:rsidRDefault="00236B63" w:rsidP="00236B63">
      <w:pPr>
        <w:pStyle w:val="Default"/>
        <w:numPr>
          <w:ilvl w:val="0"/>
          <w:numId w:val="255"/>
        </w:numPr>
        <w:tabs>
          <w:tab w:val="left" w:pos="567"/>
        </w:tabs>
        <w:spacing w:after="120" w:line="276" w:lineRule="auto"/>
        <w:jc w:val="both"/>
        <w:rPr>
          <w:rFonts w:cs="Arial"/>
          <w:color w:val="auto"/>
          <w:sz w:val="20"/>
          <w:szCs w:val="20"/>
        </w:rPr>
      </w:pPr>
      <w:r w:rsidRPr="00382073">
        <w:rPr>
          <w:color w:val="auto"/>
          <w:sz w:val="20"/>
          <w:szCs w:val="20"/>
        </w:rPr>
        <w:t xml:space="preserve">w przypadku kontraktów terminowych na indeksy, na akcje oraz na obligacje oznacza instrumenty serii z najbliższym terminem wygaśnięcia z marcowego cyklu kwartalnego (obejmującego miesiące marzec, czerwiec, wrzesień, grudzień), </w:t>
      </w:r>
    </w:p>
    <w:p w14:paraId="1EE048DF" w14:textId="77777777" w:rsidR="00236B63" w:rsidRPr="00382073" w:rsidRDefault="00236B63" w:rsidP="00236B63">
      <w:pPr>
        <w:pStyle w:val="Default"/>
        <w:numPr>
          <w:ilvl w:val="0"/>
          <w:numId w:val="255"/>
        </w:numPr>
        <w:tabs>
          <w:tab w:val="left" w:pos="567"/>
        </w:tabs>
        <w:spacing w:after="240" w:line="276" w:lineRule="auto"/>
        <w:jc w:val="both"/>
        <w:rPr>
          <w:color w:val="auto"/>
          <w:sz w:val="20"/>
          <w:szCs w:val="20"/>
        </w:rPr>
      </w:pPr>
      <w:r w:rsidRPr="00382073">
        <w:rPr>
          <w:color w:val="auto"/>
          <w:sz w:val="20"/>
          <w:szCs w:val="20"/>
        </w:rPr>
        <w:t xml:space="preserve">w przypadku kontraktów na waluty oznacza  instrumenty serii z  najbliższym terminem wygaśnięcia (zgodnie z opisem terminów wygasania w standardzie danych kontraktów); </w:t>
      </w:r>
    </w:p>
    <w:p w14:paraId="1D5846CA" w14:textId="77777777" w:rsidR="00236B63" w:rsidRPr="00382073" w:rsidRDefault="00236B63" w:rsidP="00236B63">
      <w:pPr>
        <w:pStyle w:val="Default"/>
        <w:numPr>
          <w:ilvl w:val="0"/>
          <w:numId w:val="253"/>
        </w:numPr>
        <w:tabs>
          <w:tab w:val="left" w:pos="567"/>
        </w:tabs>
        <w:spacing w:after="120" w:line="276" w:lineRule="auto"/>
        <w:ind w:left="737" w:hanging="737"/>
        <w:jc w:val="both"/>
        <w:rPr>
          <w:color w:val="auto"/>
          <w:sz w:val="20"/>
          <w:szCs w:val="20"/>
        </w:rPr>
      </w:pPr>
      <w:r w:rsidRPr="00382073">
        <w:rPr>
          <w:color w:val="auto"/>
          <w:sz w:val="20"/>
          <w:szCs w:val="20"/>
        </w:rPr>
        <w:t xml:space="preserve">Termin 2: </w:t>
      </w:r>
    </w:p>
    <w:p w14:paraId="5EA07A90" w14:textId="77777777" w:rsidR="00236B63" w:rsidRPr="00382073" w:rsidRDefault="00236B63" w:rsidP="00236B63">
      <w:pPr>
        <w:pStyle w:val="Default"/>
        <w:numPr>
          <w:ilvl w:val="0"/>
          <w:numId w:val="256"/>
        </w:numPr>
        <w:tabs>
          <w:tab w:val="left" w:pos="567"/>
        </w:tabs>
        <w:spacing w:after="120" w:line="276" w:lineRule="auto"/>
        <w:ind w:left="993" w:hanging="426"/>
        <w:jc w:val="both"/>
        <w:rPr>
          <w:rFonts w:cs="Arial"/>
          <w:color w:val="auto"/>
          <w:sz w:val="20"/>
          <w:szCs w:val="20"/>
        </w:rPr>
      </w:pPr>
      <w:r w:rsidRPr="00382073">
        <w:rPr>
          <w:color w:val="auto"/>
          <w:sz w:val="20"/>
          <w:szCs w:val="20"/>
        </w:rPr>
        <w:t xml:space="preserve">w przypadku kontraktów terminowych na indeksy, na akcje oraz na obligacje  oznacza instrumenty serii z drugim najbliższym terminem wygaśnięcia </w:t>
      </w:r>
      <w:r w:rsidRPr="00382073">
        <w:rPr>
          <w:color w:val="auto"/>
          <w:sz w:val="20"/>
          <w:szCs w:val="20"/>
        </w:rPr>
        <w:br/>
        <w:t xml:space="preserve">z marcowego cyklu kwartalnego (obejmującego miesiące marzec, czerwiec, wrzesień, grudzień), </w:t>
      </w:r>
    </w:p>
    <w:p w14:paraId="4D8AD595" w14:textId="77777777" w:rsidR="00236B63" w:rsidRPr="00382073" w:rsidRDefault="00236B63" w:rsidP="00236B63">
      <w:pPr>
        <w:pStyle w:val="Default"/>
        <w:numPr>
          <w:ilvl w:val="0"/>
          <w:numId w:val="256"/>
        </w:numPr>
        <w:tabs>
          <w:tab w:val="left" w:pos="567"/>
        </w:tabs>
        <w:spacing w:after="240" w:line="276" w:lineRule="auto"/>
        <w:ind w:left="993" w:hanging="426"/>
        <w:jc w:val="both"/>
        <w:rPr>
          <w:color w:val="auto"/>
          <w:sz w:val="20"/>
          <w:szCs w:val="20"/>
        </w:rPr>
      </w:pPr>
      <w:r w:rsidRPr="00382073">
        <w:rPr>
          <w:color w:val="auto"/>
          <w:sz w:val="20"/>
          <w:szCs w:val="20"/>
        </w:rPr>
        <w:t xml:space="preserve">w przypadku kontraktów na waluty oznacza  instrumenty serii z drugim najbliższym terminem wygaśnięcia (zgodnie z opisem terminów wygasania w standardzie danych kontraktów); </w:t>
      </w:r>
    </w:p>
    <w:p w14:paraId="623084DA" w14:textId="77777777" w:rsidR="00236B63" w:rsidRPr="00382073" w:rsidRDefault="00236B63" w:rsidP="00236B63">
      <w:pPr>
        <w:pStyle w:val="Default"/>
        <w:numPr>
          <w:ilvl w:val="0"/>
          <w:numId w:val="253"/>
        </w:numPr>
        <w:tabs>
          <w:tab w:val="left" w:pos="567"/>
        </w:tabs>
        <w:spacing w:after="120" w:line="276" w:lineRule="auto"/>
        <w:ind w:left="737" w:hanging="737"/>
        <w:jc w:val="both"/>
        <w:rPr>
          <w:rFonts w:cs="Arial"/>
          <w:color w:val="auto"/>
          <w:sz w:val="20"/>
          <w:szCs w:val="20"/>
        </w:rPr>
      </w:pPr>
      <w:r w:rsidRPr="00382073">
        <w:rPr>
          <w:color w:val="auto"/>
          <w:sz w:val="20"/>
          <w:szCs w:val="20"/>
        </w:rPr>
        <w:t xml:space="preserve">Termin 3: </w:t>
      </w:r>
    </w:p>
    <w:p w14:paraId="7A658339" w14:textId="77777777" w:rsidR="00236B63" w:rsidRPr="00382073" w:rsidRDefault="00236B63" w:rsidP="00236B63">
      <w:pPr>
        <w:pStyle w:val="Default"/>
        <w:numPr>
          <w:ilvl w:val="0"/>
          <w:numId w:val="257"/>
        </w:numPr>
        <w:tabs>
          <w:tab w:val="left" w:pos="567"/>
        </w:tabs>
        <w:spacing w:after="120" w:line="276" w:lineRule="auto"/>
        <w:ind w:left="993" w:hanging="426"/>
        <w:jc w:val="both"/>
        <w:rPr>
          <w:rFonts w:cs="Arial"/>
          <w:color w:val="auto"/>
          <w:sz w:val="20"/>
          <w:szCs w:val="20"/>
        </w:rPr>
      </w:pPr>
      <w:r w:rsidRPr="00382073">
        <w:rPr>
          <w:color w:val="auto"/>
          <w:sz w:val="20"/>
          <w:szCs w:val="20"/>
        </w:rPr>
        <w:t xml:space="preserve">w przypadku kontraktów terminowych na indeksy, na akcje oraz na obligacje oznacza instrumenty serii z trzecim najbliższym terminem wygaśnięcia </w:t>
      </w:r>
      <w:r w:rsidRPr="00382073">
        <w:rPr>
          <w:color w:val="auto"/>
          <w:sz w:val="20"/>
          <w:szCs w:val="20"/>
        </w:rPr>
        <w:br/>
        <w:t xml:space="preserve">z marcowego cyklu kwartalnego (obejmującego miesiące marzec, czerwiec, wrzesień, grudzień), </w:t>
      </w:r>
    </w:p>
    <w:p w14:paraId="23680E5B" w14:textId="77777777" w:rsidR="00236B63" w:rsidRPr="00382073" w:rsidRDefault="00236B63" w:rsidP="00236B63">
      <w:pPr>
        <w:pStyle w:val="Default"/>
        <w:numPr>
          <w:ilvl w:val="0"/>
          <w:numId w:val="257"/>
        </w:numPr>
        <w:tabs>
          <w:tab w:val="left" w:pos="567"/>
        </w:tabs>
        <w:spacing w:after="240" w:line="276" w:lineRule="auto"/>
        <w:ind w:left="993" w:hanging="426"/>
        <w:jc w:val="both"/>
        <w:rPr>
          <w:color w:val="auto"/>
          <w:sz w:val="20"/>
          <w:szCs w:val="20"/>
        </w:rPr>
      </w:pPr>
      <w:r w:rsidRPr="00382073">
        <w:rPr>
          <w:color w:val="auto"/>
          <w:sz w:val="20"/>
          <w:szCs w:val="20"/>
        </w:rPr>
        <w:t xml:space="preserve">w przypadku kontraktów na waluty oznacza  instrumenty serii z trzecim najbliższym terminem wygaśnięcia (zgodnie z opisem terminów wygasania w standardzie danych kontraktów); </w:t>
      </w:r>
    </w:p>
    <w:p w14:paraId="69FB7B38" w14:textId="77777777" w:rsidR="00236B63" w:rsidRPr="00382073" w:rsidRDefault="00236B63" w:rsidP="00236B63">
      <w:pPr>
        <w:pStyle w:val="Default"/>
        <w:numPr>
          <w:ilvl w:val="0"/>
          <w:numId w:val="253"/>
        </w:numPr>
        <w:tabs>
          <w:tab w:val="left" w:pos="567"/>
        </w:tabs>
        <w:spacing w:after="120" w:line="276" w:lineRule="auto"/>
        <w:ind w:left="737" w:hanging="737"/>
        <w:jc w:val="both"/>
        <w:rPr>
          <w:rFonts w:cs="Arial"/>
          <w:color w:val="auto"/>
          <w:sz w:val="20"/>
          <w:szCs w:val="20"/>
        </w:rPr>
      </w:pPr>
      <w:r w:rsidRPr="00382073">
        <w:rPr>
          <w:color w:val="auto"/>
          <w:sz w:val="20"/>
          <w:szCs w:val="20"/>
        </w:rPr>
        <w:t xml:space="preserve">Termin 4: </w:t>
      </w:r>
    </w:p>
    <w:p w14:paraId="6FB2FC17" w14:textId="77777777" w:rsidR="00236B63" w:rsidRPr="00382073" w:rsidRDefault="00236B63" w:rsidP="00236B63">
      <w:pPr>
        <w:pStyle w:val="Default"/>
        <w:numPr>
          <w:ilvl w:val="0"/>
          <w:numId w:val="250"/>
        </w:numPr>
        <w:tabs>
          <w:tab w:val="left" w:pos="567"/>
        </w:tabs>
        <w:spacing w:after="120" w:line="276" w:lineRule="auto"/>
        <w:ind w:left="993" w:hanging="426"/>
        <w:jc w:val="both"/>
        <w:rPr>
          <w:rFonts w:cs="Arial"/>
          <w:color w:val="auto"/>
          <w:sz w:val="20"/>
          <w:szCs w:val="20"/>
        </w:rPr>
      </w:pPr>
      <w:r w:rsidRPr="00382073">
        <w:rPr>
          <w:color w:val="auto"/>
          <w:sz w:val="20"/>
          <w:szCs w:val="20"/>
        </w:rPr>
        <w:t xml:space="preserve">w przypadku kontraktów terminowych na indeksy, na akcje oraz na obligacje  oznacza instrumenty serii z czwartym najbliższym terminem wygaśnięcia </w:t>
      </w:r>
      <w:r w:rsidRPr="00382073">
        <w:rPr>
          <w:color w:val="auto"/>
          <w:sz w:val="20"/>
          <w:szCs w:val="20"/>
        </w:rPr>
        <w:br/>
      </w:r>
      <w:r w:rsidRPr="00382073">
        <w:rPr>
          <w:color w:val="auto"/>
          <w:sz w:val="20"/>
          <w:szCs w:val="20"/>
        </w:rPr>
        <w:lastRenderedPageBreak/>
        <w:t xml:space="preserve">z marcowego cyklu kwartalnego (obejmującego miesiące marzec, czerwiec, wrzesień, grudzień), </w:t>
      </w:r>
    </w:p>
    <w:p w14:paraId="407DFC03" w14:textId="77777777" w:rsidR="00236B63" w:rsidRPr="00382073" w:rsidRDefault="00236B63" w:rsidP="00236B63">
      <w:pPr>
        <w:pStyle w:val="Default"/>
        <w:numPr>
          <w:ilvl w:val="0"/>
          <w:numId w:val="250"/>
        </w:numPr>
        <w:tabs>
          <w:tab w:val="left" w:pos="567"/>
        </w:tabs>
        <w:spacing w:after="240" w:line="276" w:lineRule="auto"/>
        <w:ind w:left="993" w:hanging="426"/>
        <w:jc w:val="both"/>
        <w:rPr>
          <w:color w:val="auto"/>
          <w:sz w:val="20"/>
          <w:szCs w:val="20"/>
        </w:rPr>
      </w:pPr>
      <w:r w:rsidRPr="00382073">
        <w:rPr>
          <w:color w:val="auto"/>
          <w:sz w:val="20"/>
          <w:szCs w:val="20"/>
        </w:rPr>
        <w:t xml:space="preserve">w przypadku kontraktów na waluty oznacza  instrumenty serii z czwartym najbliższym terminem wygaśnięcia (zgodnie z opisem terminów wygasania </w:t>
      </w:r>
      <w:r w:rsidRPr="00382073">
        <w:rPr>
          <w:color w:val="auto"/>
          <w:sz w:val="20"/>
          <w:szCs w:val="20"/>
        </w:rPr>
        <w:br/>
        <w:t xml:space="preserve">w standardzie danych kontraktów); </w:t>
      </w:r>
    </w:p>
    <w:p w14:paraId="3C39CA18" w14:textId="77777777" w:rsidR="00236B63" w:rsidRPr="00382073" w:rsidRDefault="00236B63" w:rsidP="00236B63">
      <w:pPr>
        <w:pStyle w:val="Default"/>
        <w:numPr>
          <w:ilvl w:val="0"/>
          <w:numId w:val="253"/>
        </w:numPr>
        <w:tabs>
          <w:tab w:val="left" w:pos="567"/>
        </w:tabs>
        <w:spacing w:after="240" w:line="276" w:lineRule="auto"/>
        <w:ind w:left="737" w:hanging="737"/>
        <w:jc w:val="both"/>
        <w:rPr>
          <w:rFonts w:cs="Arial"/>
          <w:color w:val="auto"/>
          <w:sz w:val="20"/>
          <w:szCs w:val="20"/>
        </w:rPr>
      </w:pPr>
      <w:r w:rsidRPr="00382073">
        <w:rPr>
          <w:color w:val="auto"/>
          <w:sz w:val="20"/>
          <w:szCs w:val="20"/>
        </w:rPr>
        <w:t xml:space="preserve">Termin 5 - w przypadku kontraktów na waluty oznacza instrumenty serii z piątym najbliższym terminem wygaśnięcia (zgodnie z opisem terminów wygasania </w:t>
      </w:r>
      <w:r w:rsidRPr="00382073">
        <w:rPr>
          <w:color w:val="auto"/>
          <w:sz w:val="20"/>
          <w:szCs w:val="20"/>
        </w:rPr>
        <w:br/>
        <w:t xml:space="preserve">w standardzie danych kontraktów); </w:t>
      </w:r>
    </w:p>
    <w:p w14:paraId="100ACDBE" w14:textId="77777777" w:rsidR="00236B63" w:rsidRPr="00382073" w:rsidRDefault="00236B63" w:rsidP="00236B63">
      <w:pPr>
        <w:pStyle w:val="Default"/>
        <w:numPr>
          <w:ilvl w:val="0"/>
          <w:numId w:val="253"/>
        </w:numPr>
        <w:tabs>
          <w:tab w:val="left" w:pos="567"/>
        </w:tabs>
        <w:spacing w:after="240" w:line="276" w:lineRule="auto"/>
        <w:ind w:left="567" w:hanging="567"/>
        <w:jc w:val="both"/>
        <w:rPr>
          <w:rFonts w:cs="Arial"/>
          <w:color w:val="auto"/>
          <w:sz w:val="20"/>
          <w:szCs w:val="20"/>
        </w:rPr>
      </w:pPr>
      <w:r w:rsidRPr="00382073">
        <w:rPr>
          <w:color w:val="auto"/>
          <w:sz w:val="20"/>
          <w:szCs w:val="20"/>
        </w:rPr>
        <w:t xml:space="preserve">Termin 6 - w przypadku kontraktów na waluty oznacza instrumenty serii z szóstym najbliższym terminem wygaśnięcia (zgodnie z opisem terminów wygasania </w:t>
      </w:r>
      <w:r w:rsidRPr="00382073">
        <w:rPr>
          <w:color w:val="auto"/>
          <w:sz w:val="20"/>
          <w:szCs w:val="20"/>
        </w:rPr>
        <w:br/>
        <w:t xml:space="preserve">w standardzie danych kontraktów); </w:t>
      </w:r>
    </w:p>
    <w:p w14:paraId="0983AF65" w14:textId="77777777" w:rsidR="00236B63" w:rsidRPr="00382073" w:rsidRDefault="00236B63" w:rsidP="00236B63">
      <w:pPr>
        <w:pStyle w:val="Default"/>
        <w:numPr>
          <w:ilvl w:val="0"/>
          <w:numId w:val="253"/>
        </w:numPr>
        <w:tabs>
          <w:tab w:val="left" w:pos="567"/>
        </w:tabs>
        <w:spacing w:after="240" w:line="276" w:lineRule="auto"/>
        <w:ind w:left="567" w:hanging="567"/>
        <w:jc w:val="both"/>
        <w:rPr>
          <w:rFonts w:cs="Arial"/>
          <w:color w:val="auto"/>
          <w:sz w:val="20"/>
          <w:szCs w:val="20"/>
        </w:rPr>
      </w:pPr>
      <w:r w:rsidRPr="00382073">
        <w:rPr>
          <w:color w:val="auto"/>
          <w:sz w:val="20"/>
          <w:szCs w:val="20"/>
        </w:rPr>
        <w:t xml:space="preserve">Kurs wykonania ATM  - serie opcji kupna i opcji sprzedaży, których kurs wykonania </w:t>
      </w:r>
      <w:r w:rsidRPr="00382073">
        <w:rPr>
          <w:rFonts w:cs="Arial"/>
          <w:color w:val="auto"/>
          <w:sz w:val="20"/>
          <w:szCs w:val="20"/>
        </w:rPr>
        <w:t xml:space="preserve">znajduje się najbliżej ostatniej wartości zamknięcia indeksu; </w:t>
      </w:r>
    </w:p>
    <w:p w14:paraId="1BEC601A" w14:textId="77777777" w:rsidR="00236B63" w:rsidRPr="00382073" w:rsidRDefault="00236B63" w:rsidP="00236B63">
      <w:pPr>
        <w:pStyle w:val="Default"/>
        <w:numPr>
          <w:ilvl w:val="0"/>
          <w:numId w:val="253"/>
        </w:numPr>
        <w:tabs>
          <w:tab w:val="left" w:pos="567"/>
        </w:tabs>
        <w:spacing w:after="240" w:line="276" w:lineRule="auto"/>
        <w:ind w:left="567" w:hanging="567"/>
        <w:jc w:val="both"/>
        <w:rPr>
          <w:rFonts w:cs="Arial"/>
          <w:color w:val="auto"/>
          <w:sz w:val="20"/>
          <w:szCs w:val="20"/>
        </w:rPr>
      </w:pPr>
      <w:r w:rsidRPr="00382073">
        <w:rPr>
          <w:rFonts w:cs="Arial"/>
          <w:color w:val="auto"/>
          <w:sz w:val="20"/>
          <w:szCs w:val="20"/>
        </w:rPr>
        <w:t>Kurs wykonania ITM  - serie</w:t>
      </w:r>
      <w:r w:rsidRPr="00382073">
        <w:rPr>
          <w:color w:val="auto"/>
          <w:sz w:val="20"/>
          <w:szCs w:val="20"/>
        </w:rPr>
        <w:t xml:space="preserve"> opcji</w:t>
      </w:r>
      <w:r w:rsidRPr="00382073">
        <w:rPr>
          <w:rFonts w:cs="Arial"/>
          <w:color w:val="auto"/>
          <w:sz w:val="20"/>
          <w:szCs w:val="20"/>
        </w:rPr>
        <w:t>, których kursy wykonania są, w przypadku opcji kupna niższe, a w przypadku opcji sprzedaży wyższe od ostatniej wartości zamknięcia indeksu, jednak są różne od kursu wykonania określonego dla serii ATM;</w:t>
      </w:r>
    </w:p>
    <w:p w14:paraId="562F97F1" w14:textId="77777777" w:rsidR="00236B63" w:rsidRPr="00382073" w:rsidRDefault="00236B63" w:rsidP="00236B63">
      <w:pPr>
        <w:pStyle w:val="Default"/>
        <w:numPr>
          <w:ilvl w:val="0"/>
          <w:numId w:val="253"/>
        </w:numPr>
        <w:tabs>
          <w:tab w:val="left" w:pos="567"/>
        </w:tabs>
        <w:spacing w:after="120" w:line="276" w:lineRule="auto"/>
        <w:ind w:left="567" w:hanging="567"/>
        <w:jc w:val="both"/>
        <w:rPr>
          <w:rFonts w:cs="Arial"/>
          <w:color w:val="auto"/>
          <w:sz w:val="20"/>
          <w:szCs w:val="20"/>
        </w:rPr>
      </w:pPr>
      <w:r w:rsidRPr="00382073">
        <w:rPr>
          <w:rFonts w:cs="Arial"/>
          <w:color w:val="auto"/>
          <w:sz w:val="20"/>
          <w:szCs w:val="20"/>
        </w:rPr>
        <w:t xml:space="preserve">Kurs wykonania OTM  - serie </w:t>
      </w:r>
      <w:r w:rsidRPr="00382073">
        <w:rPr>
          <w:color w:val="auto"/>
          <w:sz w:val="20"/>
          <w:szCs w:val="20"/>
        </w:rPr>
        <w:t>opcji</w:t>
      </w:r>
      <w:r w:rsidRPr="00382073">
        <w:rPr>
          <w:rFonts w:cs="Arial"/>
          <w:color w:val="auto"/>
          <w:sz w:val="20"/>
          <w:szCs w:val="20"/>
        </w:rPr>
        <w:t>, których kursy wykonania są, w przypadku opcji kupna wyższe, a w przypadku opcji sprzedaży niższe od ostatniej wartości zamknięcia indeksu, jednak są różne od kursu wykonania określonego dla serii ATM.</w:t>
      </w:r>
    </w:p>
    <w:p w14:paraId="7AE4D1DD" w14:textId="77777777" w:rsidR="00236B63" w:rsidRPr="00382073" w:rsidRDefault="00236B63" w:rsidP="00236B63">
      <w:pPr>
        <w:spacing w:line="276" w:lineRule="auto"/>
        <w:rPr>
          <w:szCs w:val="20"/>
        </w:rPr>
      </w:pPr>
    </w:p>
    <w:p w14:paraId="3753F8E8" w14:textId="77777777" w:rsidR="00236B63" w:rsidRPr="00884998" w:rsidRDefault="00236B63" w:rsidP="00236B63">
      <w:pPr>
        <w:pStyle w:val="Nagwek3"/>
        <w:rPr>
          <w:rFonts w:eastAsia="Calibri"/>
          <w:lang w:eastAsia="en-US"/>
        </w:rPr>
      </w:pPr>
      <w:r w:rsidRPr="00884998">
        <w:br w:type="page"/>
      </w:r>
      <w:bookmarkStart w:id="7358" w:name="_Toc184399432"/>
      <w:bookmarkStart w:id="7359" w:name="_Toc182495701"/>
      <w:r w:rsidRPr="00884998">
        <w:rPr>
          <w:rFonts w:eastAsia="Calibri"/>
          <w:lang w:eastAsia="en-US"/>
        </w:rPr>
        <w:lastRenderedPageBreak/>
        <w:t>Załącznik Nr 13</w:t>
      </w:r>
      <w:bookmarkEnd w:id="7358"/>
      <w:bookmarkEnd w:id="7359"/>
    </w:p>
    <w:p w14:paraId="2B80AC3B" w14:textId="77777777" w:rsidR="00236B63" w:rsidRPr="00884998" w:rsidRDefault="00236B63" w:rsidP="00236B63">
      <w:pPr>
        <w:pStyle w:val="Nagwek3"/>
        <w:rPr>
          <w:rFonts w:eastAsia="Calibri"/>
          <w:lang w:eastAsia="en-US"/>
        </w:rPr>
      </w:pPr>
      <w:bookmarkStart w:id="7360" w:name="_Toc184399433"/>
      <w:bookmarkStart w:id="7361" w:name="_Toc182495702"/>
      <w:r w:rsidRPr="00884998">
        <w:rPr>
          <w:rFonts w:eastAsia="Calibri"/>
          <w:lang w:eastAsia="en-US"/>
        </w:rPr>
        <w:t xml:space="preserve">Wymogi i dodatkowe warunki animowania w systemie animatora rynku, </w:t>
      </w:r>
      <w:r w:rsidRPr="00884998">
        <w:rPr>
          <w:rFonts w:eastAsia="Calibri"/>
          <w:lang w:eastAsia="en-US"/>
        </w:rPr>
        <w:br/>
        <w:t xml:space="preserve">uprawniające do korzystania z opłat, o których mowa w pkt 5.3 Załącznika Nr 1 </w:t>
      </w:r>
      <w:r w:rsidRPr="00884998">
        <w:rPr>
          <w:rFonts w:eastAsia="Calibri"/>
          <w:lang w:eastAsia="en-US"/>
        </w:rPr>
        <w:br/>
        <w:t>do Regulaminu Giełdy</w:t>
      </w:r>
      <w:bookmarkEnd w:id="7360"/>
      <w:bookmarkEnd w:id="7361"/>
    </w:p>
    <w:p w14:paraId="025C2602" w14:textId="77777777" w:rsidR="00236B63" w:rsidRPr="00382073" w:rsidRDefault="00236B63" w:rsidP="00236B63">
      <w:pPr>
        <w:tabs>
          <w:tab w:val="right" w:pos="9638"/>
        </w:tabs>
        <w:spacing w:line="276" w:lineRule="auto"/>
        <w:rPr>
          <w:rFonts w:cs="Arial"/>
          <w:b/>
          <w:szCs w:val="20"/>
          <w:lang w:val="x-none"/>
        </w:rPr>
      </w:pPr>
    </w:p>
    <w:p w14:paraId="242AD4A6" w14:textId="77777777" w:rsidR="00236B63" w:rsidRPr="00382073" w:rsidRDefault="00236B63" w:rsidP="00236B63">
      <w:pPr>
        <w:spacing w:line="276" w:lineRule="auto"/>
        <w:jc w:val="left"/>
        <w:rPr>
          <w:rFonts w:eastAsia="Calibri"/>
          <w:b/>
          <w:szCs w:val="20"/>
          <w:lang w:eastAsia="en-US"/>
        </w:rPr>
      </w:pPr>
    </w:p>
    <w:p w14:paraId="1A2CA772" w14:textId="77777777" w:rsidR="00236B63" w:rsidRPr="00382073" w:rsidRDefault="00236B63" w:rsidP="00236B63">
      <w:pPr>
        <w:spacing w:line="276" w:lineRule="auto"/>
        <w:jc w:val="center"/>
        <w:rPr>
          <w:rFonts w:eastAsia="Calibri"/>
          <w:b/>
          <w:szCs w:val="20"/>
          <w:u w:val="single"/>
          <w:lang w:eastAsia="en-US"/>
        </w:rPr>
      </w:pPr>
      <w:r w:rsidRPr="00382073">
        <w:rPr>
          <w:rFonts w:eastAsia="Calibri"/>
          <w:b/>
          <w:szCs w:val="20"/>
          <w:u w:val="single"/>
          <w:lang w:eastAsia="en-US"/>
        </w:rPr>
        <w:t xml:space="preserve">Wymogi i dodatkowe warunki animowania w systemie animatora rynku, </w:t>
      </w:r>
      <w:r w:rsidRPr="00382073">
        <w:rPr>
          <w:rFonts w:eastAsia="Calibri"/>
          <w:b/>
          <w:szCs w:val="20"/>
          <w:u w:val="single"/>
          <w:lang w:eastAsia="en-US"/>
        </w:rPr>
        <w:br/>
        <w:t xml:space="preserve">uprawniające do korzystania z opłat, o których mowa w pkt 5.3 </w:t>
      </w:r>
      <w:r w:rsidRPr="00382073">
        <w:rPr>
          <w:rFonts w:eastAsia="Calibri"/>
          <w:b/>
          <w:szCs w:val="20"/>
          <w:u w:val="single"/>
          <w:lang w:eastAsia="en-US"/>
        </w:rPr>
        <w:br/>
        <w:t>Załącznika Nr 1 do Regulaminu Giełdy</w:t>
      </w:r>
    </w:p>
    <w:p w14:paraId="3E20814D" w14:textId="77777777" w:rsidR="00236B63" w:rsidRPr="00382073" w:rsidRDefault="00236B63" w:rsidP="00236B63">
      <w:pPr>
        <w:spacing w:line="276" w:lineRule="auto"/>
        <w:jc w:val="center"/>
        <w:rPr>
          <w:rFonts w:eastAsia="Calibri"/>
          <w:b/>
          <w:szCs w:val="20"/>
          <w:lang w:eastAsia="en-US"/>
        </w:rPr>
      </w:pPr>
    </w:p>
    <w:p w14:paraId="000D4C5B" w14:textId="77777777" w:rsidR="00236B63" w:rsidRPr="00382073" w:rsidRDefault="00236B63" w:rsidP="00236B63">
      <w:pPr>
        <w:spacing w:line="276" w:lineRule="auto"/>
        <w:jc w:val="center"/>
        <w:rPr>
          <w:rFonts w:eastAsia="Calibri"/>
          <w:b/>
          <w:szCs w:val="20"/>
          <w:lang w:eastAsia="en-US"/>
        </w:rPr>
      </w:pPr>
    </w:p>
    <w:p w14:paraId="1936E952" w14:textId="77777777" w:rsidR="00236B63" w:rsidRPr="00382073" w:rsidRDefault="00236B63" w:rsidP="00236B63">
      <w:pPr>
        <w:numPr>
          <w:ilvl w:val="0"/>
          <w:numId w:val="246"/>
        </w:numPr>
        <w:tabs>
          <w:tab w:val="num" w:pos="1077"/>
        </w:tabs>
        <w:spacing w:line="276" w:lineRule="auto"/>
        <w:ind w:hanging="113"/>
        <w:jc w:val="left"/>
        <w:rPr>
          <w:rFonts w:eastAsia="Calibri"/>
          <w:b/>
          <w:szCs w:val="20"/>
          <w:lang w:eastAsia="en-US"/>
        </w:rPr>
      </w:pPr>
      <w:r w:rsidRPr="00382073">
        <w:rPr>
          <w:rFonts w:eastAsia="Calibri"/>
          <w:b/>
          <w:szCs w:val="20"/>
          <w:lang w:eastAsia="en-US"/>
        </w:rPr>
        <w:t xml:space="preserve">Wymogi animowania w systemie animatora rynku:  </w:t>
      </w:r>
    </w:p>
    <w:tbl>
      <w:tblPr>
        <w:tblW w:w="850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8"/>
        <w:gridCol w:w="2247"/>
        <w:gridCol w:w="1656"/>
        <w:gridCol w:w="2474"/>
      </w:tblGrid>
      <w:tr w:rsidR="00236B63" w:rsidRPr="00382073" w14:paraId="46E1A507" w14:textId="77777777" w:rsidTr="006B0BD4">
        <w:trPr>
          <w:trHeight w:val="1005"/>
        </w:trPr>
        <w:tc>
          <w:tcPr>
            <w:tcW w:w="1937" w:type="dxa"/>
            <w:shd w:val="clear" w:color="auto" w:fill="auto"/>
          </w:tcPr>
          <w:p w14:paraId="6AA1B359" w14:textId="77777777" w:rsidR="00236B63" w:rsidRPr="00382073" w:rsidRDefault="00236B63" w:rsidP="006B0BD4">
            <w:pPr>
              <w:spacing w:line="276" w:lineRule="auto"/>
              <w:jc w:val="left"/>
              <w:rPr>
                <w:rFonts w:eastAsia="Calibri"/>
                <w:b/>
                <w:szCs w:val="20"/>
                <w:lang w:eastAsia="en-US"/>
              </w:rPr>
            </w:pPr>
          </w:p>
        </w:tc>
        <w:tc>
          <w:tcPr>
            <w:tcW w:w="2316" w:type="dxa"/>
            <w:shd w:val="clear" w:color="auto" w:fill="auto"/>
          </w:tcPr>
          <w:p w14:paraId="586A4C8B" w14:textId="77777777" w:rsidR="00236B63" w:rsidRPr="00382073" w:rsidRDefault="00236B63" w:rsidP="006B0BD4">
            <w:pPr>
              <w:spacing w:line="276" w:lineRule="auto"/>
              <w:jc w:val="left"/>
              <w:rPr>
                <w:rFonts w:eastAsia="Calibri"/>
                <w:b/>
                <w:szCs w:val="20"/>
                <w:vertAlign w:val="superscript"/>
                <w:lang w:eastAsia="en-US"/>
              </w:rPr>
            </w:pPr>
            <w:r w:rsidRPr="00382073">
              <w:rPr>
                <w:rFonts w:eastAsia="Calibri"/>
                <w:b/>
                <w:szCs w:val="20"/>
                <w:lang w:eastAsia="en-US"/>
              </w:rPr>
              <w:t xml:space="preserve">Obecność </w:t>
            </w:r>
            <w:r w:rsidRPr="00382073">
              <w:rPr>
                <w:rFonts w:eastAsia="Calibri"/>
                <w:b/>
                <w:szCs w:val="20"/>
                <w:lang w:eastAsia="en-US"/>
              </w:rPr>
              <w:br/>
              <w:t>w arkuszu zleceń</w:t>
            </w:r>
          </w:p>
          <w:p w14:paraId="010757C0" w14:textId="77777777" w:rsidR="00236B63" w:rsidRPr="00382073" w:rsidRDefault="00236B63" w:rsidP="006B0BD4">
            <w:pPr>
              <w:spacing w:line="276" w:lineRule="auto"/>
              <w:jc w:val="left"/>
              <w:rPr>
                <w:rFonts w:eastAsia="Calibri"/>
                <w:b/>
                <w:szCs w:val="20"/>
                <w:lang w:eastAsia="en-US"/>
              </w:rPr>
            </w:pPr>
          </w:p>
        </w:tc>
        <w:tc>
          <w:tcPr>
            <w:tcW w:w="1664" w:type="dxa"/>
            <w:shd w:val="clear" w:color="auto" w:fill="auto"/>
          </w:tcPr>
          <w:p w14:paraId="11BE1FC5" w14:textId="77777777" w:rsidR="00236B63" w:rsidRPr="00382073" w:rsidRDefault="00236B63" w:rsidP="006B0BD4">
            <w:pPr>
              <w:spacing w:line="276" w:lineRule="auto"/>
              <w:jc w:val="left"/>
              <w:rPr>
                <w:rFonts w:eastAsia="Calibri"/>
                <w:b/>
                <w:szCs w:val="20"/>
                <w:lang w:eastAsia="en-US"/>
              </w:rPr>
            </w:pPr>
            <w:r w:rsidRPr="00382073">
              <w:rPr>
                <w:rFonts w:eastAsia="Calibri"/>
                <w:b/>
                <w:szCs w:val="20"/>
                <w:lang w:eastAsia="en-US"/>
              </w:rPr>
              <w:t>Minimalna wartość lub wolumen</w:t>
            </w:r>
          </w:p>
          <w:p w14:paraId="45D572D4" w14:textId="77777777" w:rsidR="00236B63" w:rsidRPr="00382073" w:rsidRDefault="00236B63" w:rsidP="006B0BD4">
            <w:pPr>
              <w:spacing w:line="276" w:lineRule="auto"/>
              <w:jc w:val="left"/>
              <w:rPr>
                <w:rFonts w:eastAsia="Calibri"/>
                <w:b/>
                <w:szCs w:val="20"/>
                <w:vertAlign w:val="superscript"/>
                <w:lang w:eastAsia="en-US"/>
              </w:rPr>
            </w:pPr>
            <w:r w:rsidRPr="00382073">
              <w:rPr>
                <w:rFonts w:eastAsia="Calibri"/>
                <w:b/>
                <w:szCs w:val="20"/>
                <w:lang w:eastAsia="en-US"/>
              </w:rPr>
              <w:t xml:space="preserve">zleceń </w:t>
            </w:r>
          </w:p>
        </w:tc>
        <w:tc>
          <w:tcPr>
            <w:tcW w:w="2588" w:type="dxa"/>
            <w:shd w:val="clear" w:color="auto" w:fill="auto"/>
          </w:tcPr>
          <w:p w14:paraId="28A2FF14" w14:textId="77777777" w:rsidR="00236B63" w:rsidRPr="00382073" w:rsidRDefault="00236B63" w:rsidP="006B0BD4">
            <w:pPr>
              <w:spacing w:line="276" w:lineRule="auto"/>
              <w:jc w:val="left"/>
              <w:rPr>
                <w:rFonts w:eastAsia="Calibri"/>
                <w:b/>
                <w:szCs w:val="20"/>
                <w:vertAlign w:val="superscript"/>
                <w:lang w:eastAsia="en-US"/>
              </w:rPr>
            </w:pPr>
            <w:r w:rsidRPr="00382073">
              <w:rPr>
                <w:rFonts w:eastAsia="Calibri"/>
                <w:b/>
                <w:szCs w:val="20"/>
                <w:lang w:eastAsia="en-US"/>
              </w:rPr>
              <w:t xml:space="preserve">Maksymalny </w:t>
            </w:r>
            <w:proofErr w:type="spellStart"/>
            <w:r w:rsidRPr="00382073">
              <w:rPr>
                <w:rFonts w:eastAsia="Calibri"/>
                <w:b/>
                <w:szCs w:val="20"/>
                <w:lang w:eastAsia="en-US"/>
              </w:rPr>
              <w:t>spread</w:t>
            </w:r>
            <w:proofErr w:type="spellEnd"/>
          </w:p>
          <w:p w14:paraId="10206C26" w14:textId="77777777" w:rsidR="00236B63" w:rsidRPr="00382073" w:rsidRDefault="00236B63" w:rsidP="006B0BD4">
            <w:pPr>
              <w:spacing w:line="276" w:lineRule="auto"/>
              <w:jc w:val="left"/>
              <w:rPr>
                <w:rFonts w:eastAsia="Calibri"/>
                <w:b/>
                <w:szCs w:val="20"/>
                <w:lang w:eastAsia="en-US"/>
              </w:rPr>
            </w:pPr>
          </w:p>
        </w:tc>
      </w:tr>
      <w:tr w:rsidR="00236B63" w:rsidRPr="00382073" w14:paraId="7C19E014" w14:textId="77777777" w:rsidTr="006B0BD4">
        <w:trPr>
          <w:trHeight w:val="2882"/>
        </w:trPr>
        <w:tc>
          <w:tcPr>
            <w:tcW w:w="1937" w:type="dxa"/>
            <w:shd w:val="clear" w:color="auto" w:fill="auto"/>
          </w:tcPr>
          <w:p w14:paraId="5984D25C" w14:textId="77777777" w:rsidR="00236B63" w:rsidRPr="00382073" w:rsidRDefault="00236B63" w:rsidP="006B0BD4">
            <w:pPr>
              <w:spacing w:line="276" w:lineRule="auto"/>
              <w:jc w:val="left"/>
              <w:rPr>
                <w:rFonts w:eastAsia="Calibri"/>
                <w:b/>
                <w:szCs w:val="20"/>
                <w:lang w:eastAsia="en-US"/>
              </w:rPr>
            </w:pPr>
            <w:r w:rsidRPr="00382073">
              <w:rPr>
                <w:rFonts w:eastAsia="Calibri"/>
                <w:b/>
                <w:szCs w:val="20"/>
                <w:lang w:eastAsia="en-US"/>
              </w:rPr>
              <w:t xml:space="preserve">Instrumenty strukturyzowane notowane </w:t>
            </w:r>
            <w:r w:rsidRPr="00382073">
              <w:rPr>
                <w:rFonts w:eastAsia="Calibri"/>
                <w:b/>
                <w:szCs w:val="20"/>
                <w:lang w:eastAsia="en-US"/>
              </w:rPr>
              <w:br/>
              <w:t xml:space="preserve">w systemie animatora rynku, z wyłączeniem warrantów </w:t>
            </w:r>
            <w:proofErr w:type="spellStart"/>
            <w:r w:rsidRPr="00382073">
              <w:rPr>
                <w:rFonts w:eastAsia="Calibri"/>
                <w:b/>
                <w:szCs w:val="20"/>
                <w:lang w:eastAsia="en-US"/>
              </w:rPr>
              <w:t>opcyjnych</w:t>
            </w:r>
            <w:proofErr w:type="spellEnd"/>
          </w:p>
          <w:p w14:paraId="578704F0" w14:textId="77777777" w:rsidR="00236B63" w:rsidRPr="00382073" w:rsidRDefault="00236B63" w:rsidP="006B0BD4">
            <w:pPr>
              <w:spacing w:line="276" w:lineRule="auto"/>
              <w:jc w:val="left"/>
              <w:rPr>
                <w:rFonts w:eastAsia="Calibri"/>
                <w:b/>
                <w:szCs w:val="20"/>
                <w:lang w:eastAsia="en-US"/>
              </w:rPr>
            </w:pPr>
          </w:p>
        </w:tc>
        <w:tc>
          <w:tcPr>
            <w:tcW w:w="2316" w:type="dxa"/>
            <w:shd w:val="clear" w:color="auto" w:fill="auto"/>
          </w:tcPr>
          <w:p w14:paraId="71D54C24" w14:textId="77777777" w:rsidR="00236B63" w:rsidRPr="00382073" w:rsidRDefault="00236B63" w:rsidP="006B0BD4">
            <w:pPr>
              <w:spacing w:line="276" w:lineRule="auto"/>
              <w:jc w:val="left"/>
              <w:rPr>
                <w:rFonts w:eastAsia="Calibri"/>
                <w:szCs w:val="20"/>
                <w:lang w:eastAsia="en-US"/>
              </w:rPr>
            </w:pPr>
            <w:r w:rsidRPr="00382073">
              <w:rPr>
                <w:rFonts w:eastAsia="Calibri"/>
                <w:szCs w:val="20"/>
                <w:lang w:eastAsia="en-US"/>
              </w:rPr>
              <w:t xml:space="preserve">Stała obecność, </w:t>
            </w:r>
            <w:r w:rsidRPr="00382073">
              <w:rPr>
                <w:rFonts w:eastAsia="Calibri"/>
                <w:szCs w:val="20"/>
                <w:lang w:eastAsia="en-US"/>
              </w:rPr>
              <w:br/>
              <w:t>z zastrzeżeniem przepisów Działu V  Szczegółowych Zasad Obrotu Giełdowego</w:t>
            </w:r>
          </w:p>
        </w:tc>
        <w:tc>
          <w:tcPr>
            <w:tcW w:w="1664" w:type="dxa"/>
            <w:shd w:val="clear" w:color="auto" w:fill="auto"/>
          </w:tcPr>
          <w:p w14:paraId="1ED702EE" w14:textId="77777777" w:rsidR="00236B63" w:rsidRPr="00382073" w:rsidRDefault="00236B63" w:rsidP="006B0BD4">
            <w:pPr>
              <w:tabs>
                <w:tab w:val="left" w:pos="945"/>
              </w:tabs>
              <w:rPr>
                <w:szCs w:val="20"/>
              </w:rPr>
            </w:pPr>
            <w:r w:rsidRPr="00382073">
              <w:rPr>
                <w:szCs w:val="20"/>
              </w:rPr>
              <w:t xml:space="preserve">100 zł </w:t>
            </w:r>
          </w:p>
          <w:p w14:paraId="3998360F" w14:textId="77777777" w:rsidR="00236B63" w:rsidRPr="00382073" w:rsidRDefault="00236B63" w:rsidP="006B0BD4">
            <w:pPr>
              <w:tabs>
                <w:tab w:val="left" w:pos="945"/>
              </w:tabs>
              <w:rPr>
                <w:szCs w:val="20"/>
              </w:rPr>
            </w:pPr>
            <w:r w:rsidRPr="00382073">
              <w:rPr>
                <w:szCs w:val="20"/>
              </w:rPr>
              <w:t xml:space="preserve">lub </w:t>
            </w:r>
          </w:p>
          <w:p w14:paraId="1F5EAFDF" w14:textId="77777777" w:rsidR="00236B63" w:rsidRPr="00382073" w:rsidRDefault="00236B63" w:rsidP="006B0BD4">
            <w:pPr>
              <w:tabs>
                <w:tab w:val="left" w:pos="945"/>
              </w:tabs>
              <w:rPr>
                <w:szCs w:val="20"/>
              </w:rPr>
            </w:pPr>
            <w:r w:rsidRPr="00382073">
              <w:rPr>
                <w:szCs w:val="20"/>
              </w:rPr>
              <w:t>20 EUR – dla instrumentów notowanych w euro</w:t>
            </w:r>
          </w:p>
          <w:p w14:paraId="0E8DD05C" w14:textId="77777777" w:rsidR="00236B63" w:rsidRPr="00382073" w:rsidRDefault="00236B63" w:rsidP="006B0BD4">
            <w:pPr>
              <w:tabs>
                <w:tab w:val="left" w:pos="945"/>
              </w:tabs>
              <w:rPr>
                <w:szCs w:val="20"/>
              </w:rPr>
            </w:pPr>
            <w:r w:rsidRPr="00382073">
              <w:rPr>
                <w:szCs w:val="20"/>
              </w:rPr>
              <w:t>lub</w:t>
            </w:r>
          </w:p>
          <w:p w14:paraId="717F24CC" w14:textId="77777777" w:rsidR="00236B63" w:rsidRPr="00382073" w:rsidRDefault="00236B63" w:rsidP="006B0BD4">
            <w:pPr>
              <w:spacing w:line="276" w:lineRule="auto"/>
              <w:jc w:val="left"/>
              <w:rPr>
                <w:rFonts w:eastAsia="Calibri"/>
                <w:szCs w:val="20"/>
                <w:lang w:eastAsia="en-US"/>
              </w:rPr>
            </w:pPr>
            <w:r w:rsidRPr="00382073">
              <w:rPr>
                <w:rFonts w:eastAsia="Calibri"/>
                <w:szCs w:val="20"/>
                <w:lang w:eastAsia="en-US"/>
              </w:rPr>
              <w:t>1 instrument</w:t>
            </w:r>
          </w:p>
        </w:tc>
        <w:tc>
          <w:tcPr>
            <w:tcW w:w="2588" w:type="dxa"/>
            <w:shd w:val="clear" w:color="auto" w:fill="auto"/>
          </w:tcPr>
          <w:p w14:paraId="35B39BF9" w14:textId="77777777" w:rsidR="00236B63" w:rsidRPr="00382073" w:rsidRDefault="00236B63" w:rsidP="006B0BD4">
            <w:pPr>
              <w:spacing w:line="360" w:lineRule="auto"/>
              <w:rPr>
                <w:noProof/>
                <w:szCs w:val="20"/>
              </w:rPr>
            </w:pPr>
            <w:r w:rsidRPr="00382073">
              <w:rPr>
                <w:noProof/>
                <w:szCs w:val="20"/>
              </w:rPr>
              <w:t>10%</w:t>
            </w:r>
          </w:p>
          <w:p w14:paraId="46736EA8" w14:textId="77777777" w:rsidR="00236B63" w:rsidRPr="00382073" w:rsidRDefault="00236B63" w:rsidP="006B0BD4">
            <w:pPr>
              <w:spacing w:line="360" w:lineRule="auto"/>
              <w:rPr>
                <w:noProof/>
                <w:szCs w:val="20"/>
              </w:rPr>
            </w:pPr>
            <w:r w:rsidRPr="00382073">
              <w:rPr>
                <w:noProof/>
                <w:szCs w:val="20"/>
              </w:rPr>
              <w:t xml:space="preserve">lub </w:t>
            </w:r>
          </w:p>
          <w:p w14:paraId="5568FCA5" w14:textId="77777777" w:rsidR="00236B63" w:rsidRPr="00382073" w:rsidRDefault="00236B63" w:rsidP="006B0BD4">
            <w:pPr>
              <w:spacing w:line="360" w:lineRule="auto"/>
              <w:rPr>
                <w:noProof/>
                <w:szCs w:val="20"/>
              </w:rPr>
            </w:pPr>
            <w:r w:rsidRPr="00382073">
              <w:rPr>
                <w:noProof/>
                <w:szCs w:val="20"/>
              </w:rPr>
              <w:t>1) 1 zł lub 1 EUR – dla kursu ≤ 10 zł lub 10 EUR</w:t>
            </w:r>
          </w:p>
          <w:p w14:paraId="37B12913" w14:textId="77777777" w:rsidR="00236B63" w:rsidRPr="00382073" w:rsidRDefault="00236B63" w:rsidP="006B0BD4">
            <w:pPr>
              <w:spacing w:line="360" w:lineRule="auto"/>
              <w:rPr>
                <w:noProof/>
                <w:szCs w:val="20"/>
              </w:rPr>
            </w:pPr>
            <w:r w:rsidRPr="00382073">
              <w:rPr>
                <w:noProof/>
                <w:szCs w:val="20"/>
              </w:rPr>
              <w:t>2) 2 zł lub 2 EUR – dla kursu &gt; 10 zł lub 10 EUR - ≤ 20 zł lub 20 EUR</w:t>
            </w:r>
          </w:p>
          <w:p w14:paraId="22817D4B" w14:textId="77777777" w:rsidR="00236B63" w:rsidRPr="00382073" w:rsidRDefault="00236B63" w:rsidP="006B0BD4">
            <w:pPr>
              <w:spacing w:line="360" w:lineRule="auto"/>
              <w:rPr>
                <w:noProof/>
                <w:szCs w:val="20"/>
              </w:rPr>
            </w:pPr>
            <w:r w:rsidRPr="00382073">
              <w:rPr>
                <w:noProof/>
                <w:szCs w:val="20"/>
              </w:rPr>
              <w:t>3) 5 zł lub 5 EUR – dla kursu &gt; 20 zł lub 20 EUR - ≤ 50 zł lub 50 EUR</w:t>
            </w:r>
          </w:p>
          <w:p w14:paraId="5CB07359" w14:textId="77777777" w:rsidR="00236B63" w:rsidRPr="00382073" w:rsidRDefault="00236B63" w:rsidP="006B0BD4">
            <w:pPr>
              <w:spacing w:line="360" w:lineRule="auto"/>
              <w:rPr>
                <w:noProof/>
                <w:szCs w:val="20"/>
              </w:rPr>
            </w:pPr>
            <w:r w:rsidRPr="00382073">
              <w:rPr>
                <w:noProof/>
                <w:szCs w:val="20"/>
              </w:rPr>
              <w:t>4) 10 zł lub 10 EUR – dla kursu &gt; 50 zł lub 50 EUR - ≤ 100 zł lub 100 EUR</w:t>
            </w:r>
          </w:p>
          <w:p w14:paraId="7845F3A5" w14:textId="77777777" w:rsidR="00236B63" w:rsidRPr="00382073" w:rsidRDefault="00236B63" w:rsidP="006B0BD4">
            <w:pPr>
              <w:spacing w:line="360" w:lineRule="auto"/>
              <w:rPr>
                <w:noProof/>
                <w:szCs w:val="20"/>
              </w:rPr>
            </w:pPr>
            <w:r w:rsidRPr="00382073">
              <w:rPr>
                <w:noProof/>
                <w:szCs w:val="20"/>
              </w:rPr>
              <w:t xml:space="preserve">5) 20 zł lub 20 EUR – dla kursu &gt; 100 zł lub </w:t>
            </w:r>
            <w:r w:rsidRPr="00382073">
              <w:rPr>
                <w:noProof/>
                <w:szCs w:val="20"/>
              </w:rPr>
              <w:lastRenderedPageBreak/>
              <w:t>100 EUR - ≤ 200 zł lub 200 EUR</w:t>
            </w:r>
          </w:p>
          <w:p w14:paraId="2EA10ABC" w14:textId="77777777" w:rsidR="00236B63" w:rsidRPr="00382073" w:rsidRDefault="00236B63" w:rsidP="006B0BD4">
            <w:pPr>
              <w:spacing w:line="360" w:lineRule="auto"/>
              <w:rPr>
                <w:noProof/>
                <w:szCs w:val="20"/>
              </w:rPr>
            </w:pPr>
            <w:r w:rsidRPr="00382073">
              <w:rPr>
                <w:noProof/>
                <w:szCs w:val="20"/>
              </w:rPr>
              <w:t>6) 30 zł lub 30 EUR – dla kursu &gt; 200 zł lub 200 EUR - ≤ 500 zł lub 500 EUR</w:t>
            </w:r>
          </w:p>
          <w:p w14:paraId="7325A9A2" w14:textId="77777777" w:rsidR="00236B63" w:rsidRPr="00382073" w:rsidRDefault="00236B63" w:rsidP="006B0BD4">
            <w:pPr>
              <w:tabs>
                <w:tab w:val="left" w:pos="945"/>
              </w:tabs>
              <w:spacing w:line="276" w:lineRule="auto"/>
              <w:jc w:val="left"/>
              <w:rPr>
                <w:noProof/>
                <w:szCs w:val="20"/>
              </w:rPr>
            </w:pPr>
            <w:r w:rsidRPr="00382073">
              <w:rPr>
                <w:noProof/>
                <w:szCs w:val="20"/>
              </w:rPr>
              <w:t>7) 50 zł lub 50 EUR –</w:t>
            </w:r>
          </w:p>
          <w:p w14:paraId="06E995CE" w14:textId="77777777" w:rsidR="00236B63" w:rsidRPr="00382073" w:rsidRDefault="00236B63" w:rsidP="006B0BD4">
            <w:pPr>
              <w:tabs>
                <w:tab w:val="left" w:pos="945"/>
              </w:tabs>
              <w:spacing w:line="276" w:lineRule="auto"/>
              <w:jc w:val="left"/>
              <w:rPr>
                <w:noProof/>
                <w:szCs w:val="20"/>
              </w:rPr>
            </w:pPr>
            <w:r w:rsidRPr="00382073">
              <w:rPr>
                <w:noProof/>
                <w:szCs w:val="20"/>
              </w:rPr>
              <w:t xml:space="preserve"> dla kursu &gt; 500 zł </w:t>
            </w:r>
          </w:p>
          <w:p w14:paraId="4A24AD51" w14:textId="77777777" w:rsidR="00236B63" w:rsidRPr="00382073" w:rsidRDefault="00236B63" w:rsidP="006B0BD4">
            <w:pPr>
              <w:tabs>
                <w:tab w:val="left" w:pos="945"/>
              </w:tabs>
              <w:spacing w:line="276" w:lineRule="auto"/>
              <w:jc w:val="left"/>
              <w:rPr>
                <w:noProof/>
                <w:szCs w:val="20"/>
              </w:rPr>
            </w:pPr>
            <w:r w:rsidRPr="00382073">
              <w:rPr>
                <w:noProof/>
                <w:szCs w:val="20"/>
              </w:rPr>
              <w:t>lub 500 EUR</w:t>
            </w:r>
          </w:p>
        </w:tc>
      </w:tr>
      <w:tr w:rsidR="00236B63" w:rsidRPr="00382073" w14:paraId="100FA9FF" w14:textId="77777777" w:rsidTr="006B0BD4">
        <w:trPr>
          <w:trHeight w:val="628"/>
        </w:trPr>
        <w:tc>
          <w:tcPr>
            <w:tcW w:w="1937" w:type="dxa"/>
            <w:shd w:val="clear" w:color="auto" w:fill="auto"/>
          </w:tcPr>
          <w:p w14:paraId="07B64F70" w14:textId="77777777" w:rsidR="00236B63" w:rsidRPr="00382073" w:rsidRDefault="00236B63" w:rsidP="006B0BD4">
            <w:pPr>
              <w:spacing w:before="120" w:line="276" w:lineRule="auto"/>
              <w:jc w:val="left"/>
              <w:rPr>
                <w:rFonts w:eastAsia="Calibri"/>
                <w:b/>
                <w:bCs/>
                <w:szCs w:val="20"/>
                <w:lang w:eastAsia="en-US"/>
              </w:rPr>
            </w:pPr>
            <w:r w:rsidRPr="00382073">
              <w:rPr>
                <w:b/>
                <w:bCs/>
                <w:color w:val="000000"/>
                <w:szCs w:val="20"/>
              </w:rPr>
              <w:lastRenderedPageBreak/>
              <w:t xml:space="preserve">Warranty </w:t>
            </w:r>
            <w:proofErr w:type="spellStart"/>
            <w:r w:rsidRPr="00382073">
              <w:rPr>
                <w:b/>
                <w:bCs/>
                <w:color w:val="000000"/>
                <w:szCs w:val="20"/>
              </w:rPr>
              <w:t>opcyjne</w:t>
            </w:r>
            <w:proofErr w:type="spellEnd"/>
            <w:r w:rsidRPr="00382073">
              <w:rPr>
                <w:b/>
                <w:bCs/>
                <w:color w:val="000000"/>
                <w:szCs w:val="20"/>
              </w:rPr>
              <w:t xml:space="preserve"> notowane </w:t>
            </w:r>
            <w:r w:rsidRPr="00382073">
              <w:rPr>
                <w:b/>
                <w:bCs/>
                <w:color w:val="000000"/>
                <w:szCs w:val="20"/>
              </w:rPr>
              <w:br/>
              <w:t>w systemie animatora rynku</w:t>
            </w:r>
          </w:p>
        </w:tc>
        <w:tc>
          <w:tcPr>
            <w:tcW w:w="2316" w:type="dxa"/>
            <w:shd w:val="clear" w:color="auto" w:fill="auto"/>
          </w:tcPr>
          <w:p w14:paraId="78122C03" w14:textId="77777777" w:rsidR="00236B63" w:rsidRPr="00382073" w:rsidRDefault="00236B63" w:rsidP="006B0BD4">
            <w:pPr>
              <w:spacing w:before="120" w:line="276" w:lineRule="auto"/>
              <w:jc w:val="left"/>
              <w:rPr>
                <w:rFonts w:eastAsia="Calibri"/>
                <w:szCs w:val="20"/>
                <w:lang w:eastAsia="en-US"/>
              </w:rPr>
            </w:pPr>
            <w:r w:rsidRPr="00382073">
              <w:rPr>
                <w:szCs w:val="20"/>
              </w:rPr>
              <w:t xml:space="preserve">Stała obecność, </w:t>
            </w:r>
            <w:r w:rsidRPr="00382073">
              <w:rPr>
                <w:szCs w:val="20"/>
              </w:rPr>
              <w:br/>
              <w:t>z zastrzeżeniem przepisów Działu V Szczegółowych Zasad Obrotu Giełdowego</w:t>
            </w:r>
          </w:p>
        </w:tc>
        <w:tc>
          <w:tcPr>
            <w:tcW w:w="1664" w:type="dxa"/>
            <w:shd w:val="clear" w:color="auto" w:fill="auto"/>
          </w:tcPr>
          <w:p w14:paraId="6C2F755C" w14:textId="77777777" w:rsidR="00236B63" w:rsidRPr="00382073" w:rsidRDefault="00236B63" w:rsidP="006B0BD4">
            <w:pPr>
              <w:tabs>
                <w:tab w:val="left" w:pos="945"/>
              </w:tabs>
              <w:spacing w:before="120" w:after="240"/>
              <w:rPr>
                <w:szCs w:val="20"/>
              </w:rPr>
            </w:pPr>
            <w:r w:rsidRPr="00382073">
              <w:rPr>
                <w:szCs w:val="20"/>
              </w:rPr>
              <w:t xml:space="preserve">100 zł </w:t>
            </w:r>
          </w:p>
          <w:p w14:paraId="73B63771" w14:textId="77777777" w:rsidR="00236B63" w:rsidRPr="00382073" w:rsidRDefault="00236B63" w:rsidP="006B0BD4">
            <w:pPr>
              <w:tabs>
                <w:tab w:val="left" w:pos="945"/>
              </w:tabs>
              <w:spacing w:before="120" w:after="240"/>
              <w:rPr>
                <w:szCs w:val="20"/>
              </w:rPr>
            </w:pPr>
            <w:r w:rsidRPr="00382073">
              <w:rPr>
                <w:szCs w:val="20"/>
              </w:rPr>
              <w:t xml:space="preserve">lub </w:t>
            </w:r>
          </w:p>
          <w:p w14:paraId="3079CEFB" w14:textId="77777777" w:rsidR="00236B63" w:rsidRPr="00382073" w:rsidRDefault="00236B63" w:rsidP="006B0BD4">
            <w:pPr>
              <w:tabs>
                <w:tab w:val="left" w:pos="945"/>
              </w:tabs>
              <w:spacing w:before="120" w:after="240"/>
              <w:rPr>
                <w:szCs w:val="20"/>
              </w:rPr>
            </w:pPr>
            <w:r w:rsidRPr="00382073">
              <w:rPr>
                <w:szCs w:val="20"/>
              </w:rPr>
              <w:t xml:space="preserve">20 EUR – dla instrumentów notowanych </w:t>
            </w:r>
            <w:r w:rsidRPr="00382073">
              <w:rPr>
                <w:szCs w:val="20"/>
              </w:rPr>
              <w:br/>
              <w:t>w euro</w:t>
            </w:r>
          </w:p>
          <w:p w14:paraId="4C06406F" w14:textId="77777777" w:rsidR="00236B63" w:rsidRPr="00382073" w:rsidRDefault="00236B63" w:rsidP="006B0BD4">
            <w:pPr>
              <w:tabs>
                <w:tab w:val="left" w:pos="945"/>
              </w:tabs>
              <w:spacing w:before="120" w:after="240"/>
              <w:rPr>
                <w:szCs w:val="20"/>
              </w:rPr>
            </w:pPr>
            <w:r w:rsidRPr="00382073">
              <w:rPr>
                <w:szCs w:val="20"/>
              </w:rPr>
              <w:t>lub</w:t>
            </w:r>
          </w:p>
          <w:p w14:paraId="26E2C695" w14:textId="77777777" w:rsidR="00236B63" w:rsidRPr="00382073" w:rsidRDefault="00236B63" w:rsidP="006B0BD4">
            <w:pPr>
              <w:spacing w:before="120" w:after="240" w:line="276" w:lineRule="auto"/>
              <w:jc w:val="left"/>
              <w:rPr>
                <w:rFonts w:eastAsia="Calibri"/>
                <w:szCs w:val="20"/>
                <w:lang w:eastAsia="en-US"/>
              </w:rPr>
            </w:pPr>
            <w:r w:rsidRPr="00382073">
              <w:rPr>
                <w:szCs w:val="20"/>
              </w:rPr>
              <w:t>1 instrument</w:t>
            </w:r>
          </w:p>
        </w:tc>
        <w:tc>
          <w:tcPr>
            <w:tcW w:w="2588" w:type="dxa"/>
            <w:shd w:val="clear" w:color="auto" w:fill="auto"/>
          </w:tcPr>
          <w:p w14:paraId="64E8F6F4" w14:textId="77777777" w:rsidR="00236B63" w:rsidRPr="00382073" w:rsidRDefault="00236B63" w:rsidP="006B0BD4">
            <w:pPr>
              <w:spacing w:before="120" w:line="360" w:lineRule="auto"/>
              <w:rPr>
                <w:noProof/>
                <w:szCs w:val="20"/>
              </w:rPr>
            </w:pPr>
            <w:r w:rsidRPr="00382073">
              <w:rPr>
                <w:noProof/>
                <w:szCs w:val="20"/>
              </w:rPr>
              <w:t>20%</w:t>
            </w:r>
          </w:p>
          <w:p w14:paraId="5856CAA7" w14:textId="77777777" w:rsidR="00236B63" w:rsidRPr="00382073" w:rsidRDefault="00236B63" w:rsidP="006B0BD4">
            <w:pPr>
              <w:spacing w:before="120" w:line="360" w:lineRule="auto"/>
              <w:rPr>
                <w:noProof/>
                <w:szCs w:val="20"/>
              </w:rPr>
            </w:pPr>
            <w:r w:rsidRPr="00382073">
              <w:rPr>
                <w:noProof/>
                <w:szCs w:val="20"/>
              </w:rPr>
              <w:t xml:space="preserve">lub </w:t>
            </w:r>
          </w:p>
          <w:p w14:paraId="14A9449C" w14:textId="77777777" w:rsidR="00236B63" w:rsidRPr="00382073" w:rsidRDefault="00236B63" w:rsidP="006B0BD4">
            <w:pPr>
              <w:spacing w:before="120" w:line="360" w:lineRule="auto"/>
              <w:rPr>
                <w:noProof/>
                <w:szCs w:val="20"/>
              </w:rPr>
            </w:pPr>
            <w:r w:rsidRPr="00382073">
              <w:rPr>
                <w:noProof/>
                <w:szCs w:val="20"/>
              </w:rPr>
              <w:t>1) 1 zł lub 1 EUR – dla kursu ≤ 10 zł lub 10 EUR</w:t>
            </w:r>
          </w:p>
          <w:p w14:paraId="3CB9C347" w14:textId="77777777" w:rsidR="00236B63" w:rsidRPr="00382073" w:rsidRDefault="00236B63" w:rsidP="006B0BD4">
            <w:pPr>
              <w:spacing w:before="120" w:line="360" w:lineRule="auto"/>
              <w:rPr>
                <w:noProof/>
                <w:szCs w:val="20"/>
              </w:rPr>
            </w:pPr>
            <w:r w:rsidRPr="00382073">
              <w:rPr>
                <w:noProof/>
                <w:szCs w:val="20"/>
              </w:rPr>
              <w:t>2) 2 zł lub 2 EUR – dla kursu &gt; 10 zł lub 10 EUR - ≤ 20 zł lub 20 EUR</w:t>
            </w:r>
          </w:p>
          <w:p w14:paraId="3D8553E2" w14:textId="77777777" w:rsidR="00236B63" w:rsidRPr="00382073" w:rsidRDefault="00236B63" w:rsidP="006B0BD4">
            <w:pPr>
              <w:spacing w:before="120" w:line="360" w:lineRule="auto"/>
              <w:rPr>
                <w:noProof/>
                <w:szCs w:val="20"/>
              </w:rPr>
            </w:pPr>
            <w:r w:rsidRPr="00382073">
              <w:rPr>
                <w:noProof/>
                <w:szCs w:val="20"/>
              </w:rPr>
              <w:t>3) 5 zł lub 5 EUR – dla kursu &gt; 20 zł lub 20 EUR - ≤ 50 zł lub 50 EUR</w:t>
            </w:r>
          </w:p>
          <w:p w14:paraId="3EEFDDD1" w14:textId="77777777" w:rsidR="00236B63" w:rsidRPr="00382073" w:rsidRDefault="00236B63" w:rsidP="006B0BD4">
            <w:pPr>
              <w:spacing w:before="120" w:line="360" w:lineRule="auto"/>
              <w:rPr>
                <w:noProof/>
                <w:szCs w:val="20"/>
              </w:rPr>
            </w:pPr>
            <w:r w:rsidRPr="00382073">
              <w:rPr>
                <w:noProof/>
                <w:szCs w:val="20"/>
              </w:rPr>
              <w:t>4) 10 zł lub 10 EUR – dla kursu &gt; 50 zł lub 50 EUR - ≤ 100 zł lub 100 EUR</w:t>
            </w:r>
          </w:p>
          <w:p w14:paraId="131D772A" w14:textId="77777777" w:rsidR="00236B63" w:rsidRPr="00382073" w:rsidRDefault="00236B63" w:rsidP="006B0BD4">
            <w:pPr>
              <w:spacing w:before="120" w:line="360" w:lineRule="auto"/>
              <w:rPr>
                <w:noProof/>
                <w:szCs w:val="20"/>
              </w:rPr>
            </w:pPr>
            <w:r w:rsidRPr="00382073">
              <w:rPr>
                <w:noProof/>
                <w:szCs w:val="20"/>
              </w:rPr>
              <w:t>5) 20 zł lub 20 EUR – dla kursu &gt; 100 zł lub 100 EUR - ≤ 200 zł lub 200 EUR</w:t>
            </w:r>
          </w:p>
          <w:p w14:paraId="6C7150BC" w14:textId="77777777" w:rsidR="00236B63" w:rsidRPr="00382073" w:rsidRDefault="00236B63" w:rsidP="006B0BD4">
            <w:pPr>
              <w:spacing w:before="120" w:line="360" w:lineRule="auto"/>
              <w:rPr>
                <w:noProof/>
                <w:szCs w:val="20"/>
              </w:rPr>
            </w:pPr>
            <w:r w:rsidRPr="00382073">
              <w:rPr>
                <w:noProof/>
                <w:szCs w:val="20"/>
              </w:rPr>
              <w:t>6) 30 zł lub 30 EUR – dla kursu &gt; 200 zł lub 200 EUR - ≤ 500 zł lub 500 EUR</w:t>
            </w:r>
          </w:p>
          <w:p w14:paraId="52332B44" w14:textId="77777777" w:rsidR="00236B63" w:rsidRPr="00382073" w:rsidRDefault="00236B63" w:rsidP="006B0BD4">
            <w:pPr>
              <w:tabs>
                <w:tab w:val="left" w:pos="945"/>
              </w:tabs>
              <w:spacing w:before="120" w:line="276" w:lineRule="auto"/>
              <w:jc w:val="left"/>
              <w:rPr>
                <w:rFonts w:eastAsia="Calibri"/>
                <w:szCs w:val="20"/>
                <w:lang w:eastAsia="en-US"/>
              </w:rPr>
            </w:pPr>
            <w:r w:rsidRPr="00382073">
              <w:rPr>
                <w:noProof/>
                <w:szCs w:val="20"/>
              </w:rPr>
              <w:lastRenderedPageBreak/>
              <w:t>7) 50 zł lub 50 EUR – dla kursu &gt; 500 zł lub 500 EUR</w:t>
            </w:r>
          </w:p>
        </w:tc>
      </w:tr>
    </w:tbl>
    <w:p w14:paraId="43F94A64" w14:textId="77777777" w:rsidR="00236B63" w:rsidRPr="00382073" w:rsidRDefault="00236B63" w:rsidP="00236B63">
      <w:pPr>
        <w:tabs>
          <w:tab w:val="left" w:pos="945"/>
        </w:tabs>
        <w:spacing w:line="276" w:lineRule="auto"/>
        <w:jc w:val="left"/>
        <w:rPr>
          <w:rFonts w:eastAsia="Calibri"/>
          <w:szCs w:val="20"/>
          <w:lang w:eastAsia="en-US"/>
        </w:rPr>
      </w:pPr>
    </w:p>
    <w:p w14:paraId="4DA7C55B" w14:textId="77777777" w:rsidR="00236B63" w:rsidRPr="00382073" w:rsidRDefault="00236B63" w:rsidP="00236B63">
      <w:pPr>
        <w:tabs>
          <w:tab w:val="left" w:pos="945"/>
        </w:tabs>
        <w:spacing w:line="276" w:lineRule="auto"/>
        <w:jc w:val="left"/>
        <w:rPr>
          <w:rFonts w:eastAsia="Calibri"/>
          <w:szCs w:val="20"/>
          <w:lang w:eastAsia="en-US"/>
        </w:rPr>
      </w:pPr>
    </w:p>
    <w:p w14:paraId="384B0488" w14:textId="77777777" w:rsidR="00236B63" w:rsidRPr="00382073" w:rsidRDefault="00236B63" w:rsidP="00236B63">
      <w:pPr>
        <w:numPr>
          <w:ilvl w:val="0"/>
          <w:numId w:val="246"/>
        </w:numPr>
        <w:tabs>
          <w:tab w:val="left" w:pos="284"/>
        </w:tabs>
        <w:spacing w:after="240" w:line="276" w:lineRule="auto"/>
        <w:ind w:hanging="113"/>
        <w:rPr>
          <w:rFonts w:eastAsia="Calibri"/>
          <w:szCs w:val="20"/>
          <w:lang w:eastAsia="en-US"/>
        </w:rPr>
      </w:pPr>
    </w:p>
    <w:p w14:paraId="30F9B265" w14:textId="77777777" w:rsidR="00236B63" w:rsidRPr="00382073" w:rsidRDefault="00236B63" w:rsidP="00236B63">
      <w:pPr>
        <w:numPr>
          <w:ilvl w:val="1"/>
          <w:numId w:val="271"/>
        </w:numPr>
        <w:tabs>
          <w:tab w:val="left" w:pos="284"/>
        </w:tabs>
        <w:spacing w:after="240" w:line="276" w:lineRule="auto"/>
        <w:ind w:left="902"/>
        <w:rPr>
          <w:rFonts w:eastAsia="Calibri"/>
          <w:szCs w:val="20"/>
          <w:lang w:eastAsia="en-US"/>
        </w:rPr>
      </w:pPr>
      <w:r w:rsidRPr="00382073">
        <w:rPr>
          <w:rFonts w:eastAsia="Calibri"/>
          <w:szCs w:val="20"/>
          <w:lang w:eastAsia="en-US"/>
        </w:rPr>
        <w:t xml:space="preserve">W umowie o animowanie mogą być zawarte warunki określające szczegółowo minimalny czas obecności zleceń animatora w arkuszu dla poszczególnych instrumentów strukturyzowanych lub ich rodzajów, jednak obecność ta nie może być niższa niż 80% czasu trwania danej sesji giełdowej. </w:t>
      </w:r>
      <w:r w:rsidRPr="00382073">
        <w:rPr>
          <w:szCs w:val="20"/>
        </w:rPr>
        <w:t xml:space="preserve">W przypadku instrumentów strukturyzowanych notowanych </w:t>
      </w:r>
      <w:r w:rsidRPr="00382073">
        <w:rPr>
          <w:iCs/>
          <w:szCs w:val="20"/>
        </w:rPr>
        <w:t xml:space="preserve">w systemie notowań ciągłych z </w:t>
      </w:r>
      <w:r w:rsidRPr="00382073">
        <w:rPr>
          <w:szCs w:val="20"/>
        </w:rPr>
        <w:t>fazą notowań ciągłych w wybranym dniu sesyjnym tygodnia kalendarzowego obecność ta nie może być niższa niż 80% czasu trwania sesji giełdowej, na której zgodnie z właściwym harmonogramem ma miejsce określanie kursu na otwarciu oraz faza notowań ciągłych.</w:t>
      </w:r>
    </w:p>
    <w:p w14:paraId="763D9020" w14:textId="77777777" w:rsidR="00236B63" w:rsidRPr="00382073" w:rsidRDefault="00236B63" w:rsidP="00236B63">
      <w:pPr>
        <w:numPr>
          <w:ilvl w:val="1"/>
          <w:numId w:val="271"/>
        </w:numPr>
        <w:tabs>
          <w:tab w:val="left" w:pos="284"/>
        </w:tabs>
        <w:spacing w:after="240" w:line="276" w:lineRule="auto"/>
        <w:ind w:left="902" w:hanging="333"/>
        <w:rPr>
          <w:rFonts w:eastAsia="Calibri"/>
          <w:szCs w:val="20"/>
          <w:lang w:eastAsia="en-US"/>
        </w:rPr>
      </w:pPr>
      <w:r w:rsidRPr="00382073">
        <w:rPr>
          <w:rFonts w:eastAsia="Calibri"/>
          <w:szCs w:val="20"/>
          <w:lang w:eastAsia="en-US"/>
        </w:rPr>
        <w:t xml:space="preserve">W umowie o animowanie mogą być zawarte warunki określające szczegółowo minimalną wartość lub minimalny wolumen zleceń dla poszczególnych instrumentów strukturyzowanych lub ich rodzajów, jednak nie mogą być one mniejsze niż określone w tabeli w pkt I, </w:t>
      </w:r>
      <w:r w:rsidRPr="00382073">
        <w:rPr>
          <w:noProof/>
          <w:szCs w:val="20"/>
        </w:rPr>
        <w:t>z zastrzeżeniem ppkt 4).</w:t>
      </w:r>
    </w:p>
    <w:p w14:paraId="32CF07BF" w14:textId="77777777" w:rsidR="00236B63" w:rsidRPr="00382073" w:rsidRDefault="00236B63" w:rsidP="00236B63">
      <w:pPr>
        <w:numPr>
          <w:ilvl w:val="1"/>
          <w:numId w:val="271"/>
        </w:numPr>
        <w:tabs>
          <w:tab w:val="left" w:pos="284"/>
        </w:tabs>
        <w:spacing w:line="276" w:lineRule="auto"/>
        <w:ind w:hanging="333"/>
        <w:rPr>
          <w:rFonts w:eastAsia="Calibri"/>
          <w:szCs w:val="20"/>
          <w:lang w:eastAsia="en-US"/>
        </w:rPr>
      </w:pPr>
      <w:r w:rsidRPr="00382073">
        <w:rPr>
          <w:rFonts w:eastAsia="Calibri"/>
          <w:szCs w:val="20"/>
          <w:lang w:eastAsia="en-US"/>
        </w:rPr>
        <w:t xml:space="preserve">W umowie o animowanie mogą być zawarte warunki określające szczegółowo maksymalny </w:t>
      </w:r>
      <w:proofErr w:type="spellStart"/>
      <w:r w:rsidRPr="00382073">
        <w:rPr>
          <w:rFonts w:eastAsia="Calibri"/>
          <w:szCs w:val="20"/>
          <w:lang w:eastAsia="en-US"/>
        </w:rPr>
        <w:t>spread</w:t>
      </w:r>
      <w:proofErr w:type="spellEnd"/>
      <w:r w:rsidRPr="00382073">
        <w:rPr>
          <w:rFonts w:eastAsia="Calibri"/>
          <w:szCs w:val="20"/>
          <w:lang w:eastAsia="en-US"/>
        </w:rPr>
        <w:t xml:space="preserve"> dla poszczególnych instrumentów strukturyzowanych lub ich rodzajów,  jednak nie może być on na wyższy niż określony w tabeli  </w:t>
      </w:r>
      <w:r w:rsidRPr="00382073">
        <w:rPr>
          <w:rFonts w:eastAsia="Calibri"/>
          <w:szCs w:val="20"/>
          <w:lang w:eastAsia="en-US"/>
        </w:rPr>
        <w:br/>
        <w:t xml:space="preserve">w pkt I, </w:t>
      </w:r>
      <w:r w:rsidRPr="00382073">
        <w:rPr>
          <w:noProof/>
          <w:szCs w:val="20"/>
        </w:rPr>
        <w:t>z zastrzeżeniem ppkt 4).</w:t>
      </w:r>
    </w:p>
    <w:p w14:paraId="4B69086C" w14:textId="77777777" w:rsidR="00236B63" w:rsidRPr="00382073" w:rsidRDefault="00236B63" w:rsidP="00236B63">
      <w:pPr>
        <w:numPr>
          <w:ilvl w:val="1"/>
          <w:numId w:val="271"/>
        </w:numPr>
        <w:tabs>
          <w:tab w:val="left" w:pos="284"/>
        </w:tabs>
        <w:spacing w:line="276" w:lineRule="auto"/>
        <w:ind w:hanging="333"/>
        <w:rPr>
          <w:rFonts w:eastAsia="Calibri"/>
          <w:szCs w:val="20"/>
          <w:lang w:eastAsia="en-US"/>
        </w:rPr>
      </w:pPr>
      <w:r w:rsidRPr="00382073">
        <w:rPr>
          <w:szCs w:val="20"/>
        </w:rPr>
        <w:t xml:space="preserve">Dla warrantów </w:t>
      </w:r>
      <w:proofErr w:type="spellStart"/>
      <w:r w:rsidRPr="00382073">
        <w:rPr>
          <w:szCs w:val="20"/>
        </w:rPr>
        <w:t>opcyjnych</w:t>
      </w:r>
      <w:proofErr w:type="spellEnd"/>
      <w:r w:rsidRPr="00382073">
        <w:rPr>
          <w:szCs w:val="20"/>
        </w:rPr>
        <w:t xml:space="preserve">, w przypadku istotnej zmiany wartości instrumentu bazowego, maksymalny </w:t>
      </w:r>
      <w:proofErr w:type="spellStart"/>
      <w:r w:rsidRPr="00382073">
        <w:rPr>
          <w:szCs w:val="20"/>
        </w:rPr>
        <w:t>spread</w:t>
      </w:r>
      <w:proofErr w:type="spellEnd"/>
      <w:r w:rsidRPr="00382073">
        <w:rPr>
          <w:szCs w:val="20"/>
        </w:rPr>
        <w:t xml:space="preserve"> dla danych warrantów może ulec  podwojeniu, a minimalna wartość/minimalny wolumen zleceń dla tych warrantów może ulec obniżeniu o połowę - do czasu zamknięcia danej sesji giełdowej, pod warunkiem uprzedniego poinformowania Giełdy o tej zmianie. Informacja, o której mowa w zdaniu pierwszym, powinna zostać przekazana Giełdzie przez animatora rynku na ustalony, w trybie roboczym, adres mailowy. </w:t>
      </w:r>
    </w:p>
    <w:p w14:paraId="1774EF81" w14:textId="77777777" w:rsidR="00236B63" w:rsidRPr="00382073" w:rsidRDefault="00236B63" w:rsidP="00236B63">
      <w:pPr>
        <w:tabs>
          <w:tab w:val="left" w:pos="284"/>
        </w:tabs>
        <w:spacing w:line="276" w:lineRule="auto"/>
        <w:ind w:left="900"/>
        <w:rPr>
          <w:szCs w:val="20"/>
        </w:rPr>
      </w:pPr>
      <w:r w:rsidRPr="00382073">
        <w:rPr>
          <w:szCs w:val="20"/>
        </w:rPr>
        <w:t>Przez istotną zmianę wartości instrumentu bazowego rozumie się zmianę wartości tego instrumentu w danym dniu sesyjnym, w stosunku do jej wartości na zamknięcie sesji giełdowej w dniu poprzednim, o co najmniej:</w:t>
      </w:r>
    </w:p>
    <w:p w14:paraId="7C14DA49" w14:textId="77777777" w:rsidR="00236B63" w:rsidRPr="00382073" w:rsidRDefault="00236B63" w:rsidP="00236B63">
      <w:pPr>
        <w:tabs>
          <w:tab w:val="left" w:pos="284"/>
        </w:tabs>
        <w:spacing w:line="276" w:lineRule="auto"/>
        <w:ind w:left="900"/>
        <w:rPr>
          <w:szCs w:val="20"/>
        </w:rPr>
      </w:pPr>
      <w:r w:rsidRPr="00382073">
        <w:rPr>
          <w:rFonts w:eastAsia="Calibri"/>
          <w:szCs w:val="20"/>
          <w:lang w:eastAsia="en-US"/>
        </w:rPr>
        <w:t xml:space="preserve">a) </w:t>
      </w:r>
      <w:r w:rsidRPr="00382073">
        <w:rPr>
          <w:szCs w:val="20"/>
        </w:rPr>
        <w:t>3% w odniesieniu do warrantów, dla których instrumentem bazowym jest indeks,</w:t>
      </w:r>
    </w:p>
    <w:p w14:paraId="47072C16" w14:textId="77777777" w:rsidR="00236B63" w:rsidRPr="00382073" w:rsidRDefault="00236B63" w:rsidP="00236B63">
      <w:pPr>
        <w:tabs>
          <w:tab w:val="left" w:pos="284"/>
        </w:tabs>
        <w:spacing w:line="276" w:lineRule="auto"/>
        <w:ind w:left="900"/>
        <w:rPr>
          <w:rFonts w:eastAsia="Calibri"/>
          <w:szCs w:val="20"/>
          <w:lang w:eastAsia="en-US"/>
        </w:rPr>
      </w:pPr>
      <w:r w:rsidRPr="00382073">
        <w:rPr>
          <w:szCs w:val="20"/>
        </w:rPr>
        <w:t>b) 5% - w odniesieniu do warrantów, dla których instrumentem bazowym są akcje lub inne instrumenty finansowe.</w:t>
      </w:r>
    </w:p>
    <w:p w14:paraId="793334B6" w14:textId="77777777" w:rsidR="00236B63" w:rsidRPr="00382073" w:rsidRDefault="00236B63" w:rsidP="00236B63">
      <w:pPr>
        <w:tabs>
          <w:tab w:val="left" w:pos="284"/>
        </w:tabs>
        <w:spacing w:line="276" w:lineRule="auto"/>
        <w:ind w:left="1077"/>
        <w:rPr>
          <w:rFonts w:eastAsia="Calibri"/>
          <w:szCs w:val="20"/>
          <w:lang w:eastAsia="en-US"/>
        </w:rPr>
      </w:pPr>
    </w:p>
    <w:p w14:paraId="3C7A1976" w14:textId="77777777" w:rsidR="00236B63" w:rsidRPr="00382073" w:rsidRDefault="00236B63" w:rsidP="00236B63">
      <w:pPr>
        <w:numPr>
          <w:ilvl w:val="0"/>
          <w:numId w:val="246"/>
        </w:numPr>
        <w:tabs>
          <w:tab w:val="left" w:pos="284"/>
        </w:tabs>
        <w:spacing w:after="240" w:line="276" w:lineRule="auto"/>
        <w:ind w:hanging="113"/>
        <w:jc w:val="left"/>
        <w:rPr>
          <w:rFonts w:eastAsia="Calibri"/>
          <w:b/>
          <w:szCs w:val="20"/>
          <w:lang w:eastAsia="en-US"/>
        </w:rPr>
      </w:pPr>
      <w:r w:rsidRPr="00382073">
        <w:rPr>
          <w:rFonts w:eastAsia="Calibri"/>
          <w:szCs w:val="20"/>
          <w:lang w:eastAsia="en-US"/>
        </w:rPr>
        <w:t>Użyte w niniejszym Załączniku określenia oznaczają:</w:t>
      </w:r>
      <w:r w:rsidRPr="00382073">
        <w:rPr>
          <w:rFonts w:eastAsia="Calibri"/>
          <w:b/>
          <w:szCs w:val="20"/>
          <w:lang w:eastAsia="en-US"/>
        </w:rPr>
        <w:t xml:space="preserve">  </w:t>
      </w:r>
    </w:p>
    <w:p w14:paraId="332F9AB6" w14:textId="77777777" w:rsidR="00236B63" w:rsidRPr="00382073" w:rsidRDefault="00236B63" w:rsidP="00236B63">
      <w:pPr>
        <w:numPr>
          <w:ilvl w:val="0"/>
          <w:numId w:val="247"/>
        </w:numPr>
        <w:tabs>
          <w:tab w:val="left" w:pos="567"/>
          <w:tab w:val="left" w:pos="1134"/>
        </w:tabs>
        <w:autoSpaceDE w:val="0"/>
        <w:autoSpaceDN w:val="0"/>
        <w:adjustRightInd w:val="0"/>
        <w:spacing w:line="276" w:lineRule="auto"/>
        <w:rPr>
          <w:rFonts w:eastAsia="Calibri" w:cs="Lucida Sans Unicode"/>
          <w:szCs w:val="20"/>
          <w:lang w:eastAsia="en-US"/>
        </w:rPr>
      </w:pPr>
      <w:r w:rsidRPr="00382073">
        <w:rPr>
          <w:rFonts w:eastAsia="Calibri" w:cs="Lucida Sans Unicode"/>
          <w:szCs w:val="20"/>
          <w:lang w:eastAsia="en-US"/>
        </w:rPr>
        <w:t xml:space="preserve">Obecność w arkuszu zleceń - minimalny wymagany okres utrzymywania zleceń animatora w arkuszu zleceń w trakcie trwania danej sesji giełdowej, </w:t>
      </w:r>
      <w:r w:rsidRPr="00382073">
        <w:rPr>
          <w:rFonts w:eastAsia="Calibri" w:cs="Lucida Sans Unicode"/>
          <w:szCs w:val="20"/>
          <w:lang w:eastAsia="en-US"/>
        </w:rPr>
        <w:br/>
        <w:t xml:space="preserve">z zastrzeżeniem obowiązków animatora wynikających z przepisów Działu V Szczegółowych Zasad Obrotu Giełdowego; </w:t>
      </w:r>
    </w:p>
    <w:p w14:paraId="444EFF99" w14:textId="77777777" w:rsidR="00236B63" w:rsidRPr="00382073" w:rsidRDefault="00236B63" w:rsidP="00236B63">
      <w:pPr>
        <w:tabs>
          <w:tab w:val="left" w:pos="567"/>
          <w:tab w:val="left" w:pos="1134"/>
        </w:tabs>
        <w:autoSpaceDE w:val="0"/>
        <w:autoSpaceDN w:val="0"/>
        <w:adjustRightInd w:val="0"/>
        <w:spacing w:line="276" w:lineRule="auto"/>
        <w:ind w:left="1134"/>
        <w:rPr>
          <w:rFonts w:eastAsia="Calibri" w:cs="Lucida Sans Unicode"/>
          <w:szCs w:val="20"/>
          <w:lang w:eastAsia="en-US"/>
        </w:rPr>
      </w:pPr>
    </w:p>
    <w:p w14:paraId="25B0755D" w14:textId="77777777" w:rsidR="00236B63" w:rsidRPr="00382073" w:rsidRDefault="00236B63" w:rsidP="00236B63">
      <w:pPr>
        <w:numPr>
          <w:ilvl w:val="0"/>
          <w:numId w:val="247"/>
        </w:numPr>
        <w:tabs>
          <w:tab w:val="left" w:pos="567"/>
          <w:tab w:val="left" w:pos="1134"/>
        </w:tabs>
        <w:autoSpaceDE w:val="0"/>
        <w:autoSpaceDN w:val="0"/>
        <w:adjustRightInd w:val="0"/>
        <w:spacing w:line="276" w:lineRule="auto"/>
        <w:rPr>
          <w:rFonts w:eastAsia="Calibri" w:cs="Lucida Sans Unicode"/>
          <w:szCs w:val="20"/>
          <w:lang w:eastAsia="en-US"/>
        </w:rPr>
      </w:pPr>
      <w:r w:rsidRPr="00382073">
        <w:rPr>
          <w:rFonts w:eastAsia="Calibri" w:cs="Lucida Sans Unicode"/>
          <w:szCs w:val="20"/>
          <w:lang w:eastAsia="en-US"/>
        </w:rPr>
        <w:lastRenderedPageBreak/>
        <w:t xml:space="preserve">Minimalna wartość/wolumen zleceń – odpowiednio minimalne wartości lub wolumeny zleceń animatora rynku w arkuszu zleceń;  </w:t>
      </w:r>
    </w:p>
    <w:p w14:paraId="7D933005" w14:textId="77777777" w:rsidR="00236B63" w:rsidRPr="00382073" w:rsidRDefault="00236B63" w:rsidP="00236B63">
      <w:pPr>
        <w:spacing w:line="276" w:lineRule="auto"/>
        <w:ind w:left="720"/>
        <w:contextualSpacing/>
        <w:rPr>
          <w:rFonts w:eastAsia="Calibri" w:cs="Lucida Sans Unicode"/>
          <w:szCs w:val="20"/>
          <w:lang w:eastAsia="en-US"/>
        </w:rPr>
      </w:pPr>
    </w:p>
    <w:p w14:paraId="12A63BB6" w14:textId="77777777" w:rsidR="00236B63" w:rsidRPr="00382073" w:rsidRDefault="00236B63" w:rsidP="00236B63">
      <w:pPr>
        <w:numPr>
          <w:ilvl w:val="0"/>
          <w:numId w:val="247"/>
        </w:numPr>
        <w:tabs>
          <w:tab w:val="left" w:pos="567"/>
        </w:tabs>
        <w:autoSpaceDE w:val="0"/>
        <w:autoSpaceDN w:val="0"/>
        <w:adjustRightInd w:val="0"/>
        <w:spacing w:after="240" w:line="276" w:lineRule="auto"/>
        <w:rPr>
          <w:rFonts w:eastAsia="Calibri" w:cs="Arial"/>
          <w:szCs w:val="20"/>
          <w:lang w:eastAsia="en-US"/>
        </w:rPr>
      </w:pPr>
      <w:r w:rsidRPr="00382073">
        <w:rPr>
          <w:rFonts w:eastAsia="Calibri" w:cs="Lucida Sans Unicode"/>
          <w:szCs w:val="20"/>
          <w:lang w:eastAsia="en-US"/>
        </w:rPr>
        <w:t xml:space="preserve">Maksymalny </w:t>
      </w:r>
      <w:proofErr w:type="spellStart"/>
      <w:r w:rsidRPr="00382073">
        <w:rPr>
          <w:rFonts w:eastAsia="Calibri" w:cs="Lucida Sans Unicode"/>
          <w:szCs w:val="20"/>
          <w:lang w:eastAsia="en-US"/>
        </w:rPr>
        <w:t>spread</w:t>
      </w:r>
      <w:proofErr w:type="spellEnd"/>
      <w:r w:rsidRPr="00382073">
        <w:rPr>
          <w:rFonts w:eastAsia="Calibri" w:cs="Lucida Sans Unicode"/>
          <w:szCs w:val="20"/>
          <w:lang w:eastAsia="en-US"/>
        </w:rPr>
        <w:t xml:space="preserve"> – </w:t>
      </w:r>
      <w:r w:rsidRPr="00382073">
        <w:rPr>
          <w:szCs w:val="20"/>
        </w:rPr>
        <w:t xml:space="preserve">maksymalna dopuszczalna dla zleceń animatora rynku różnica między najniższym limitem ceny w zleceniu sprzedaży a najwyższym limitem ceny w zleceniu kupna albo maksymalny dopuszczalny dla zleceń animatora rynku, wyrażony w procentach, punktach procentowych lub punktach indeksowych, </w:t>
      </w:r>
      <w:r w:rsidRPr="00382073">
        <w:rPr>
          <w:rFonts w:cs="Arial"/>
          <w:szCs w:val="20"/>
        </w:rPr>
        <w:t>stosunek różnicy między limitem ceny w zleceniu sprzedaży i limitem ceny w zleceniu kupna do limitu ceny w zleceniu kupna.</w:t>
      </w:r>
    </w:p>
    <w:p w14:paraId="0E4D6D64" w14:textId="77777777" w:rsidR="00236B63" w:rsidRPr="00382073" w:rsidRDefault="00236B63" w:rsidP="00236B63">
      <w:pPr>
        <w:tabs>
          <w:tab w:val="left" w:pos="567"/>
          <w:tab w:val="left" w:pos="1134"/>
        </w:tabs>
        <w:autoSpaceDE w:val="0"/>
        <w:autoSpaceDN w:val="0"/>
        <w:adjustRightInd w:val="0"/>
        <w:spacing w:line="276" w:lineRule="auto"/>
        <w:ind w:left="1134"/>
        <w:rPr>
          <w:rFonts w:eastAsia="Calibri" w:cs="Verdana"/>
          <w:color w:val="000000"/>
          <w:szCs w:val="20"/>
          <w:lang w:eastAsia="en-US"/>
        </w:rPr>
      </w:pPr>
    </w:p>
    <w:p w14:paraId="4B6A589D" w14:textId="77777777" w:rsidR="00236B63" w:rsidRPr="00382073" w:rsidRDefault="00236B63" w:rsidP="00236B63">
      <w:pPr>
        <w:tabs>
          <w:tab w:val="left" w:pos="567"/>
        </w:tabs>
        <w:autoSpaceDE w:val="0"/>
        <w:autoSpaceDN w:val="0"/>
        <w:adjustRightInd w:val="0"/>
        <w:spacing w:line="276" w:lineRule="auto"/>
        <w:ind w:left="567"/>
        <w:rPr>
          <w:rFonts w:eastAsia="Calibri" w:cs="Verdana"/>
          <w:color w:val="000000"/>
          <w:szCs w:val="20"/>
          <w:lang w:eastAsia="en-US"/>
        </w:rPr>
      </w:pPr>
    </w:p>
    <w:p w14:paraId="49D65D38" w14:textId="77777777" w:rsidR="00236B63" w:rsidRPr="00884998" w:rsidRDefault="00236B63" w:rsidP="00236B63">
      <w:pPr>
        <w:pStyle w:val="Nagwek3"/>
      </w:pPr>
      <w:r w:rsidRPr="00884998">
        <w:rPr>
          <w:rFonts w:eastAsia="Calibri"/>
          <w:lang w:eastAsia="en-US"/>
        </w:rPr>
        <w:br w:type="page"/>
      </w:r>
      <w:bookmarkStart w:id="7362" w:name="_Toc184399434"/>
      <w:bookmarkStart w:id="7363" w:name="_Toc182495703"/>
      <w:r w:rsidRPr="00884998">
        <w:lastRenderedPageBreak/>
        <w:t>Załącznik Nr 14</w:t>
      </w:r>
      <w:bookmarkEnd w:id="7362"/>
      <w:bookmarkEnd w:id="7363"/>
      <w:r w:rsidRPr="00884998">
        <w:t xml:space="preserve"> </w:t>
      </w:r>
    </w:p>
    <w:p w14:paraId="3FC3138C" w14:textId="77777777" w:rsidR="00236B63" w:rsidRPr="00884998" w:rsidRDefault="00236B63" w:rsidP="00236B63">
      <w:pPr>
        <w:pStyle w:val="Nagwek3"/>
      </w:pPr>
      <w:bookmarkStart w:id="7364" w:name="_Toc184399435"/>
      <w:bookmarkStart w:id="7365" w:name="_Toc182495704"/>
      <w:r w:rsidRPr="00884998">
        <w:t xml:space="preserve">Zastrzeżenia dotyczące obrotu akcjami podlegającymi ograniczeniom wynikającym </w:t>
      </w:r>
      <w:r w:rsidRPr="00884998">
        <w:br/>
        <w:t>z przepisów amerykańskiego prawa papierów wartościowych</w:t>
      </w:r>
      <w:bookmarkEnd w:id="7364"/>
      <w:bookmarkEnd w:id="7365"/>
    </w:p>
    <w:p w14:paraId="39D1B268" w14:textId="77777777" w:rsidR="00236B63" w:rsidRPr="00382073" w:rsidRDefault="00236B63" w:rsidP="00236B63">
      <w:pPr>
        <w:spacing w:line="276" w:lineRule="auto"/>
        <w:rPr>
          <w:sz w:val="18"/>
          <w:szCs w:val="18"/>
        </w:rPr>
      </w:pPr>
    </w:p>
    <w:p w14:paraId="3CB623BC" w14:textId="77777777" w:rsidR="00236B63" w:rsidRPr="00382073" w:rsidRDefault="00236B63" w:rsidP="00236B63">
      <w:pPr>
        <w:spacing w:line="276" w:lineRule="auto"/>
        <w:rPr>
          <w:sz w:val="18"/>
          <w:szCs w:val="18"/>
        </w:rPr>
      </w:pPr>
    </w:p>
    <w:p w14:paraId="3285C8FA" w14:textId="77777777" w:rsidR="00236B63" w:rsidRPr="00382073" w:rsidRDefault="00236B63" w:rsidP="00236B63">
      <w:pPr>
        <w:pStyle w:val="wText"/>
        <w:spacing w:after="240"/>
        <w:rPr>
          <w:rFonts w:ascii="Verdana" w:hAnsi="Verdana"/>
          <w:b/>
          <w:u w:val="single"/>
        </w:rPr>
      </w:pPr>
      <w:r w:rsidRPr="00382073">
        <w:rPr>
          <w:rFonts w:ascii="Verdana" w:hAnsi="Verdana"/>
          <w:b/>
          <w:u w:val="single"/>
        </w:rPr>
        <w:t>CZĘŚĆ A – KATEGORIA 3 REGULACJI S</w:t>
      </w:r>
    </w:p>
    <w:p w14:paraId="517BE4F4" w14:textId="77777777" w:rsidR="00236B63" w:rsidRPr="00382073" w:rsidRDefault="00236B63" w:rsidP="00236B63">
      <w:pPr>
        <w:pStyle w:val="wText"/>
        <w:rPr>
          <w:rFonts w:ascii="Verdana" w:hAnsi="Verdana"/>
          <w:b/>
        </w:rPr>
      </w:pPr>
      <w:r w:rsidRPr="00382073">
        <w:rPr>
          <w:rFonts w:ascii="Verdana" w:hAnsi="Verdana"/>
          <w:b/>
        </w:rPr>
        <w:t>Informacje wstępne:</w:t>
      </w:r>
    </w:p>
    <w:p w14:paraId="190B3F15" w14:textId="77777777" w:rsidR="00236B63" w:rsidRPr="00382073" w:rsidRDefault="00236B63" w:rsidP="00236B63">
      <w:pPr>
        <w:pStyle w:val="wText"/>
        <w:spacing w:line="360" w:lineRule="auto"/>
        <w:rPr>
          <w:rFonts w:ascii="Verdana" w:hAnsi="Verdana"/>
        </w:rPr>
      </w:pPr>
      <w:r w:rsidRPr="00382073">
        <w:rPr>
          <w:rFonts w:ascii="Verdana" w:hAnsi="Verdana"/>
        </w:rPr>
        <w:t xml:space="preserve">Akcje wyemitowane przez emitenta z siedzibą na terytorium Stanów Zjednoczonych Ameryki lub z siedzibą poza terytorium Stanów Zjednoczonych Ameryki, ale będącego krajowym emitentem zgodnie z właściwymi przepisami prawa amerykańskiego („emitenci amerykańscy”), oznaczone oznaczeniami „REGS” i „S”, których notowania oznaczane są liczbą porządkową „18” („obrót akcjami emitenta podlega ograniczeniom obrotu zgodnie </w:t>
      </w:r>
      <w:r w:rsidRPr="00382073">
        <w:rPr>
          <w:rFonts w:ascii="Verdana" w:hAnsi="Verdana"/>
        </w:rPr>
        <w:br/>
        <w:t xml:space="preserve">z Kategorią 3 Regulacji S wydanej na podstawie amerykańskiej Ustawy o papierach wartościowych z 1933 r., z </w:t>
      </w:r>
      <w:proofErr w:type="spellStart"/>
      <w:r w:rsidRPr="00382073">
        <w:rPr>
          <w:rFonts w:ascii="Verdana" w:hAnsi="Verdana"/>
        </w:rPr>
        <w:t>późn</w:t>
      </w:r>
      <w:proofErr w:type="spellEnd"/>
      <w:r w:rsidRPr="00382073">
        <w:rPr>
          <w:rFonts w:ascii="Verdana" w:hAnsi="Verdana"/>
        </w:rPr>
        <w:t xml:space="preserve">. zm. (ang. </w:t>
      </w:r>
      <w:proofErr w:type="spellStart"/>
      <w:r w:rsidRPr="00382073">
        <w:rPr>
          <w:rFonts w:ascii="Verdana" w:hAnsi="Verdana"/>
          <w:i/>
        </w:rPr>
        <w:t>Regulation</w:t>
      </w:r>
      <w:proofErr w:type="spellEnd"/>
      <w:r w:rsidRPr="00382073">
        <w:rPr>
          <w:rFonts w:ascii="Verdana" w:hAnsi="Verdana"/>
          <w:i/>
        </w:rPr>
        <w:t xml:space="preserve"> S </w:t>
      </w:r>
      <w:proofErr w:type="spellStart"/>
      <w:r w:rsidRPr="00382073">
        <w:rPr>
          <w:rFonts w:ascii="Verdana" w:hAnsi="Verdana"/>
          <w:i/>
        </w:rPr>
        <w:t>under</w:t>
      </w:r>
      <w:proofErr w:type="spellEnd"/>
      <w:r w:rsidRPr="00382073">
        <w:rPr>
          <w:rFonts w:ascii="Verdana" w:hAnsi="Verdana"/>
          <w:i/>
        </w:rPr>
        <w:t xml:space="preserve"> the United </w:t>
      </w:r>
      <w:proofErr w:type="spellStart"/>
      <w:r w:rsidRPr="00382073">
        <w:rPr>
          <w:rFonts w:ascii="Verdana" w:hAnsi="Verdana"/>
          <w:i/>
        </w:rPr>
        <w:t>States</w:t>
      </w:r>
      <w:proofErr w:type="spellEnd"/>
      <w:r w:rsidRPr="00382073">
        <w:rPr>
          <w:rFonts w:ascii="Verdana" w:hAnsi="Verdana"/>
          <w:i/>
        </w:rPr>
        <w:t xml:space="preserve"> Securities </w:t>
      </w:r>
      <w:proofErr w:type="spellStart"/>
      <w:r w:rsidRPr="00382073">
        <w:rPr>
          <w:rFonts w:ascii="Verdana" w:hAnsi="Verdana"/>
          <w:i/>
        </w:rPr>
        <w:t>Act</w:t>
      </w:r>
      <w:proofErr w:type="spellEnd"/>
      <w:r w:rsidRPr="00382073">
        <w:rPr>
          <w:rFonts w:ascii="Verdana" w:hAnsi="Verdana"/>
          <w:i/>
        </w:rPr>
        <w:t xml:space="preserve"> of 1933</w:t>
      </w:r>
      <w:r w:rsidRPr="00382073">
        <w:rPr>
          <w:rFonts w:ascii="Verdana" w:hAnsi="Verdana"/>
        </w:rPr>
        <w:t xml:space="preserve">)”) podlegają ograniczeniom w obrocie zgodnie z Kategorią 3 Regulacji S wydanej na podstawie amerykańskiej Ustawy o papierach wartościowych z 1933 r., z </w:t>
      </w:r>
      <w:proofErr w:type="spellStart"/>
      <w:r w:rsidRPr="00382073">
        <w:rPr>
          <w:rFonts w:ascii="Verdana" w:hAnsi="Verdana"/>
        </w:rPr>
        <w:t>późn</w:t>
      </w:r>
      <w:proofErr w:type="spellEnd"/>
      <w:r w:rsidRPr="00382073">
        <w:rPr>
          <w:rFonts w:ascii="Verdana" w:hAnsi="Verdana"/>
        </w:rPr>
        <w:t>. zm.</w:t>
      </w:r>
    </w:p>
    <w:p w14:paraId="5F7FC552" w14:textId="77777777" w:rsidR="00236B63" w:rsidRPr="00382073" w:rsidRDefault="00236B63" w:rsidP="00236B63">
      <w:pPr>
        <w:pStyle w:val="wText"/>
        <w:spacing w:line="360" w:lineRule="auto"/>
        <w:rPr>
          <w:rFonts w:ascii="Verdana" w:hAnsi="Verdana"/>
        </w:rPr>
      </w:pPr>
      <w:r w:rsidRPr="00382073">
        <w:rPr>
          <w:rFonts w:ascii="Verdana" w:hAnsi="Verdana"/>
        </w:rPr>
        <w:t xml:space="preserve">Informacje ogólne na temat rodzaju i zakresu ograniczeń w obrocie wskazanymi powyżej akcjami, zgodnie z Kategorią 3 Regulacji S, które jednak mogą nie zawierać wszystkich informacji mających zastosowanie do danych akcji zostały zawarte w pkt I </w:t>
      </w:r>
      <w:proofErr w:type="spellStart"/>
      <w:r w:rsidRPr="00382073">
        <w:rPr>
          <w:rFonts w:ascii="Verdana" w:hAnsi="Verdana"/>
        </w:rPr>
        <w:t>i</w:t>
      </w:r>
      <w:proofErr w:type="spellEnd"/>
      <w:r w:rsidRPr="00382073">
        <w:rPr>
          <w:rFonts w:ascii="Verdana" w:hAnsi="Verdana"/>
        </w:rPr>
        <w:t xml:space="preserve"> II poniżej.</w:t>
      </w:r>
    </w:p>
    <w:p w14:paraId="43C1B993" w14:textId="77777777" w:rsidR="00236B63" w:rsidRPr="00382073" w:rsidRDefault="00236B63" w:rsidP="00236B63">
      <w:pPr>
        <w:pStyle w:val="wText"/>
        <w:spacing w:line="360" w:lineRule="auto"/>
        <w:rPr>
          <w:rFonts w:ascii="Verdana" w:hAnsi="Verdana"/>
        </w:rPr>
      </w:pPr>
      <w:r w:rsidRPr="00382073">
        <w:rPr>
          <w:rFonts w:ascii="Verdana" w:hAnsi="Verdana"/>
        </w:rPr>
        <w:t>Szczegółowe informacje na temat rodzaju i zakresu ograniczeń dotyczących obrotu danymi akcjami zgodnie z Kategorią 3 Regulacji S podawane są do wiadomości publicznej przez emitenta danych akcji oraz publikowane na stronie internetowej Giełdy w zakładce dotyczącej informacji o notowaniach danych akcji.</w:t>
      </w:r>
    </w:p>
    <w:p w14:paraId="79F90D9F" w14:textId="77777777" w:rsidR="00236B63" w:rsidRPr="00382073" w:rsidRDefault="00236B63" w:rsidP="00236B63">
      <w:pPr>
        <w:pStyle w:val="wText"/>
        <w:rPr>
          <w:rFonts w:ascii="Verdana" w:hAnsi="Verdana"/>
        </w:rPr>
      </w:pPr>
    </w:p>
    <w:p w14:paraId="628C8911" w14:textId="77777777" w:rsidR="00236B63" w:rsidRPr="00382073" w:rsidRDefault="00236B63" w:rsidP="00236B63">
      <w:pPr>
        <w:pStyle w:val="wText"/>
        <w:rPr>
          <w:rFonts w:ascii="Verdana" w:hAnsi="Verdana"/>
          <w:b/>
        </w:rPr>
      </w:pPr>
      <w:r w:rsidRPr="00382073">
        <w:rPr>
          <w:rFonts w:ascii="Verdana" w:hAnsi="Verdana"/>
          <w:b/>
        </w:rPr>
        <w:t>I. Zastrzeżenia w związku z Kategorią 3 Regulacji S – informacje podstawowe:</w:t>
      </w:r>
    </w:p>
    <w:p w14:paraId="44733834" w14:textId="77777777" w:rsidR="00236B63" w:rsidRPr="00382073" w:rsidRDefault="00236B63" w:rsidP="00236B63">
      <w:pPr>
        <w:pStyle w:val="wText"/>
        <w:spacing w:line="360" w:lineRule="auto"/>
        <w:rPr>
          <w:rFonts w:ascii="Verdana" w:hAnsi="Verdana"/>
        </w:rPr>
      </w:pPr>
      <w:r w:rsidRPr="00382073">
        <w:rPr>
          <w:rFonts w:ascii="Verdana" w:hAnsi="Verdana"/>
        </w:rPr>
        <w:t xml:space="preserve">PRZEDMIOTOWE AKCJE NIE BYŁY I NIE BĘDĄ REJESTROWANE W TRYBIE AMERYKAŃSKIEJ USTAWY O PAPIERACH WARTOŚCIOWYCH Z 1933 R. Z PÓŹN. ZM. [ANG. </w:t>
      </w:r>
      <w:r w:rsidRPr="00382073">
        <w:rPr>
          <w:rFonts w:ascii="Verdana" w:hAnsi="Verdana"/>
          <w:i/>
        </w:rPr>
        <w:t>U.S. SECURITIES ACT OF 1933</w:t>
      </w:r>
      <w:r w:rsidRPr="00382073">
        <w:rPr>
          <w:rFonts w:ascii="Verdana" w:hAnsi="Verdana"/>
        </w:rPr>
        <w:t>] (DALEJ „</w:t>
      </w:r>
      <w:r w:rsidRPr="00382073">
        <w:rPr>
          <w:rFonts w:ascii="Verdana" w:hAnsi="Verdana"/>
          <w:b/>
          <w:u w:val="single" w:color="000000"/>
        </w:rPr>
        <w:t>USTAWA O PAPIERACH WARTOŚCIOWYCH</w:t>
      </w:r>
      <w:r w:rsidRPr="00382073">
        <w:rPr>
          <w:rFonts w:ascii="Verdana" w:hAnsi="Verdana"/>
        </w:rPr>
        <w:t xml:space="preserve">”) I NIE MOGĄ BYĆ PRZEDMIOTEM OFERTY ANI SPRZEDAŻY NA TERYTORIUM STANÓW ZJEDNOCZONYCH ANI TEŻ NA RZECZ, NA RACHUNEK LUB Z KORZYŚCIĄ DLA OSÓB AMERYKAŃSKICH [ANG. </w:t>
      </w:r>
      <w:r w:rsidRPr="00382073">
        <w:rPr>
          <w:rFonts w:ascii="Verdana" w:hAnsi="Verdana"/>
          <w:i/>
        </w:rPr>
        <w:t>U.S. PERSONS</w:t>
      </w:r>
      <w:r w:rsidRPr="00382073">
        <w:rPr>
          <w:rFonts w:ascii="Verdana" w:hAnsi="Verdana"/>
        </w:rPr>
        <w:t xml:space="preserve">] (ZGODNIE Z DEFINICJĄ TEGO TERMINU OKREŚLONĄ W REGULACJI S WYDANEJ NA PODSTAWIE USTAWY O PAPIERACH WARTOŚCIOWYCH [ANG. </w:t>
      </w:r>
      <w:r w:rsidRPr="00382073">
        <w:rPr>
          <w:rFonts w:ascii="Verdana" w:hAnsi="Verdana"/>
          <w:i/>
        </w:rPr>
        <w:t>REGULATION S</w:t>
      </w:r>
      <w:r w:rsidRPr="00382073">
        <w:rPr>
          <w:rFonts w:ascii="Verdana" w:hAnsi="Verdana"/>
        </w:rPr>
        <w:t>] (DALEJ „</w:t>
      </w:r>
      <w:r w:rsidRPr="00382073">
        <w:rPr>
          <w:rFonts w:ascii="Verdana" w:hAnsi="Verdana"/>
          <w:b/>
          <w:u w:val="single" w:color="000000"/>
        </w:rPr>
        <w:t>REGULACJA S</w:t>
      </w:r>
      <w:r w:rsidRPr="00382073">
        <w:rPr>
          <w:rFonts w:ascii="Verdana" w:hAnsi="Verdana"/>
        </w:rPr>
        <w:t xml:space="preserve">”)). </w:t>
      </w:r>
    </w:p>
    <w:p w14:paraId="133FF35E" w14:textId="77777777" w:rsidR="00236B63" w:rsidRPr="00382073" w:rsidRDefault="00236B63" w:rsidP="00236B63">
      <w:pPr>
        <w:pStyle w:val="wText"/>
        <w:spacing w:line="360" w:lineRule="auto"/>
        <w:rPr>
          <w:rFonts w:ascii="Verdana" w:hAnsi="Verdana"/>
        </w:rPr>
      </w:pPr>
      <w:r w:rsidRPr="00382073">
        <w:rPr>
          <w:rFonts w:ascii="Verdana" w:hAnsi="Verdana"/>
        </w:rPr>
        <w:t xml:space="preserve">AKCJE OFEROWANE SĄ WYŁĄCZNIE NA RZECZ OSÓB INNYCH NIŻ OSOBY AMERYKAŃSKIE POZA TERYTORIUM STANÓW ZJEDNOCZONYCH W RAMACH TRANSAKCJI ZWOLNIONYCH </w:t>
      </w:r>
      <w:r w:rsidRPr="00382073">
        <w:rPr>
          <w:rFonts w:ascii="Verdana" w:hAnsi="Verdana"/>
        </w:rPr>
        <w:br/>
      </w:r>
      <w:r w:rsidRPr="00382073">
        <w:rPr>
          <w:rFonts w:ascii="Verdana" w:hAnsi="Verdana"/>
        </w:rPr>
        <w:lastRenderedPageBreak/>
        <w:t xml:space="preserve">Z WYMOGÓW REJESTRACJI OKREŚLONYCH W PRZEPISACH USTAWY O PAPIERACH WARTOŚCIOWYCH W OPARCIU O PRZEPISY REGULACJI S. </w:t>
      </w:r>
    </w:p>
    <w:p w14:paraId="176813C6" w14:textId="77777777" w:rsidR="00236B63" w:rsidRPr="00382073" w:rsidRDefault="00236B63" w:rsidP="00236B63">
      <w:pPr>
        <w:pStyle w:val="wText"/>
        <w:spacing w:line="360" w:lineRule="auto"/>
        <w:rPr>
          <w:rFonts w:ascii="Verdana" w:hAnsi="Verdana"/>
        </w:rPr>
      </w:pPr>
      <w:r w:rsidRPr="00382073">
        <w:rPr>
          <w:rFonts w:ascii="Verdana" w:hAnsi="Verdana"/>
        </w:rPr>
        <w:t>AKCJE STANOWIĄ „</w:t>
      </w:r>
      <w:r w:rsidRPr="00382073">
        <w:rPr>
          <w:rFonts w:ascii="Verdana" w:hAnsi="Verdana"/>
          <w:i/>
        </w:rPr>
        <w:t>RESTRICTED SECURITIES</w:t>
      </w:r>
      <w:r w:rsidRPr="00382073">
        <w:rPr>
          <w:rFonts w:ascii="Verdana" w:hAnsi="Verdana"/>
        </w:rPr>
        <w:t xml:space="preserve">” ZGODNIE Z DEFINICJĄ TEGO TERMINU OKREŚLONĄ W ZASADZIE NR 144(A)(3) [ANG. </w:t>
      </w:r>
      <w:r w:rsidRPr="00382073">
        <w:rPr>
          <w:rFonts w:ascii="Verdana" w:hAnsi="Verdana"/>
          <w:i/>
        </w:rPr>
        <w:t>RULE 144(A)(3)</w:t>
      </w:r>
      <w:r w:rsidRPr="00382073">
        <w:rPr>
          <w:rFonts w:ascii="Verdana" w:hAnsi="Verdana"/>
        </w:rPr>
        <w:t xml:space="preserve">] PRZYJĘTEJ ZGODNIE </w:t>
      </w:r>
      <w:r w:rsidRPr="00382073">
        <w:rPr>
          <w:rFonts w:ascii="Verdana" w:hAnsi="Verdana"/>
        </w:rPr>
        <w:br/>
        <w:t xml:space="preserve">Z PRZEPISAMI USTAWY O PAPIERACH WARTOŚCIOWYCH. </w:t>
      </w:r>
    </w:p>
    <w:p w14:paraId="0ECB565E" w14:textId="77777777" w:rsidR="00236B63" w:rsidRPr="00382073" w:rsidRDefault="00236B63" w:rsidP="00236B63">
      <w:pPr>
        <w:pStyle w:val="wText"/>
        <w:spacing w:line="360" w:lineRule="auto"/>
        <w:rPr>
          <w:rFonts w:ascii="Verdana" w:hAnsi="Verdana"/>
        </w:rPr>
      </w:pPr>
      <w:r w:rsidRPr="00382073">
        <w:rPr>
          <w:rFonts w:ascii="Verdana" w:hAnsi="Verdana"/>
        </w:rPr>
        <w:t xml:space="preserve">AKCJE NIE MOGĄ BYĆ BEZPOŚREDNIO ANI POŚREDNIO OBEJMOWANE, OFEROWANE, SPRZEDAWANE, ODSPRZEDAWANE, DOSTARCZANE ANI DYSTRYBUOWANE NA TERYTORIUM STANÓW ZJEDNOCZONYCH ANI TEŻ NA RZECZ, NA RACHUNEK LUB Z KORZYŚCIĄ DLA OSÓB AMERYKAŃSKICH (ZGODNIE Z DEFINICJĄ TEGO TERMINU OKREŚLONĄ W REGULACJI S) </w:t>
      </w:r>
      <w:r w:rsidRPr="00382073">
        <w:rPr>
          <w:rFonts w:ascii="Verdana" w:hAnsi="Verdana"/>
        </w:rPr>
        <w:br/>
        <w:t xml:space="preserve">Z WYJĄTKIEM NASTĘPUJĄCYCH PRZYPADKÓW (I) W RAMACH TRANSAKCJI ZAGRANICZNEJ [ANG. </w:t>
      </w:r>
      <w:r w:rsidRPr="00382073">
        <w:rPr>
          <w:rFonts w:ascii="Verdana" w:hAnsi="Verdana"/>
          <w:i/>
        </w:rPr>
        <w:t>OFFSHORE TRANSACTION</w:t>
      </w:r>
      <w:r w:rsidRPr="00382073">
        <w:rPr>
          <w:rFonts w:ascii="Verdana" w:hAnsi="Verdana"/>
        </w:rPr>
        <w:t xml:space="preserve">] SPEŁNIAJĄCEJ WYMOGI OKREŚLONE W REGULACJI S, (II) ZGODNIE Z DOSTĘPNYM ZWOLNIENIEM Z WYMOGÓW REJESTRACJI OKREŚLONYCH </w:t>
      </w:r>
      <w:r w:rsidRPr="00382073">
        <w:rPr>
          <w:rFonts w:ascii="Verdana" w:hAnsi="Verdana"/>
        </w:rPr>
        <w:br/>
        <w:t xml:space="preserve">W PRZEPISACH USTAWY O PAPIERACH WARTOŚCIOWYCH LUB (III) NA PODSTAWIE SKUTECZNEGO OŚWIADCZENIA O REJESTRACJI ZGODNIE Z PRZEPISAMI USTAWY </w:t>
      </w:r>
      <w:r w:rsidRPr="00382073">
        <w:rPr>
          <w:rFonts w:ascii="Verdana" w:hAnsi="Verdana"/>
        </w:rPr>
        <w:br/>
        <w:t xml:space="preserve">O PAPIERACH WARTOŚCIOWYCH. </w:t>
      </w:r>
    </w:p>
    <w:p w14:paraId="29BD19E9" w14:textId="77777777" w:rsidR="00236B63" w:rsidRPr="00382073" w:rsidRDefault="00236B63" w:rsidP="00236B63">
      <w:pPr>
        <w:pStyle w:val="wText"/>
        <w:spacing w:line="360" w:lineRule="auto"/>
        <w:rPr>
          <w:rFonts w:ascii="Verdana" w:hAnsi="Verdana"/>
        </w:rPr>
      </w:pPr>
      <w:r w:rsidRPr="00382073">
        <w:rPr>
          <w:rFonts w:ascii="Verdana" w:hAnsi="Verdana"/>
        </w:rPr>
        <w:t xml:space="preserve">ODSPRZEDAŻ LUB DALSZE OFEROWANIE AKCJI ZA GRANICĄ W OPARCIU </w:t>
      </w:r>
      <w:r w:rsidRPr="00382073">
        <w:rPr>
          <w:rFonts w:ascii="Verdana" w:hAnsi="Verdana"/>
        </w:rPr>
        <w:br/>
        <w:t xml:space="preserve">O REGULACJĘ S NIE MOŻE BYĆ OBJĘTE SPRZEDAŻĄ NA RZECZ, NA RACHUNEK </w:t>
      </w:r>
      <w:r w:rsidRPr="00382073">
        <w:rPr>
          <w:rFonts w:ascii="Verdana" w:hAnsi="Verdana"/>
        </w:rPr>
        <w:br/>
        <w:t xml:space="preserve">LUB Z KORZYŚCIĄ DLA OSÓB AMERYKAŃSKICH (ZGODNIE Z DEFINICJĄ TEGO TERMINU OKREŚLONĄ W REGULACJI S) W WYNOSZĄCYM JEDEN ROK OKRESIE OGRANICZENIA DYSTRYBUCJI [ANG. </w:t>
      </w:r>
      <w:r w:rsidRPr="00382073">
        <w:rPr>
          <w:rFonts w:ascii="Verdana" w:hAnsi="Verdana"/>
          <w:i/>
        </w:rPr>
        <w:t>DISTRIBUTION COMPLIANCE PERIOD</w:t>
      </w:r>
      <w:r w:rsidRPr="00382073">
        <w:rPr>
          <w:rFonts w:ascii="Verdana" w:hAnsi="Verdana"/>
        </w:rPr>
        <w:t xml:space="preserve">] ZGODNIE Z REGULACJĄ S. </w:t>
      </w:r>
    </w:p>
    <w:p w14:paraId="5697B73E" w14:textId="77777777" w:rsidR="00236B63" w:rsidRPr="00382073" w:rsidRDefault="00236B63" w:rsidP="00236B63">
      <w:pPr>
        <w:pStyle w:val="wText"/>
        <w:spacing w:line="360" w:lineRule="auto"/>
        <w:rPr>
          <w:rFonts w:ascii="Verdana" w:hAnsi="Verdana"/>
        </w:rPr>
      </w:pPr>
      <w:r w:rsidRPr="00382073">
        <w:rPr>
          <w:rFonts w:ascii="Verdana" w:hAnsi="Verdana"/>
        </w:rPr>
        <w:t>TRANSAKCJE ZABEZPIECZAJĄCE, KTÓRYCH PRZEDMIOTEM SĄ TAKIE AKCJE, MOGĄ BYĆ ZAWIERANE WYŁĄCZNIE ZGODNIE Z PRZEPISAMI USTAWY O PAPIERACH WARTOŚCIOWYCH.</w:t>
      </w:r>
    </w:p>
    <w:p w14:paraId="155D96D3" w14:textId="77777777" w:rsidR="00236B63" w:rsidRPr="00382073" w:rsidRDefault="00236B63" w:rsidP="00236B63">
      <w:pPr>
        <w:pStyle w:val="wText"/>
        <w:rPr>
          <w:rFonts w:ascii="Verdana" w:hAnsi="Verdana"/>
        </w:rPr>
      </w:pPr>
    </w:p>
    <w:p w14:paraId="426FD333" w14:textId="77777777" w:rsidR="00236B63" w:rsidRPr="00382073" w:rsidRDefault="00236B63" w:rsidP="00236B63">
      <w:pPr>
        <w:pStyle w:val="wText"/>
        <w:rPr>
          <w:rFonts w:ascii="Verdana" w:hAnsi="Verdana"/>
          <w:b/>
        </w:rPr>
      </w:pPr>
      <w:r w:rsidRPr="00382073">
        <w:rPr>
          <w:rFonts w:ascii="Verdana" w:hAnsi="Verdana"/>
          <w:b/>
        </w:rPr>
        <w:t>II. Zastrzeżenia w związku z Kategorią 3 Regulacji S – informacje rozszerzone:</w:t>
      </w:r>
    </w:p>
    <w:p w14:paraId="57062E5B" w14:textId="77777777" w:rsidR="00236B63" w:rsidRPr="00382073" w:rsidRDefault="00236B63" w:rsidP="00236B63">
      <w:pPr>
        <w:pStyle w:val="wText"/>
        <w:rPr>
          <w:rFonts w:ascii="Verdana" w:hAnsi="Verdana"/>
        </w:rPr>
      </w:pPr>
    </w:p>
    <w:p w14:paraId="232D494E" w14:textId="77777777" w:rsidR="00236B63" w:rsidRPr="00382073" w:rsidRDefault="00236B63" w:rsidP="00236B63">
      <w:pPr>
        <w:pStyle w:val="wText"/>
        <w:spacing w:line="360" w:lineRule="auto"/>
        <w:rPr>
          <w:rFonts w:ascii="Verdana" w:hAnsi="Verdana"/>
        </w:rPr>
      </w:pPr>
      <w:r w:rsidRPr="00382073">
        <w:rPr>
          <w:rFonts w:ascii="Verdana" w:hAnsi="Verdana"/>
        </w:rPr>
        <w:t xml:space="preserve">PRZEDMIOTOWE AKCJE NIE BYŁY I NIE BĘDĄ REJESTROWANE W TRYBIE AMERYKAŃSKIEJ USTAWY O PAPIERACH WARTOŚCIOWYCH Z 1933 R. Z PÓŹN. ZM. [ANG. </w:t>
      </w:r>
      <w:r w:rsidRPr="00382073">
        <w:rPr>
          <w:rFonts w:ascii="Verdana" w:hAnsi="Verdana"/>
          <w:i/>
        </w:rPr>
        <w:t>U.S. SECURITIES ACT OF 1933</w:t>
      </w:r>
      <w:r w:rsidRPr="00382073">
        <w:rPr>
          <w:rFonts w:ascii="Verdana" w:hAnsi="Verdana"/>
        </w:rPr>
        <w:t>] (DALEJ „</w:t>
      </w:r>
      <w:r w:rsidRPr="00382073">
        <w:rPr>
          <w:rFonts w:ascii="Verdana" w:hAnsi="Verdana"/>
          <w:b/>
          <w:u w:val="single" w:color="000000"/>
        </w:rPr>
        <w:t>USTAWA O PAPIERACH WARTOŚCIOWYCH</w:t>
      </w:r>
      <w:r w:rsidRPr="00382073">
        <w:rPr>
          <w:rFonts w:ascii="Verdana" w:hAnsi="Verdana"/>
        </w:rPr>
        <w:t xml:space="preserve">”) I NIE MOGĄ BYĆ PRZEDMIOTEM OFERTY ANI SPRZEDAŻY NA TERYTORIUM STANÓW ZJEDNOCZONYCH ANI TEŻ NA RZECZ, NA RACHUNEK LUB Z KORZYŚCIĄ DLA OSÓB AMERYKAŃSKICH [ANG. </w:t>
      </w:r>
      <w:r w:rsidRPr="00382073">
        <w:rPr>
          <w:rFonts w:ascii="Verdana" w:hAnsi="Verdana"/>
          <w:i/>
        </w:rPr>
        <w:t>U.S. PERSONS</w:t>
      </w:r>
      <w:r w:rsidRPr="00382073">
        <w:rPr>
          <w:rFonts w:ascii="Verdana" w:hAnsi="Verdana"/>
        </w:rPr>
        <w:t xml:space="preserve">] (ZGODNIE Z DEFINICJĄ TEGO TERMINU OKREŚLONĄ W REGULACJI S WYDANEJ NA PODSTAWIE USTAWY O PAPIERACH WARTOŚCIOWYCH [ANG. </w:t>
      </w:r>
      <w:r w:rsidRPr="00382073">
        <w:rPr>
          <w:rFonts w:ascii="Verdana" w:hAnsi="Verdana"/>
          <w:i/>
        </w:rPr>
        <w:t>REGULATION S</w:t>
      </w:r>
      <w:r w:rsidRPr="00382073">
        <w:rPr>
          <w:rFonts w:ascii="Verdana" w:hAnsi="Verdana"/>
        </w:rPr>
        <w:t>] (DALEJ „</w:t>
      </w:r>
      <w:r w:rsidRPr="00382073">
        <w:rPr>
          <w:rFonts w:ascii="Verdana" w:hAnsi="Verdana"/>
          <w:b/>
          <w:u w:val="single" w:color="000000"/>
        </w:rPr>
        <w:t>REGULACJA S</w:t>
      </w:r>
      <w:r w:rsidRPr="00382073">
        <w:rPr>
          <w:rFonts w:ascii="Verdana" w:hAnsi="Verdana"/>
        </w:rPr>
        <w:t xml:space="preserve">”)). </w:t>
      </w:r>
    </w:p>
    <w:p w14:paraId="1B61EC90" w14:textId="77777777" w:rsidR="00236B63" w:rsidRPr="00382073" w:rsidRDefault="00236B63" w:rsidP="00236B63">
      <w:pPr>
        <w:pStyle w:val="wText"/>
        <w:spacing w:line="360" w:lineRule="auto"/>
        <w:rPr>
          <w:rFonts w:ascii="Verdana" w:hAnsi="Verdana"/>
        </w:rPr>
      </w:pPr>
      <w:r w:rsidRPr="00382073">
        <w:rPr>
          <w:rFonts w:ascii="Verdana" w:hAnsi="Verdana"/>
        </w:rPr>
        <w:t xml:space="preserve">AKCJE OFEROWANE SĄ WYŁĄCZNIE NA RZECZ OSÓB INNYCH NIŻ OSOBY AMERYKAŃSKIE POZA TERYTORIUM STANÓW ZJEDNOCZONYCH W RAMACH TRANSAKCJI ZWOLNIONYCH </w:t>
      </w:r>
      <w:r w:rsidRPr="00382073">
        <w:rPr>
          <w:rFonts w:ascii="Verdana" w:hAnsi="Verdana"/>
        </w:rPr>
        <w:br/>
        <w:t>Z WYMOGÓW REJESTRACJI OKREŚLONYCH W PRZEPISACH USTAWY O PAPIERACH WARTOŚCIOWYCH W OPARCIU O PRZEPISY REGULACJI S. AKCJE STANOWIĄ „</w:t>
      </w:r>
      <w:r w:rsidRPr="00382073">
        <w:rPr>
          <w:rFonts w:ascii="Verdana" w:hAnsi="Verdana"/>
          <w:i/>
        </w:rPr>
        <w:t xml:space="preserve">RESTRICTED </w:t>
      </w:r>
      <w:r w:rsidRPr="00382073">
        <w:rPr>
          <w:rFonts w:ascii="Verdana" w:hAnsi="Verdana"/>
          <w:i/>
        </w:rPr>
        <w:lastRenderedPageBreak/>
        <w:t>SECURITIES</w:t>
      </w:r>
      <w:r w:rsidRPr="00382073">
        <w:rPr>
          <w:rFonts w:ascii="Verdana" w:hAnsi="Verdana"/>
        </w:rPr>
        <w:t xml:space="preserve">” ZGODNIE Z DEFINICJĄ TEGO TERMINU OKREŚLONĄ W ZASADZIE </w:t>
      </w:r>
      <w:r w:rsidRPr="00382073">
        <w:rPr>
          <w:rFonts w:ascii="Verdana" w:hAnsi="Verdana"/>
        </w:rPr>
        <w:br/>
        <w:t xml:space="preserve">NR 144(A)(3) [ANG. </w:t>
      </w:r>
      <w:r w:rsidRPr="00382073">
        <w:rPr>
          <w:rFonts w:ascii="Verdana" w:hAnsi="Verdana"/>
          <w:i/>
        </w:rPr>
        <w:t>RULE 144(A)(3)</w:t>
      </w:r>
      <w:r w:rsidRPr="00382073">
        <w:rPr>
          <w:rFonts w:ascii="Verdana" w:hAnsi="Verdana"/>
        </w:rPr>
        <w:t xml:space="preserve">] PRZYJĘTEJ ZGODNIE Z PRZEPISAMI USTAWY </w:t>
      </w:r>
      <w:r w:rsidRPr="00382073">
        <w:rPr>
          <w:rFonts w:ascii="Verdana" w:hAnsi="Verdana"/>
        </w:rPr>
        <w:br/>
        <w:t xml:space="preserve">O PAPIERACH WARTOŚCIOWYCH. </w:t>
      </w:r>
    </w:p>
    <w:p w14:paraId="16BCFEC5" w14:textId="77777777" w:rsidR="00236B63" w:rsidRPr="00382073" w:rsidRDefault="00236B63" w:rsidP="00236B63">
      <w:pPr>
        <w:pStyle w:val="wText"/>
        <w:spacing w:line="360" w:lineRule="auto"/>
        <w:rPr>
          <w:rFonts w:ascii="Verdana" w:hAnsi="Verdana"/>
        </w:rPr>
      </w:pPr>
      <w:r w:rsidRPr="00382073">
        <w:rPr>
          <w:rFonts w:ascii="Verdana" w:hAnsi="Verdana"/>
        </w:rPr>
        <w:t xml:space="preserve">AKCJE NIE MOGĄ BYĆ BEZPOŚREDNIO ANI POŚREDNIO OBEJMOWANE, OFEROWANE, SPRZEDAWANE, ODSPRZEDAWANE, DOSTARCZANE ANI DYSTRYBUOWANE NA TERYTORIUM STANÓW ZJEDNOCZONYCH ANI TEŻ NA RZECZ, NA RACHUNEK LUB Z KORZYŚCIĄ DLA OSÓB AMERYKAŃSKICH (ZGODNIE Z DEFINICJĄ TEGO TERMINU OKREŚLONĄ W REGULACJI S) </w:t>
      </w:r>
      <w:r w:rsidRPr="00382073">
        <w:rPr>
          <w:rFonts w:ascii="Verdana" w:hAnsi="Verdana"/>
        </w:rPr>
        <w:br/>
        <w:t xml:space="preserve">Z WYJĄTKIEM NASTĘPUJĄCYCH PRZYPADKÓW (I) W RAMACH TRANSAKCJI ZAGRANICZNEJ [ANG. </w:t>
      </w:r>
      <w:r w:rsidRPr="00382073">
        <w:rPr>
          <w:rFonts w:ascii="Verdana" w:hAnsi="Verdana"/>
          <w:i/>
        </w:rPr>
        <w:t>OFFSHORE TRANSACTION</w:t>
      </w:r>
      <w:r w:rsidRPr="00382073">
        <w:rPr>
          <w:rFonts w:ascii="Verdana" w:hAnsi="Verdana"/>
        </w:rPr>
        <w:t xml:space="preserve">] SPEŁNIAJĄCEJ WYMOGI OKREŚLONE W REGULACJI S, </w:t>
      </w:r>
      <w:r w:rsidRPr="00382073">
        <w:rPr>
          <w:rFonts w:ascii="Verdana" w:hAnsi="Verdana"/>
        </w:rPr>
        <w:br/>
        <w:t xml:space="preserve">(II) ZGODNIE Z DOSTĘPNYM ZWOLNIENIEM Z WYMOGÓW REJESTRACJI OKREŚLONYCH </w:t>
      </w:r>
      <w:r w:rsidRPr="00382073">
        <w:rPr>
          <w:rFonts w:ascii="Verdana" w:hAnsi="Verdana"/>
        </w:rPr>
        <w:br/>
        <w:t xml:space="preserve">W PRZEPISACH USTAWY O PAPIERACH WARTOŚCIOWYCH LUB (III) NA PODSTAWIE SKUTECZNEGO OŚWIADCZENIA O REJESTRACJI ZGODNIE Z PRZEPISAMI USTAWY </w:t>
      </w:r>
      <w:r w:rsidRPr="00382073">
        <w:rPr>
          <w:rFonts w:ascii="Verdana" w:hAnsi="Verdana"/>
        </w:rPr>
        <w:br/>
        <w:t xml:space="preserve">O PAPIERACH WARTOŚCIOWYCH. </w:t>
      </w:r>
    </w:p>
    <w:p w14:paraId="6B8696B8" w14:textId="77777777" w:rsidR="00236B63" w:rsidRPr="00382073" w:rsidRDefault="00236B63" w:rsidP="00236B63">
      <w:pPr>
        <w:pStyle w:val="wText"/>
        <w:spacing w:line="360" w:lineRule="auto"/>
        <w:rPr>
          <w:rFonts w:ascii="Verdana" w:hAnsi="Verdana"/>
        </w:rPr>
      </w:pPr>
      <w:r w:rsidRPr="00382073">
        <w:rPr>
          <w:rFonts w:ascii="Verdana" w:hAnsi="Verdana"/>
        </w:rPr>
        <w:t xml:space="preserve">ODSPRZEDAŻ LUB DALSZE OFEROWANIE AKCJI ZA GRANICĄ W OPARCIU </w:t>
      </w:r>
      <w:r w:rsidRPr="00382073">
        <w:rPr>
          <w:rFonts w:ascii="Verdana" w:hAnsi="Verdana"/>
        </w:rPr>
        <w:br/>
        <w:t xml:space="preserve">O REGULACJĘ S NIE MOŻE BYĆ OBJĘTE SPRZEDAŻĄ NA RZECZ, NA RACHUNEK </w:t>
      </w:r>
      <w:r w:rsidRPr="00382073">
        <w:rPr>
          <w:rFonts w:ascii="Verdana" w:hAnsi="Verdana"/>
        </w:rPr>
        <w:br/>
        <w:t xml:space="preserve">LUB Z KORZYŚCIĄ DLA OSÓB AMERYKAŃSKICH (ZGODNIE Z DEFINICJĄ TEGO TERMINU OKREŚLONĄ W REGULACJI S) W WYNOSZĄCYM JEDEN ROK OKRESIE OGRANICZENIA DYSTRYBUCJI [ANG. </w:t>
      </w:r>
      <w:r w:rsidRPr="00382073">
        <w:rPr>
          <w:rFonts w:ascii="Verdana" w:hAnsi="Verdana"/>
          <w:i/>
        </w:rPr>
        <w:t>DISTRIBUTION COMPLIANCE PERIOD</w:t>
      </w:r>
      <w:r w:rsidRPr="00382073">
        <w:rPr>
          <w:rFonts w:ascii="Verdana" w:hAnsi="Verdana"/>
        </w:rPr>
        <w:t xml:space="preserve">] ZGODNIE Z REGULACJĄ S. </w:t>
      </w:r>
    </w:p>
    <w:p w14:paraId="2550F1CE" w14:textId="77777777" w:rsidR="00236B63" w:rsidRPr="00382073" w:rsidRDefault="00236B63" w:rsidP="00236B63">
      <w:pPr>
        <w:pStyle w:val="wText"/>
        <w:spacing w:line="360" w:lineRule="auto"/>
        <w:rPr>
          <w:rFonts w:ascii="Verdana" w:hAnsi="Verdana"/>
        </w:rPr>
      </w:pPr>
      <w:r w:rsidRPr="00382073">
        <w:rPr>
          <w:rFonts w:ascii="Verdana" w:hAnsi="Verdana"/>
        </w:rPr>
        <w:t xml:space="preserve">TRANSAKCJE ZABEZPIECZAJĄCE, KTÓRYCH PRZEDMIOTEM SĄ TAKIE AKCJE, MOGĄ BYĆ ZAWIERANE WYŁĄCZNIE ZGODNIE Z PRZEPISAMI USTAWY O PAPIERACH WARTOŚCIOWYCH. PRZYJMUJĄC TAKIE AKCJE ICH POSIADACZ OŚWIADCZA </w:t>
      </w:r>
      <w:r w:rsidRPr="00382073">
        <w:rPr>
          <w:rFonts w:ascii="Verdana" w:hAnsi="Verdana"/>
        </w:rPr>
        <w:br/>
        <w:t xml:space="preserve">I ZAPEWNIA, ŻE (A) NIE JEST OSOBĄ AMERYKAŃSKĄ (ZGODNIE Z DEFINICJĄ TEGO TERMINU OKREŚLONĄ W REGULACJI S) ORAZ (B) NIE POSIADA AKCJI NA RACHUNEK </w:t>
      </w:r>
      <w:r w:rsidRPr="00382073">
        <w:rPr>
          <w:rFonts w:ascii="Verdana" w:hAnsi="Verdana"/>
        </w:rPr>
        <w:br/>
        <w:t>LUB Z KORZYŚCIĄ DLA OSOBY AMERYKAŃSKIEJ.</w:t>
      </w:r>
    </w:p>
    <w:p w14:paraId="2D59211D" w14:textId="77777777" w:rsidR="00236B63" w:rsidRPr="00382073" w:rsidRDefault="00236B63" w:rsidP="00236B63">
      <w:pPr>
        <w:pStyle w:val="wText"/>
        <w:rPr>
          <w:rFonts w:ascii="Verdana" w:hAnsi="Verdana"/>
        </w:rPr>
      </w:pPr>
    </w:p>
    <w:p w14:paraId="4F580EA1" w14:textId="77777777" w:rsidR="00236B63" w:rsidRPr="00382073" w:rsidRDefault="00236B63" w:rsidP="00236B63">
      <w:pPr>
        <w:pStyle w:val="wText"/>
        <w:spacing w:after="120" w:line="360" w:lineRule="auto"/>
        <w:rPr>
          <w:rFonts w:ascii="Verdana" w:hAnsi="Verdana"/>
        </w:rPr>
      </w:pPr>
      <w:r w:rsidRPr="00382073">
        <w:rPr>
          <w:rFonts w:ascii="Verdana" w:hAnsi="Verdana"/>
        </w:rPr>
        <w:t xml:space="preserve">Poniższe terminy pisane wielką literą mają znaczenie nadane im w Zasadzie 902 </w:t>
      </w:r>
      <w:r w:rsidRPr="00382073">
        <w:rPr>
          <w:rFonts w:ascii="Verdana" w:hAnsi="Verdana"/>
        </w:rPr>
        <w:br/>
        <w:t xml:space="preserve">[ang. </w:t>
      </w:r>
      <w:proofErr w:type="spellStart"/>
      <w:r w:rsidRPr="00382073">
        <w:rPr>
          <w:rFonts w:ascii="Verdana" w:hAnsi="Verdana"/>
          <w:i/>
        </w:rPr>
        <w:t>Rule</w:t>
      </w:r>
      <w:proofErr w:type="spellEnd"/>
      <w:r w:rsidRPr="00382073">
        <w:rPr>
          <w:rFonts w:ascii="Verdana" w:hAnsi="Verdana"/>
          <w:i/>
        </w:rPr>
        <w:t xml:space="preserve"> 902</w:t>
      </w:r>
      <w:r w:rsidRPr="00382073">
        <w:rPr>
          <w:rFonts w:ascii="Verdana" w:hAnsi="Verdana"/>
        </w:rPr>
        <w:t xml:space="preserve">] wydanej na podstawie amerykańskiej Ustawy o papierach wartościowych </w:t>
      </w:r>
      <w:r w:rsidRPr="00382073">
        <w:rPr>
          <w:rFonts w:ascii="Verdana" w:hAnsi="Verdana"/>
        </w:rPr>
        <w:br/>
        <w:t xml:space="preserve">z 1933 r. z </w:t>
      </w:r>
      <w:proofErr w:type="spellStart"/>
      <w:r w:rsidRPr="00382073">
        <w:rPr>
          <w:rFonts w:ascii="Verdana" w:hAnsi="Verdana"/>
        </w:rPr>
        <w:t>późn</w:t>
      </w:r>
      <w:proofErr w:type="spellEnd"/>
      <w:r w:rsidRPr="00382073">
        <w:rPr>
          <w:rFonts w:ascii="Verdana" w:hAnsi="Verdana"/>
        </w:rPr>
        <w:t xml:space="preserve">. zm. [ang. </w:t>
      </w:r>
      <w:r w:rsidRPr="00382073">
        <w:rPr>
          <w:rFonts w:ascii="Verdana" w:hAnsi="Verdana"/>
          <w:i/>
        </w:rPr>
        <w:t xml:space="preserve">U.S. Securities </w:t>
      </w:r>
      <w:proofErr w:type="spellStart"/>
      <w:r w:rsidRPr="00382073">
        <w:rPr>
          <w:rFonts w:ascii="Verdana" w:hAnsi="Verdana"/>
          <w:i/>
        </w:rPr>
        <w:t>Act</w:t>
      </w:r>
      <w:proofErr w:type="spellEnd"/>
      <w:r w:rsidRPr="00382073">
        <w:rPr>
          <w:rFonts w:ascii="Verdana" w:hAnsi="Verdana"/>
          <w:i/>
        </w:rPr>
        <w:t xml:space="preserve"> of 1933</w:t>
      </w:r>
      <w:r w:rsidRPr="00382073">
        <w:rPr>
          <w:rFonts w:ascii="Verdana" w:hAnsi="Verdana"/>
        </w:rPr>
        <w:t>] (dalej „</w:t>
      </w:r>
      <w:r w:rsidRPr="00382073">
        <w:rPr>
          <w:rFonts w:ascii="Verdana" w:hAnsi="Verdana"/>
          <w:b/>
          <w:u w:val="single" w:color="000000"/>
        </w:rPr>
        <w:t>Ustawa o papierach wartościowych</w:t>
      </w:r>
      <w:r w:rsidRPr="00382073">
        <w:rPr>
          <w:rFonts w:ascii="Verdana" w:hAnsi="Verdana"/>
        </w:rPr>
        <w:t>”).</w:t>
      </w:r>
    </w:p>
    <w:p w14:paraId="00362011" w14:textId="77777777" w:rsidR="00236B63" w:rsidRPr="00382073" w:rsidRDefault="00236B63" w:rsidP="00236B63">
      <w:pPr>
        <w:pStyle w:val="wText"/>
        <w:spacing w:after="120" w:line="360" w:lineRule="auto"/>
        <w:ind w:left="567" w:hanging="567"/>
        <w:rPr>
          <w:rFonts w:ascii="Verdana" w:hAnsi="Verdana"/>
        </w:rPr>
      </w:pPr>
      <w:r w:rsidRPr="00382073">
        <w:rPr>
          <w:rFonts w:ascii="Verdana" w:hAnsi="Verdana"/>
          <w:u w:color="000000"/>
        </w:rPr>
        <w:t>1)</w:t>
      </w:r>
      <w:r w:rsidRPr="00382073">
        <w:rPr>
          <w:rFonts w:ascii="Verdana" w:hAnsi="Verdana"/>
          <w:u w:color="000000"/>
        </w:rPr>
        <w:tab/>
      </w:r>
      <w:r w:rsidRPr="00382073">
        <w:rPr>
          <w:rFonts w:ascii="Verdana" w:hAnsi="Verdana"/>
        </w:rPr>
        <w:t xml:space="preserve">Oferta lub sprzedaż może nastąpić wyłącznie w ramach Transakcji Zagranicznej [ang. </w:t>
      </w:r>
      <w:proofErr w:type="spellStart"/>
      <w:r w:rsidRPr="00382073">
        <w:rPr>
          <w:rFonts w:ascii="Verdana" w:hAnsi="Verdana"/>
          <w:i/>
        </w:rPr>
        <w:t>Offshore</w:t>
      </w:r>
      <w:proofErr w:type="spellEnd"/>
      <w:r w:rsidRPr="00382073">
        <w:rPr>
          <w:rFonts w:ascii="Verdana" w:hAnsi="Verdana"/>
          <w:i/>
        </w:rPr>
        <w:t xml:space="preserve"> </w:t>
      </w:r>
      <w:proofErr w:type="spellStart"/>
      <w:r w:rsidRPr="00382073">
        <w:rPr>
          <w:rFonts w:ascii="Verdana" w:hAnsi="Verdana"/>
          <w:i/>
        </w:rPr>
        <w:t>Transaction</w:t>
      </w:r>
      <w:proofErr w:type="spellEnd"/>
      <w:r w:rsidRPr="00382073">
        <w:rPr>
          <w:rFonts w:ascii="Verdana" w:hAnsi="Verdana"/>
        </w:rPr>
        <w:t>].</w:t>
      </w:r>
    </w:p>
    <w:p w14:paraId="3778DD08" w14:textId="77777777" w:rsidR="00236B63" w:rsidRPr="00382073" w:rsidRDefault="00236B63" w:rsidP="00236B63">
      <w:pPr>
        <w:pStyle w:val="wText"/>
        <w:spacing w:after="120" w:line="360" w:lineRule="auto"/>
        <w:ind w:left="567" w:hanging="567"/>
        <w:rPr>
          <w:rFonts w:ascii="Verdana" w:hAnsi="Verdana"/>
        </w:rPr>
      </w:pPr>
      <w:r w:rsidRPr="00382073">
        <w:rPr>
          <w:rFonts w:ascii="Verdana" w:hAnsi="Verdana"/>
          <w:u w:color="000000"/>
        </w:rPr>
        <w:t>2)</w:t>
      </w:r>
      <w:r w:rsidRPr="00382073">
        <w:rPr>
          <w:rFonts w:ascii="Verdana" w:hAnsi="Verdana"/>
          <w:u w:color="000000"/>
        </w:rPr>
        <w:tab/>
      </w:r>
      <w:r w:rsidRPr="00382073">
        <w:rPr>
          <w:rFonts w:ascii="Verdana" w:hAnsi="Verdana"/>
        </w:rPr>
        <w:t xml:space="preserve">Na terytorium Stanów Zjednoczonych emitent, Dystrybutor [ang. </w:t>
      </w:r>
      <w:proofErr w:type="spellStart"/>
      <w:r w:rsidRPr="00382073">
        <w:rPr>
          <w:rFonts w:ascii="Verdana" w:hAnsi="Verdana"/>
          <w:i/>
        </w:rPr>
        <w:t>Distributor</w:t>
      </w:r>
      <w:proofErr w:type="spellEnd"/>
      <w:r w:rsidRPr="00382073">
        <w:rPr>
          <w:rFonts w:ascii="Verdana" w:hAnsi="Verdana"/>
        </w:rPr>
        <w:t xml:space="preserve">], </w:t>
      </w:r>
      <w:r w:rsidRPr="00382073">
        <w:rPr>
          <w:rFonts w:ascii="Verdana" w:hAnsi="Verdana"/>
        </w:rPr>
        <w:br/>
        <w:t xml:space="preserve">ich podmioty powiązane lub osoby działające w ich imieniu – dla potrzeb Zasady 903 [ang. </w:t>
      </w:r>
      <w:proofErr w:type="spellStart"/>
      <w:r w:rsidRPr="00382073">
        <w:rPr>
          <w:rFonts w:ascii="Verdana" w:hAnsi="Verdana"/>
        </w:rPr>
        <w:t>Rule</w:t>
      </w:r>
      <w:proofErr w:type="spellEnd"/>
      <w:r w:rsidRPr="00382073">
        <w:rPr>
          <w:rFonts w:ascii="Verdana" w:hAnsi="Verdana"/>
        </w:rPr>
        <w:t xml:space="preserve"> 903] oraz sprzedający, podmiot powiązany lub osoby działające </w:t>
      </w:r>
      <w:r w:rsidRPr="00382073">
        <w:rPr>
          <w:rFonts w:ascii="Verdana" w:hAnsi="Verdana"/>
        </w:rPr>
        <w:br/>
        <w:t xml:space="preserve">w ich imieniu – dla potrzeb Zasady 904 [ang. </w:t>
      </w:r>
      <w:proofErr w:type="spellStart"/>
      <w:r w:rsidRPr="00382073">
        <w:rPr>
          <w:rFonts w:ascii="Verdana" w:hAnsi="Verdana"/>
        </w:rPr>
        <w:t>Rule</w:t>
      </w:r>
      <w:proofErr w:type="spellEnd"/>
      <w:r w:rsidRPr="00382073">
        <w:rPr>
          <w:rFonts w:ascii="Verdana" w:hAnsi="Verdana"/>
        </w:rPr>
        <w:t xml:space="preserve"> 904] nie mogą prowadzić Działań Nakierowanych na Sprzedaż [ang. </w:t>
      </w:r>
      <w:proofErr w:type="spellStart"/>
      <w:r w:rsidRPr="00382073">
        <w:rPr>
          <w:rFonts w:ascii="Verdana" w:hAnsi="Verdana"/>
        </w:rPr>
        <w:t>Directed</w:t>
      </w:r>
      <w:proofErr w:type="spellEnd"/>
      <w:r w:rsidRPr="00382073">
        <w:rPr>
          <w:rFonts w:ascii="Verdana" w:hAnsi="Verdana"/>
        </w:rPr>
        <w:t xml:space="preserve"> </w:t>
      </w:r>
      <w:proofErr w:type="spellStart"/>
      <w:r w:rsidRPr="00382073">
        <w:rPr>
          <w:rFonts w:ascii="Verdana" w:hAnsi="Verdana"/>
        </w:rPr>
        <w:t>Selling</w:t>
      </w:r>
      <w:proofErr w:type="spellEnd"/>
      <w:r w:rsidRPr="00382073">
        <w:rPr>
          <w:rFonts w:ascii="Verdana" w:hAnsi="Verdana"/>
        </w:rPr>
        <w:t xml:space="preserve"> </w:t>
      </w:r>
      <w:proofErr w:type="spellStart"/>
      <w:r w:rsidRPr="00382073">
        <w:rPr>
          <w:rFonts w:ascii="Verdana" w:hAnsi="Verdana"/>
        </w:rPr>
        <w:t>Efforts</w:t>
      </w:r>
      <w:proofErr w:type="spellEnd"/>
      <w:r w:rsidRPr="00382073">
        <w:rPr>
          <w:rFonts w:ascii="Verdana" w:hAnsi="Verdana"/>
        </w:rPr>
        <w:t>].</w:t>
      </w:r>
    </w:p>
    <w:p w14:paraId="32C43FDE" w14:textId="77777777" w:rsidR="00236B63" w:rsidRPr="00382073" w:rsidRDefault="00236B63" w:rsidP="00236B63">
      <w:pPr>
        <w:pStyle w:val="wText"/>
        <w:spacing w:after="120" w:line="360" w:lineRule="auto"/>
        <w:ind w:left="567" w:hanging="567"/>
        <w:rPr>
          <w:rFonts w:ascii="Verdana" w:hAnsi="Verdana"/>
        </w:rPr>
      </w:pPr>
      <w:r w:rsidRPr="00382073">
        <w:rPr>
          <w:rFonts w:ascii="Verdana" w:hAnsi="Verdana"/>
        </w:rPr>
        <w:t>3)</w:t>
      </w:r>
      <w:r w:rsidRPr="00382073">
        <w:rPr>
          <w:rFonts w:ascii="Verdana" w:hAnsi="Verdana"/>
        </w:rPr>
        <w:tab/>
        <w:t xml:space="preserve">Wdrożenie Ograniczeń Oferty [ang. </w:t>
      </w:r>
      <w:proofErr w:type="spellStart"/>
      <w:r w:rsidRPr="00382073">
        <w:rPr>
          <w:rFonts w:ascii="Verdana" w:hAnsi="Verdana"/>
        </w:rPr>
        <w:t>Offering</w:t>
      </w:r>
      <w:proofErr w:type="spellEnd"/>
      <w:r w:rsidRPr="00382073">
        <w:rPr>
          <w:rFonts w:ascii="Verdana" w:hAnsi="Verdana"/>
        </w:rPr>
        <w:t xml:space="preserve"> </w:t>
      </w:r>
      <w:proofErr w:type="spellStart"/>
      <w:r w:rsidRPr="00382073">
        <w:rPr>
          <w:rFonts w:ascii="Verdana" w:hAnsi="Verdana"/>
        </w:rPr>
        <w:t>Restrictions</w:t>
      </w:r>
      <w:proofErr w:type="spellEnd"/>
      <w:r w:rsidRPr="00382073">
        <w:rPr>
          <w:rFonts w:ascii="Verdana" w:hAnsi="Verdana"/>
        </w:rPr>
        <w:t>] ma charakter obowiązkowy.</w:t>
      </w:r>
    </w:p>
    <w:p w14:paraId="2DD30636" w14:textId="77777777" w:rsidR="00236B63" w:rsidRPr="00382073" w:rsidRDefault="00236B63" w:rsidP="00236B63">
      <w:pPr>
        <w:pStyle w:val="wText"/>
        <w:spacing w:after="120" w:line="360" w:lineRule="auto"/>
        <w:ind w:left="567" w:hanging="567"/>
        <w:rPr>
          <w:rFonts w:ascii="Verdana" w:hAnsi="Verdana"/>
        </w:rPr>
      </w:pPr>
      <w:r w:rsidRPr="00382073">
        <w:rPr>
          <w:rFonts w:ascii="Verdana" w:hAnsi="Verdana"/>
        </w:rPr>
        <w:lastRenderedPageBreak/>
        <w:t>4)</w:t>
      </w:r>
      <w:r w:rsidRPr="00382073">
        <w:rPr>
          <w:rFonts w:ascii="Verdana" w:hAnsi="Verdana"/>
        </w:rPr>
        <w:tab/>
        <w:t xml:space="preserve">Przed końcem wynoszącego jeden rok Okresu Ograniczenia Dystrybucji [ang. Distribution </w:t>
      </w:r>
      <w:proofErr w:type="spellStart"/>
      <w:r w:rsidRPr="00382073">
        <w:rPr>
          <w:rFonts w:ascii="Verdana" w:hAnsi="Verdana"/>
        </w:rPr>
        <w:t>Compliance</w:t>
      </w:r>
      <w:proofErr w:type="spellEnd"/>
      <w:r w:rsidRPr="00382073">
        <w:rPr>
          <w:rFonts w:ascii="Verdana" w:hAnsi="Verdana"/>
        </w:rPr>
        <w:t xml:space="preserve"> Period] obowiązuje zakaz prowadzenia oferty </w:t>
      </w:r>
      <w:r w:rsidRPr="00382073">
        <w:rPr>
          <w:rFonts w:ascii="Verdana" w:hAnsi="Verdana"/>
        </w:rPr>
        <w:br/>
        <w:t>i sprzedaży na rzecz Osoby Amerykańskiej oraz na rachunek i z korzyścią dla Osoby Amerykańskiej (z wyjątkiem Dystrybutora).</w:t>
      </w:r>
    </w:p>
    <w:p w14:paraId="13A201F0" w14:textId="77777777" w:rsidR="00236B63" w:rsidRPr="00382073" w:rsidRDefault="00236B63" w:rsidP="00236B63">
      <w:pPr>
        <w:pStyle w:val="wText"/>
        <w:spacing w:after="120" w:line="360" w:lineRule="auto"/>
        <w:ind w:left="567" w:hanging="567"/>
        <w:rPr>
          <w:rFonts w:ascii="Verdana" w:hAnsi="Verdana"/>
        </w:rPr>
      </w:pPr>
      <w:r w:rsidRPr="00382073">
        <w:rPr>
          <w:rFonts w:ascii="Verdana" w:hAnsi="Verdana"/>
          <w:u w:color="000000"/>
        </w:rPr>
        <w:t>5)</w:t>
      </w:r>
      <w:r w:rsidRPr="00382073">
        <w:rPr>
          <w:rFonts w:ascii="Verdana" w:hAnsi="Verdana"/>
          <w:u w:color="000000"/>
        </w:rPr>
        <w:tab/>
      </w:r>
      <w:r w:rsidRPr="00382073">
        <w:rPr>
          <w:rFonts w:ascii="Verdana" w:hAnsi="Verdana"/>
        </w:rPr>
        <w:t xml:space="preserve">Przed końcem Okresu Ograniczenia Dystrybucji [ang. </w:t>
      </w:r>
      <w:r w:rsidRPr="00382073">
        <w:rPr>
          <w:rFonts w:ascii="Verdana" w:hAnsi="Verdana"/>
          <w:i/>
        </w:rPr>
        <w:t xml:space="preserve">Distribution </w:t>
      </w:r>
      <w:proofErr w:type="spellStart"/>
      <w:r w:rsidRPr="00382073">
        <w:rPr>
          <w:rFonts w:ascii="Verdana" w:hAnsi="Verdana"/>
          <w:i/>
        </w:rPr>
        <w:t>Compliance</w:t>
      </w:r>
      <w:proofErr w:type="spellEnd"/>
      <w:r w:rsidRPr="00382073">
        <w:rPr>
          <w:rFonts w:ascii="Verdana" w:hAnsi="Verdana"/>
          <w:i/>
        </w:rPr>
        <w:t xml:space="preserve"> Period</w:t>
      </w:r>
      <w:r w:rsidRPr="00382073">
        <w:rPr>
          <w:rFonts w:ascii="Verdana" w:hAnsi="Verdana"/>
        </w:rPr>
        <w:t>] oferta lub sprzedaż może być prowadzona wyłącznie z zachowaniem następujących warunków:</w:t>
      </w:r>
    </w:p>
    <w:p w14:paraId="49311021" w14:textId="77777777" w:rsidR="00236B63" w:rsidRPr="00382073" w:rsidRDefault="00236B63" w:rsidP="00236B63">
      <w:pPr>
        <w:pStyle w:val="wText"/>
        <w:spacing w:after="120" w:line="360" w:lineRule="auto"/>
        <w:ind w:left="1134" w:hanging="567"/>
        <w:rPr>
          <w:rFonts w:ascii="Verdana" w:hAnsi="Verdana"/>
        </w:rPr>
      </w:pPr>
      <w:r w:rsidRPr="00382073">
        <w:rPr>
          <w:rFonts w:ascii="Verdana" w:hAnsi="Verdana"/>
          <w:u w:color="000000"/>
        </w:rPr>
        <w:t>a)</w:t>
      </w:r>
      <w:r w:rsidRPr="00382073">
        <w:rPr>
          <w:rFonts w:ascii="Verdana" w:hAnsi="Verdana"/>
          <w:u w:color="000000"/>
        </w:rPr>
        <w:tab/>
      </w:r>
      <w:r w:rsidRPr="00382073">
        <w:rPr>
          <w:rFonts w:ascii="Verdana" w:hAnsi="Verdana"/>
        </w:rPr>
        <w:t>Nabywca papierów wartościowych (inny niż Dystrybutor) zobowiązany jest złożyć oświadczenie, iż nie jest Osobą Amerykańską i nie nabywa takich papierów wartościowych na rachunek lub z korzyścią dla Osoby Amerykańskiej bądź też jest Osobą Amerykańską i zakupił papiery wartościowe w ramach transakcji nieobjętej wymogiem rejestracji określonym w przepisach Ustawy o papierach wartościowych.</w:t>
      </w:r>
    </w:p>
    <w:p w14:paraId="7A44A7D0" w14:textId="77777777" w:rsidR="00236B63" w:rsidRPr="00382073" w:rsidRDefault="00236B63" w:rsidP="00236B63">
      <w:pPr>
        <w:pStyle w:val="wText"/>
        <w:spacing w:after="120" w:line="360" w:lineRule="auto"/>
        <w:ind w:left="1134" w:hanging="567"/>
        <w:rPr>
          <w:rFonts w:ascii="Verdana" w:hAnsi="Verdana"/>
        </w:rPr>
      </w:pPr>
      <w:r w:rsidRPr="00382073">
        <w:rPr>
          <w:rFonts w:ascii="Verdana" w:hAnsi="Verdana"/>
          <w:u w:color="000000"/>
        </w:rPr>
        <w:t>b)</w:t>
      </w:r>
      <w:r w:rsidRPr="00382073">
        <w:rPr>
          <w:rFonts w:ascii="Verdana" w:hAnsi="Verdana"/>
          <w:u w:color="000000"/>
        </w:rPr>
        <w:tab/>
      </w:r>
      <w:r w:rsidRPr="00382073">
        <w:rPr>
          <w:rFonts w:ascii="Verdana" w:hAnsi="Verdana"/>
        </w:rPr>
        <w:t xml:space="preserve">Nabywca papierów wartościowych zobowiązany jest do odsprzedaży takich papierów wartościowych wyłącznie zgodnie z postanowieniami Regulacji S [ang. </w:t>
      </w:r>
      <w:proofErr w:type="spellStart"/>
      <w:r w:rsidRPr="00382073">
        <w:rPr>
          <w:rFonts w:ascii="Verdana" w:hAnsi="Verdana"/>
          <w:i/>
        </w:rPr>
        <w:t>Regulation</w:t>
      </w:r>
      <w:proofErr w:type="spellEnd"/>
      <w:r w:rsidRPr="00382073">
        <w:rPr>
          <w:rFonts w:ascii="Verdana" w:hAnsi="Verdana"/>
          <w:i/>
        </w:rPr>
        <w:t xml:space="preserve"> S</w:t>
      </w:r>
      <w:r w:rsidRPr="00382073">
        <w:rPr>
          <w:rFonts w:ascii="Verdana" w:hAnsi="Verdana"/>
        </w:rPr>
        <w:t>] („</w:t>
      </w:r>
      <w:r w:rsidRPr="00382073">
        <w:rPr>
          <w:rFonts w:ascii="Verdana" w:hAnsi="Verdana"/>
          <w:b/>
          <w:u w:val="single" w:color="000000"/>
        </w:rPr>
        <w:t>Regulacja S</w:t>
      </w:r>
      <w:r w:rsidRPr="00382073">
        <w:rPr>
          <w:rFonts w:ascii="Verdana" w:hAnsi="Verdana"/>
        </w:rPr>
        <w:t>”) wydanej na podstawie Ustawy o papierach wartościowych, pod warunkiem dokonania rejestracji zgodnie z przepisami Ustawy o papierach wartościowych bądź w ramach dostępnego zwolnienia z obowiązku rejestracji, a ponadto zobowiązany jest do zawierania transakcji zabezpieczających, których przedmiotem są takie papiery wartościowe, wyłącznie zgodnie z przepisami Ustawy o papierach wartościowych.</w:t>
      </w:r>
    </w:p>
    <w:p w14:paraId="36E6D0FF" w14:textId="77777777" w:rsidR="00236B63" w:rsidRPr="00382073" w:rsidRDefault="00236B63" w:rsidP="00236B63">
      <w:pPr>
        <w:pStyle w:val="wText"/>
        <w:spacing w:after="120" w:line="360" w:lineRule="auto"/>
        <w:ind w:left="1134" w:hanging="567"/>
        <w:rPr>
          <w:rFonts w:ascii="Verdana" w:hAnsi="Verdana"/>
        </w:rPr>
      </w:pPr>
      <w:r w:rsidRPr="00382073">
        <w:rPr>
          <w:rFonts w:ascii="Verdana" w:hAnsi="Verdana"/>
          <w:u w:color="000000"/>
        </w:rPr>
        <w:t>c)</w:t>
      </w:r>
      <w:r w:rsidRPr="00382073">
        <w:rPr>
          <w:rFonts w:ascii="Verdana" w:hAnsi="Verdana"/>
          <w:u w:color="000000"/>
        </w:rPr>
        <w:tab/>
      </w:r>
      <w:r w:rsidRPr="00382073">
        <w:rPr>
          <w:rFonts w:ascii="Verdana" w:hAnsi="Verdana"/>
        </w:rPr>
        <w:t xml:space="preserve">Papiery wartościowe Krajowego Emitenta muszą być opatrzone zastrzeżeniem zezwalającym na ich przenoszenie wyłącznie zgodnie z przepisami Regulacji S, pod warunkiem dokonania rejestracji zgodnie z przepisami Ustawy o papierach wartościowych bądź w ramach dostępnego zwolnienia z obowiązku rejestracji, </w:t>
      </w:r>
      <w:r w:rsidRPr="00382073">
        <w:rPr>
          <w:rFonts w:ascii="Verdana" w:hAnsi="Verdana"/>
        </w:rPr>
        <w:br/>
        <w:t>a także zezwalającym na zawieranie transakcji zabezpieczających, których przedmiotem są takie papiery wartościowe, wyłącznie zgodnie z przepisami Ustawy o papierach wartościowych.</w:t>
      </w:r>
    </w:p>
    <w:p w14:paraId="4FEC98FB" w14:textId="77777777" w:rsidR="00236B63" w:rsidRPr="00382073" w:rsidRDefault="00236B63" w:rsidP="00236B63">
      <w:pPr>
        <w:pStyle w:val="wText"/>
        <w:spacing w:after="120" w:line="360" w:lineRule="auto"/>
        <w:ind w:left="1134" w:hanging="567"/>
        <w:rPr>
          <w:rFonts w:ascii="Verdana" w:hAnsi="Verdana"/>
        </w:rPr>
      </w:pPr>
      <w:r w:rsidRPr="00382073">
        <w:rPr>
          <w:rFonts w:ascii="Verdana" w:hAnsi="Verdana"/>
          <w:u w:color="000000"/>
        </w:rPr>
        <w:t>d)</w:t>
      </w:r>
      <w:r w:rsidRPr="00382073">
        <w:rPr>
          <w:rFonts w:ascii="Verdana" w:hAnsi="Verdana"/>
          <w:u w:color="000000"/>
        </w:rPr>
        <w:tab/>
      </w:r>
      <w:r w:rsidRPr="00382073">
        <w:rPr>
          <w:rFonts w:ascii="Verdana" w:hAnsi="Verdana"/>
        </w:rPr>
        <w:t xml:space="preserve">Zgodnie z postanowieniami umowy lub swojego statutu, regulaminu </w:t>
      </w:r>
      <w:r w:rsidRPr="00382073">
        <w:rPr>
          <w:rFonts w:ascii="Verdana" w:hAnsi="Verdana"/>
        </w:rPr>
        <w:br/>
        <w:t xml:space="preserve">lub porównywalnego dokumentu emitent zobowiązany jest odrzucić wniosek </w:t>
      </w:r>
      <w:r w:rsidRPr="00382073">
        <w:rPr>
          <w:rFonts w:ascii="Verdana" w:hAnsi="Verdana"/>
        </w:rPr>
        <w:br/>
        <w:t xml:space="preserve">o rejestrację przeniesienia papierów wartościowych w przypadku, gdy nie nastąpiło ono zgodnie z przepisami Regulacji S, pod warunkiem dokonania rejestracji zgodnie z przepisami Ustawy o papierach wartościowych bądź </w:t>
      </w:r>
      <w:r w:rsidRPr="00382073">
        <w:rPr>
          <w:rFonts w:ascii="Verdana" w:hAnsi="Verdana"/>
        </w:rPr>
        <w:br/>
        <w:t xml:space="preserve">w ramach dostępnego zwolnienia z obowiązku rejestracji, przy czym </w:t>
      </w:r>
      <w:r w:rsidRPr="00382073">
        <w:rPr>
          <w:rFonts w:ascii="Verdana" w:hAnsi="Verdana"/>
        </w:rPr>
        <w:br/>
        <w:t xml:space="preserve">w przypadku gdy papiery wartościowe są papierami wartościowymi na okaziciela bądź też przepisy prawa obcego nie pozwalają emitentowi papierów wartościowych na odrzucenie wniosku o rejestrację przeniesienia papierów wartościowych, konieczne jest wdrożenie innych uzasadnionych </w:t>
      </w:r>
      <w:r w:rsidRPr="00382073">
        <w:rPr>
          <w:rFonts w:ascii="Verdana" w:hAnsi="Verdana"/>
        </w:rPr>
        <w:br/>
        <w:t xml:space="preserve">procedur (np. zastosowanie określonego w poprzedzającym ustępie zastrzeżenia) </w:t>
      </w:r>
      <w:r w:rsidRPr="00382073">
        <w:rPr>
          <w:rFonts w:ascii="Verdana" w:hAnsi="Verdana"/>
        </w:rPr>
        <w:lastRenderedPageBreak/>
        <w:t xml:space="preserve">zapobiegających przeniesieniu papierów wartościowych niezgodnie </w:t>
      </w:r>
      <w:r w:rsidRPr="00382073">
        <w:rPr>
          <w:rFonts w:ascii="Verdana" w:hAnsi="Verdana"/>
        </w:rPr>
        <w:br/>
        <w:t>z postanowieniami Regulacji S.</w:t>
      </w:r>
    </w:p>
    <w:p w14:paraId="42B5C6ED" w14:textId="77777777" w:rsidR="00236B63" w:rsidRPr="00382073" w:rsidRDefault="00236B63" w:rsidP="00236B63">
      <w:pPr>
        <w:pStyle w:val="wText"/>
        <w:spacing w:after="120" w:line="360" w:lineRule="auto"/>
        <w:ind w:left="1134" w:hanging="567"/>
        <w:rPr>
          <w:rFonts w:ascii="Verdana" w:hAnsi="Verdana"/>
        </w:rPr>
      </w:pPr>
      <w:r w:rsidRPr="00382073">
        <w:rPr>
          <w:rFonts w:ascii="Verdana" w:hAnsi="Verdana"/>
          <w:u w:color="000000"/>
        </w:rPr>
        <w:t>e)</w:t>
      </w:r>
      <w:r w:rsidRPr="00382073">
        <w:rPr>
          <w:rFonts w:ascii="Verdana" w:hAnsi="Verdana"/>
          <w:u w:color="000000"/>
        </w:rPr>
        <w:tab/>
      </w:r>
      <w:r w:rsidRPr="00382073">
        <w:rPr>
          <w:rFonts w:ascii="Verdana" w:hAnsi="Verdana"/>
        </w:rPr>
        <w:t xml:space="preserve">Każdy Dystrybutor sprzedający papiery wartościowe przed końcem wynoszącego jeden rok Okresu Ograniczenia Dystrybucji [ang. </w:t>
      </w:r>
      <w:r w:rsidRPr="00382073">
        <w:rPr>
          <w:rFonts w:ascii="Verdana" w:hAnsi="Verdana"/>
          <w:i/>
        </w:rPr>
        <w:t xml:space="preserve">Distribution </w:t>
      </w:r>
      <w:proofErr w:type="spellStart"/>
      <w:r w:rsidRPr="00382073">
        <w:rPr>
          <w:rFonts w:ascii="Verdana" w:hAnsi="Verdana"/>
          <w:i/>
        </w:rPr>
        <w:t>Compliance</w:t>
      </w:r>
      <w:proofErr w:type="spellEnd"/>
      <w:r w:rsidRPr="00382073">
        <w:rPr>
          <w:rFonts w:ascii="Verdana" w:hAnsi="Verdana"/>
          <w:i/>
        </w:rPr>
        <w:t xml:space="preserve"> Period</w:t>
      </w:r>
      <w:r w:rsidRPr="00382073">
        <w:rPr>
          <w:rFonts w:ascii="Verdana" w:hAnsi="Verdana"/>
        </w:rPr>
        <w:t xml:space="preserve">] na rzecz Dystrybutora, dealera [ang. </w:t>
      </w:r>
      <w:r w:rsidRPr="00382073">
        <w:rPr>
          <w:rFonts w:ascii="Verdana" w:hAnsi="Verdana"/>
          <w:i/>
        </w:rPr>
        <w:t>dealer</w:t>
      </w:r>
      <w:r w:rsidRPr="00382073">
        <w:rPr>
          <w:rFonts w:ascii="Verdana" w:hAnsi="Verdana"/>
        </w:rPr>
        <w:t xml:space="preserve">] (zgodnie z definicją tego terminu określoną w art. 2(a)(12) Ustawy o papierach wartościowych) lub osoby otrzymującej prowizję, opłatę lub inne wynagrodzenie za sprzedaż, zobowiązany jest do przekazania nabywcy potwierdzenia lub innej informacji wskazującej, </w:t>
      </w:r>
      <w:r w:rsidRPr="00382073">
        <w:rPr>
          <w:rFonts w:ascii="Verdana" w:hAnsi="Verdana"/>
        </w:rPr>
        <w:br/>
        <w:t xml:space="preserve">że nabywca podlega tym samym co Dystrybutor ograniczeniom w zakresie oferty </w:t>
      </w:r>
      <w:r w:rsidRPr="00382073">
        <w:rPr>
          <w:rFonts w:ascii="Verdana" w:hAnsi="Verdana"/>
        </w:rPr>
        <w:br/>
        <w:t>i sprzedaży.</w:t>
      </w:r>
    </w:p>
    <w:p w14:paraId="529D4199" w14:textId="77777777" w:rsidR="00236B63" w:rsidRPr="00382073" w:rsidRDefault="00236B63" w:rsidP="00236B63">
      <w:pPr>
        <w:pStyle w:val="wText"/>
        <w:spacing w:after="120" w:line="360" w:lineRule="auto"/>
        <w:ind w:left="567" w:hanging="567"/>
        <w:rPr>
          <w:rFonts w:ascii="Verdana" w:hAnsi="Verdana"/>
        </w:rPr>
      </w:pPr>
      <w:r w:rsidRPr="00382073">
        <w:rPr>
          <w:rFonts w:ascii="Verdana" w:hAnsi="Verdana"/>
          <w:u w:color="000000"/>
        </w:rPr>
        <w:t>6)</w:t>
      </w:r>
      <w:r w:rsidRPr="00382073">
        <w:rPr>
          <w:rFonts w:ascii="Verdana" w:hAnsi="Verdana"/>
          <w:u w:color="000000"/>
        </w:rPr>
        <w:tab/>
      </w:r>
      <w:r w:rsidRPr="00382073">
        <w:rPr>
          <w:rFonts w:ascii="Verdana" w:hAnsi="Verdana"/>
        </w:rPr>
        <w:t xml:space="preserve">W przypadku oferty lub sprzedaży papierów wartościowych przed końcem wynoszącego jeden rok Okresu Ograniczenia Dystrybucji [ang. </w:t>
      </w:r>
      <w:r w:rsidRPr="00382073">
        <w:rPr>
          <w:rFonts w:ascii="Verdana" w:hAnsi="Verdana"/>
          <w:i/>
        </w:rPr>
        <w:t xml:space="preserve">Distribution </w:t>
      </w:r>
      <w:proofErr w:type="spellStart"/>
      <w:r w:rsidRPr="00382073">
        <w:rPr>
          <w:rFonts w:ascii="Verdana" w:hAnsi="Verdana"/>
          <w:i/>
        </w:rPr>
        <w:t>Compliance</w:t>
      </w:r>
      <w:proofErr w:type="spellEnd"/>
      <w:r w:rsidRPr="00382073">
        <w:rPr>
          <w:rFonts w:ascii="Verdana" w:hAnsi="Verdana"/>
          <w:i/>
        </w:rPr>
        <w:t xml:space="preserve"> Period</w:t>
      </w:r>
      <w:r w:rsidRPr="00382073">
        <w:rPr>
          <w:rFonts w:ascii="Verdana" w:hAnsi="Verdana"/>
        </w:rPr>
        <w:t xml:space="preserve">] przez dealera (zgodnie z definicją tego terminu określoną w art. 2(a)(12) Ustawy o papierach wartościowych) lub osobę otrzymującą prowizję, opłatę lub inne wynagrodzenie </w:t>
      </w:r>
      <w:r w:rsidRPr="00382073">
        <w:rPr>
          <w:rFonts w:ascii="Verdana" w:hAnsi="Verdana"/>
        </w:rPr>
        <w:br/>
        <w:t>za oferowane lub sprzedawane papiery wartościowe:</w:t>
      </w:r>
    </w:p>
    <w:p w14:paraId="75EA59B4" w14:textId="77777777" w:rsidR="00236B63" w:rsidRPr="00382073" w:rsidRDefault="00236B63" w:rsidP="00236B63">
      <w:pPr>
        <w:pStyle w:val="wText"/>
        <w:spacing w:after="120" w:line="360" w:lineRule="auto"/>
        <w:ind w:left="1134" w:hanging="567"/>
        <w:rPr>
          <w:rFonts w:ascii="Verdana" w:hAnsi="Verdana"/>
        </w:rPr>
      </w:pPr>
      <w:r w:rsidRPr="00382073">
        <w:rPr>
          <w:rFonts w:ascii="Verdana" w:hAnsi="Verdana"/>
          <w:u w:color="000000"/>
        </w:rPr>
        <w:t>a)</w:t>
      </w:r>
      <w:r w:rsidRPr="00382073">
        <w:rPr>
          <w:rFonts w:ascii="Verdana" w:hAnsi="Verdana"/>
          <w:u w:color="000000"/>
        </w:rPr>
        <w:tab/>
      </w:r>
      <w:r w:rsidRPr="00382073">
        <w:rPr>
          <w:rFonts w:ascii="Verdana" w:hAnsi="Verdana"/>
        </w:rPr>
        <w:t xml:space="preserve">Sprzedający i osoba działająca w jego imieniu nie może posiadać wiedzy o tym, </w:t>
      </w:r>
      <w:r w:rsidRPr="00382073">
        <w:rPr>
          <w:rFonts w:ascii="Verdana" w:hAnsi="Verdana"/>
        </w:rPr>
        <w:br/>
        <w:t>że adresat oferty lub nabywca jest Osobą Amerykańską; oraz</w:t>
      </w:r>
    </w:p>
    <w:p w14:paraId="3A804767" w14:textId="77777777" w:rsidR="00236B63" w:rsidRPr="00382073" w:rsidRDefault="00236B63" w:rsidP="00236B63">
      <w:pPr>
        <w:pStyle w:val="wText"/>
        <w:spacing w:after="120" w:line="360" w:lineRule="auto"/>
        <w:ind w:left="1134" w:hanging="567"/>
        <w:rPr>
          <w:rFonts w:ascii="Verdana" w:hAnsi="Verdana"/>
        </w:rPr>
      </w:pPr>
      <w:r w:rsidRPr="00382073">
        <w:rPr>
          <w:rFonts w:ascii="Verdana" w:hAnsi="Verdana"/>
          <w:u w:color="000000"/>
        </w:rPr>
        <w:t>b)</w:t>
      </w:r>
      <w:r w:rsidRPr="00382073">
        <w:rPr>
          <w:rFonts w:ascii="Verdana" w:hAnsi="Verdana"/>
          <w:u w:color="000000"/>
        </w:rPr>
        <w:tab/>
      </w:r>
      <w:r w:rsidRPr="00382073">
        <w:rPr>
          <w:rFonts w:ascii="Verdana" w:hAnsi="Verdana"/>
        </w:rPr>
        <w:t xml:space="preserve">W przypadku, gdy sprzedający lub osoba działająca w imieniu sprzedającego posiada wiedzę o tym, że nabywca jest dealerem (zgodnie z definicją tego terminu określoną w art. 2(a)(12) Ustawy o papierach wartościowych) lub osobą otrzymującą prowizję, opłatę lub inne wynagrodzenie za sprzedawane papiery wartościowe, wówczas sprzedający lub osoba działająca w imieniu sprzedającego zobowiązana jest do przekazania nabywcy potwierdzenia lub innej informacji wskazującej, że papiery wartościowe mogą być oferowane i sprzedawane </w:t>
      </w:r>
      <w:r w:rsidRPr="00382073">
        <w:rPr>
          <w:rFonts w:ascii="Verdana" w:hAnsi="Verdana"/>
        </w:rPr>
        <w:br/>
        <w:t xml:space="preserve">w wynoszącym jeden rok Okresie Ograniczenia Dystrybucji [ang. </w:t>
      </w:r>
      <w:r w:rsidRPr="00382073">
        <w:rPr>
          <w:rFonts w:ascii="Verdana" w:hAnsi="Verdana"/>
          <w:i/>
        </w:rPr>
        <w:t xml:space="preserve">Distribution </w:t>
      </w:r>
      <w:proofErr w:type="spellStart"/>
      <w:r w:rsidRPr="00382073">
        <w:rPr>
          <w:rFonts w:ascii="Verdana" w:hAnsi="Verdana"/>
          <w:i/>
        </w:rPr>
        <w:t>Compliance</w:t>
      </w:r>
      <w:proofErr w:type="spellEnd"/>
      <w:r w:rsidRPr="00382073">
        <w:rPr>
          <w:rFonts w:ascii="Verdana" w:hAnsi="Verdana"/>
          <w:i/>
        </w:rPr>
        <w:t xml:space="preserve"> Period</w:t>
      </w:r>
      <w:r w:rsidRPr="00382073">
        <w:rPr>
          <w:rFonts w:ascii="Verdana" w:hAnsi="Verdana"/>
        </w:rPr>
        <w:t xml:space="preserve">] wyłącznie zgodnie z przepisami Regulacji S, pod warunkiem dokonania rejestracji zgodnie z przepisami Ustawy o papierach wartościowych bądź w ramach dostępnego zwolnienia z wymogów rejestracji określonych </w:t>
      </w:r>
      <w:r w:rsidRPr="00382073">
        <w:rPr>
          <w:rFonts w:ascii="Verdana" w:hAnsi="Verdana"/>
        </w:rPr>
        <w:br/>
        <w:t>w przepisach Ustawy o papierach wartościowych.</w:t>
      </w:r>
    </w:p>
    <w:p w14:paraId="663FFB61" w14:textId="77777777" w:rsidR="00236B63" w:rsidRPr="00382073" w:rsidRDefault="00236B63" w:rsidP="00236B63">
      <w:pPr>
        <w:pStyle w:val="wText"/>
        <w:spacing w:after="120" w:line="360" w:lineRule="auto"/>
        <w:ind w:left="567" w:hanging="567"/>
        <w:rPr>
          <w:rFonts w:ascii="Verdana" w:hAnsi="Verdana"/>
        </w:rPr>
      </w:pPr>
      <w:r w:rsidRPr="00382073">
        <w:rPr>
          <w:rFonts w:ascii="Verdana" w:hAnsi="Verdana"/>
          <w:u w:color="000000"/>
        </w:rPr>
        <w:t>7)</w:t>
      </w:r>
      <w:r w:rsidRPr="00382073">
        <w:rPr>
          <w:rFonts w:ascii="Verdana" w:hAnsi="Verdana"/>
          <w:u w:color="000000"/>
        </w:rPr>
        <w:tab/>
      </w:r>
      <w:r w:rsidRPr="00382073">
        <w:rPr>
          <w:rFonts w:ascii="Verdana" w:hAnsi="Verdana"/>
        </w:rPr>
        <w:t xml:space="preserve">W przypadku oferty lub sprzedaży papierów wartościowych przez członka kierownictwa lub dyrektora emitenta lub Dystrybutora, który jest osobą powiązaną emitenta </w:t>
      </w:r>
      <w:r w:rsidRPr="00382073">
        <w:rPr>
          <w:rFonts w:ascii="Verdana" w:hAnsi="Verdana"/>
        </w:rPr>
        <w:br/>
        <w:t xml:space="preserve">lub Dystrybutora wyłącznie z racji sprawowania takiego stanowiska, obowiązuje zakaz wypłaty prowizji, opłat lub innego wynagrodzenia w związku z taką ofertą </w:t>
      </w:r>
      <w:r w:rsidRPr="00382073">
        <w:rPr>
          <w:rFonts w:ascii="Verdana" w:hAnsi="Verdana"/>
        </w:rPr>
        <w:br/>
        <w:t xml:space="preserve">lub sprzedażą, poza zwykłą i zwyczajowo stosowaną prowizją maklerską, </w:t>
      </w:r>
      <w:r w:rsidRPr="00382073">
        <w:rPr>
          <w:rFonts w:ascii="Verdana" w:hAnsi="Verdana"/>
        </w:rPr>
        <w:br/>
        <w:t>którą otrzymałaby osoba realizująca taką transakcję jako agent.</w:t>
      </w:r>
    </w:p>
    <w:p w14:paraId="3F9BA496" w14:textId="77777777" w:rsidR="00236B63" w:rsidRPr="00382073" w:rsidRDefault="00236B63" w:rsidP="00236B63">
      <w:pPr>
        <w:pStyle w:val="wText"/>
        <w:spacing w:after="120" w:line="360" w:lineRule="auto"/>
        <w:ind w:left="567" w:hanging="567"/>
        <w:rPr>
          <w:rFonts w:ascii="Verdana" w:hAnsi="Verdana"/>
        </w:rPr>
      </w:pPr>
      <w:r w:rsidRPr="00382073">
        <w:rPr>
          <w:rFonts w:ascii="Verdana" w:hAnsi="Verdana"/>
        </w:rPr>
        <w:t>8)</w:t>
      </w:r>
      <w:r w:rsidRPr="00382073">
        <w:rPr>
          <w:rFonts w:ascii="Verdana" w:hAnsi="Verdana"/>
        </w:rPr>
        <w:tab/>
        <w:t xml:space="preserve">Kapitałowe papiery wartościowe Krajowych Emitentów nabyte od emitenta, Dystrybutora lub ich podmiotów stowarzyszonych w ramach transakcji podlegającej warunkom określonym w Zasadzie 901 [ang. </w:t>
      </w:r>
      <w:proofErr w:type="spellStart"/>
      <w:r w:rsidRPr="00382073">
        <w:rPr>
          <w:rFonts w:ascii="Verdana" w:hAnsi="Verdana"/>
        </w:rPr>
        <w:t>Rule</w:t>
      </w:r>
      <w:proofErr w:type="spellEnd"/>
      <w:r w:rsidRPr="00382073">
        <w:rPr>
          <w:rFonts w:ascii="Verdana" w:hAnsi="Verdana"/>
        </w:rPr>
        <w:t xml:space="preserve"> 901] lub Zasadzie 903 </w:t>
      </w:r>
      <w:r w:rsidRPr="00382073">
        <w:rPr>
          <w:rFonts w:ascii="Verdana" w:hAnsi="Verdana"/>
        </w:rPr>
        <w:br/>
      </w:r>
      <w:r w:rsidRPr="00382073">
        <w:rPr>
          <w:rFonts w:ascii="Verdana" w:hAnsi="Verdana"/>
        </w:rPr>
        <w:lastRenderedPageBreak/>
        <w:t xml:space="preserve">[ang. </w:t>
      </w:r>
      <w:proofErr w:type="spellStart"/>
      <w:r w:rsidRPr="00382073">
        <w:rPr>
          <w:rFonts w:ascii="Verdana" w:hAnsi="Verdana"/>
        </w:rPr>
        <w:t>Rule</w:t>
      </w:r>
      <w:proofErr w:type="spellEnd"/>
      <w:r w:rsidRPr="00382073">
        <w:rPr>
          <w:rFonts w:ascii="Verdana" w:hAnsi="Verdana"/>
        </w:rPr>
        <w:t xml:space="preserve"> 903] uważa się za „</w:t>
      </w:r>
      <w:proofErr w:type="spellStart"/>
      <w:r w:rsidRPr="00382073">
        <w:rPr>
          <w:rFonts w:ascii="Verdana" w:hAnsi="Verdana"/>
        </w:rPr>
        <w:t>restricted</w:t>
      </w:r>
      <w:proofErr w:type="spellEnd"/>
      <w:r w:rsidRPr="00382073">
        <w:rPr>
          <w:rFonts w:ascii="Verdana" w:hAnsi="Verdana"/>
        </w:rPr>
        <w:t xml:space="preserve"> securities” zgodnie z definicją tego terminu określoną w Zasadzie 144 [ang. </w:t>
      </w:r>
      <w:proofErr w:type="spellStart"/>
      <w:r w:rsidRPr="00382073">
        <w:rPr>
          <w:rFonts w:ascii="Verdana" w:hAnsi="Verdana"/>
        </w:rPr>
        <w:t>Rule</w:t>
      </w:r>
      <w:proofErr w:type="spellEnd"/>
      <w:r w:rsidRPr="00382073">
        <w:rPr>
          <w:rFonts w:ascii="Verdana" w:hAnsi="Verdana"/>
        </w:rPr>
        <w:t xml:space="preserve"> 144] (dalej „Zasada 144”) wydanej na podstawie Ustawy o papierach wartościowych. Odsprzedaż takich papierów wartościowych („</w:t>
      </w:r>
      <w:proofErr w:type="spellStart"/>
      <w:r w:rsidRPr="00382073">
        <w:rPr>
          <w:rFonts w:ascii="Verdana" w:hAnsi="Verdana"/>
        </w:rPr>
        <w:t>restricted</w:t>
      </w:r>
      <w:proofErr w:type="spellEnd"/>
      <w:r w:rsidRPr="00382073">
        <w:rPr>
          <w:rFonts w:ascii="Verdana" w:hAnsi="Verdana"/>
        </w:rPr>
        <w:t xml:space="preserve"> securities”) przez nabywcę zagranicznego może nastąpić wyłącznie zgodnie </w:t>
      </w:r>
      <w:r w:rsidRPr="00382073">
        <w:rPr>
          <w:rFonts w:ascii="Verdana" w:hAnsi="Verdana"/>
        </w:rPr>
        <w:br/>
        <w:t>z przepisami Regulacji S, zgodnie z wymogami rejestracji określonymi w przepisach Ustawy o papierach wartościowych bądź w ramach zwolnienia z takich wymogów. Wszelkie „</w:t>
      </w:r>
      <w:proofErr w:type="spellStart"/>
      <w:r w:rsidRPr="00382073">
        <w:rPr>
          <w:rFonts w:ascii="Verdana" w:hAnsi="Verdana"/>
          <w:i/>
        </w:rPr>
        <w:t>restricted</w:t>
      </w:r>
      <w:proofErr w:type="spellEnd"/>
      <w:r w:rsidRPr="00382073">
        <w:rPr>
          <w:rFonts w:ascii="Verdana" w:hAnsi="Verdana"/>
          <w:i/>
        </w:rPr>
        <w:t xml:space="preserve"> securities”, </w:t>
      </w:r>
      <w:r w:rsidRPr="00382073">
        <w:rPr>
          <w:rFonts w:ascii="Verdana" w:hAnsi="Verdana"/>
        </w:rPr>
        <w:t xml:space="preserve">zgodnie z definicją tego terminu określoną w Zasadzie 144, stanowiące kapitałowe papiery wartościowe Krajowego Emitenta, zachowują status </w:t>
      </w:r>
      <w:r w:rsidRPr="00382073">
        <w:rPr>
          <w:rFonts w:ascii="Verdana" w:hAnsi="Verdana"/>
          <w:i/>
        </w:rPr>
        <w:t>„</w:t>
      </w:r>
      <w:proofErr w:type="spellStart"/>
      <w:r w:rsidRPr="00382073">
        <w:rPr>
          <w:rFonts w:ascii="Verdana" w:hAnsi="Verdana"/>
          <w:i/>
        </w:rPr>
        <w:t>restricted</w:t>
      </w:r>
      <w:proofErr w:type="spellEnd"/>
      <w:r w:rsidRPr="00382073">
        <w:rPr>
          <w:rFonts w:ascii="Verdana" w:hAnsi="Verdana"/>
          <w:i/>
        </w:rPr>
        <w:t xml:space="preserve"> securities”</w:t>
      </w:r>
      <w:r w:rsidRPr="00382073">
        <w:rPr>
          <w:rFonts w:ascii="Verdana" w:hAnsi="Verdana"/>
        </w:rPr>
        <w:t xml:space="preserve"> niezależnie od faktu ich nabycia w ramach transakcji odsprzedaży zawartej zgodnie z Zasadą 901 lub 904.</w:t>
      </w:r>
    </w:p>
    <w:p w14:paraId="5105DAFE" w14:textId="77777777" w:rsidR="00236B63" w:rsidRPr="00382073" w:rsidRDefault="00236B63" w:rsidP="00236B63">
      <w:pPr>
        <w:pStyle w:val="wText"/>
        <w:spacing w:after="120" w:line="360" w:lineRule="auto"/>
        <w:rPr>
          <w:rFonts w:ascii="Verdana" w:hAnsi="Verdana"/>
        </w:rPr>
      </w:pPr>
    </w:p>
    <w:p w14:paraId="68AF2D92" w14:textId="77777777" w:rsidR="00236B63" w:rsidRPr="00382073" w:rsidRDefault="00236B63" w:rsidP="00236B63">
      <w:pPr>
        <w:pStyle w:val="wText"/>
        <w:spacing w:after="120" w:line="360" w:lineRule="auto"/>
        <w:rPr>
          <w:rFonts w:ascii="Verdana" w:hAnsi="Verdana"/>
          <w:b/>
          <w:u w:val="single"/>
        </w:rPr>
      </w:pPr>
      <w:r w:rsidRPr="00382073">
        <w:rPr>
          <w:rFonts w:ascii="Verdana" w:hAnsi="Verdana"/>
          <w:b/>
          <w:u w:val="single"/>
        </w:rPr>
        <w:t>CZĘŚĆ B – KATEGORIA 3 REGULACJI S/ZASADA 144A</w:t>
      </w:r>
    </w:p>
    <w:p w14:paraId="23741813" w14:textId="77777777" w:rsidR="00236B63" w:rsidRPr="00382073" w:rsidRDefault="00236B63" w:rsidP="00236B63">
      <w:pPr>
        <w:pStyle w:val="wText"/>
        <w:spacing w:after="120" w:line="360" w:lineRule="auto"/>
        <w:rPr>
          <w:rFonts w:ascii="Verdana" w:hAnsi="Verdana"/>
          <w:b/>
        </w:rPr>
      </w:pPr>
      <w:r w:rsidRPr="00382073">
        <w:rPr>
          <w:rFonts w:ascii="Verdana" w:hAnsi="Verdana"/>
          <w:b/>
        </w:rPr>
        <w:t>Informacje wstępne:</w:t>
      </w:r>
    </w:p>
    <w:p w14:paraId="37CC692B" w14:textId="77777777" w:rsidR="00236B63" w:rsidRPr="00382073" w:rsidRDefault="00236B63" w:rsidP="00236B63">
      <w:pPr>
        <w:pStyle w:val="wText"/>
        <w:spacing w:after="120" w:line="360" w:lineRule="auto"/>
        <w:rPr>
          <w:rFonts w:ascii="Verdana" w:hAnsi="Verdana"/>
        </w:rPr>
      </w:pPr>
      <w:r w:rsidRPr="00382073">
        <w:rPr>
          <w:rFonts w:ascii="Verdana" w:hAnsi="Verdana"/>
        </w:rPr>
        <w:t xml:space="preserve">Akcje wyemitowane przez emitenta z siedzibą na terytorium Stanów Zjednoczonych Ameryki lub z siedzibą poza terytorium Stanów Zjednoczonych Ameryki, ale będącego krajowym emitentem zgodnie z właściwymi przepisami prawa amerykańskiego („emitenci amerykańscy”), oznaczone oznaczeniami „S144” i „E”, których notowania oznaczane są liczbą porządkową „19” („obrót akcjami emitenta podlega ograniczeniom obrotu zgodnie z Kategorią 3 Regulacji S oraz Zasadą 144A wydanymi na podstawie amerykańskiej Ustawy o papierach wartościowych z 1933 r., z </w:t>
      </w:r>
      <w:proofErr w:type="spellStart"/>
      <w:r w:rsidRPr="00382073">
        <w:rPr>
          <w:rFonts w:ascii="Verdana" w:hAnsi="Verdana"/>
        </w:rPr>
        <w:t>późn</w:t>
      </w:r>
      <w:proofErr w:type="spellEnd"/>
      <w:r w:rsidRPr="00382073">
        <w:rPr>
          <w:rFonts w:ascii="Verdana" w:hAnsi="Verdana"/>
        </w:rPr>
        <w:t xml:space="preserve">. zm. (ang. </w:t>
      </w:r>
      <w:proofErr w:type="spellStart"/>
      <w:r w:rsidRPr="00382073">
        <w:rPr>
          <w:rFonts w:ascii="Verdana" w:hAnsi="Verdana"/>
          <w:i/>
        </w:rPr>
        <w:t>Regulation</w:t>
      </w:r>
      <w:proofErr w:type="spellEnd"/>
      <w:r w:rsidRPr="00382073">
        <w:rPr>
          <w:rFonts w:ascii="Verdana" w:hAnsi="Verdana"/>
          <w:i/>
        </w:rPr>
        <w:t xml:space="preserve"> S </w:t>
      </w:r>
      <w:proofErr w:type="spellStart"/>
      <w:r w:rsidRPr="00382073">
        <w:rPr>
          <w:rFonts w:ascii="Verdana" w:hAnsi="Verdana"/>
          <w:i/>
        </w:rPr>
        <w:t>under</w:t>
      </w:r>
      <w:proofErr w:type="spellEnd"/>
      <w:r w:rsidRPr="00382073">
        <w:rPr>
          <w:rFonts w:ascii="Verdana" w:hAnsi="Verdana"/>
          <w:i/>
        </w:rPr>
        <w:t xml:space="preserve"> the United </w:t>
      </w:r>
      <w:proofErr w:type="spellStart"/>
      <w:r w:rsidRPr="00382073">
        <w:rPr>
          <w:rFonts w:ascii="Verdana" w:hAnsi="Verdana"/>
          <w:i/>
        </w:rPr>
        <w:t>States</w:t>
      </w:r>
      <w:proofErr w:type="spellEnd"/>
      <w:r w:rsidRPr="00382073">
        <w:rPr>
          <w:rFonts w:ascii="Verdana" w:hAnsi="Verdana"/>
          <w:i/>
        </w:rPr>
        <w:t xml:space="preserve"> Securities </w:t>
      </w:r>
      <w:proofErr w:type="spellStart"/>
      <w:r w:rsidRPr="00382073">
        <w:rPr>
          <w:rFonts w:ascii="Verdana" w:hAnsi="Verdana"/>
          <w:i/>
        </w:rPr>
        <w:t>Act</w:t>
      </w:r>
      <w:proofErr w:type="spellEnd"/>
      <w:r w:rsidRPr="00382073">
        <w:rPr>
          <w:rFonts w:ascii="Verdana" w:hAnsi="Verdana"/>
          <w:i/>
        </w:rPr>
        <w:t xml:space="preserve"> of 1933</w:t>
      </w:r>
      <w:r w:rsidRPr="00382073">
        <w:rPr>
          <w:rFonts w:ascii="Verdana" w:hAnsi="Verdana"/>
        </w:rPr>
        <w:t xml:space="preserve">)”) podlegają ograniczeniom w obrocie zgodnie z Kategorią 3 Regulacji S wydanej na podstawie amerykańskiej Ustawy o papierach wartościowych z 1933 r., z </w:t>
      </w:r>
      <w:proofErr w:type="spellStart"/>
      <w:r w:rsidRPr="00382073">
        <w:rPr>
          <w:rFonts w:ascii="Verdana" w:hAnsi="Verdana"/>
        </w:rPr>
        <w:t>późn</w:t>
      </w:r>
      <w:proofErr w:type="spellEnd"/>
      <w:r w:rsidRPr="00382073">
        <w:rPr>
          <w:rFonts w:ascii="Verdana" w:hAnsi="Verdana"/>
        </w:rPr>
        <w:t>. zm.</w:t>
      </w:r>
    </w:p>
    <w:p w14:paraId="37EB6F69" w14:textId="77777777" w:rsidR="00236B63" w:rsidRPr="00382073" w:rsidRDefault="00236B63" w:rsidP="00236B63">
      <w:pPr>
        <w:pStyle w:val="wText"/>
        <w:spacing w:after="120" w:line="360" w:lineRule="auto"/>
        <w:rPr>
          <w:rFonts w:ascii="Verdana" w:hAnsi="Verdana"/>
        </w:rPr>
      </w:pPr>
      <w:r w:rsidRPr="00382073">
        <w:rPr>
          <w:rFonts w:ascii="Verdana" w:hAnsi="Verdana"/>
        </w:rPr>
        <w:t xml:space="preserve">Informacje ogólne na temat rodzaju i zakresu ograniczeń w obrocie wskazanymi powyżej akcjami, zgodnie z Kategorią 3 Regulacji S oraz Zasadą 144A, które jednak mogą </w:t>
      </w:r>
      <w:r w:rsidRPr="00382073">
        <w:rPr>
          <w:rFonts w:ascii="Verdana" w:hAnsi="Verdana"/>
        </w:rPr>
        <w:br/>
        <w:t xml:space="preserve">nie zawierać wszystkich informacji mających zastosowanie do danych akcji zostały zawarte </w:t>
      </w:r>
      <w:r w:rsidRPr="00382073">
        <w:rPr>
          <w:rFonts w:ascii="Verdana" w:hAnsi="Verdana"/>
        </w:rPr>
        <w:br/>
        <w:t xml:space="preserve">w pkt I </w:t>
      </w:r>
      <w:proofErr w:type="spellStart"/>
      <w:r w:rsidRPr="00382073">
        <w:rPr>
          <w:rFonts w:ascii="Verdana" w:hAnsi="Verdana"/>
        </w:rPr>
        <w:t>i</w:t>
      </w:r>
      <w:proofErr w:type="spellEnd"/>
      <w:r w:rsidRPr="00382073">
        <w:rPr>
          <w:rFonts w:ascii="Verdana" w:hAnsi="Verdana"/>
        </w:rPr>
        <w:t xml:space="preserve"> II poniżej.</w:t>
      </w:r>
    </w:p>
    <w:p w14:paraId="5E1DF259" w14:textId="77777777" w:rsidR="00236B63" w:rsidRPr="00382073" w:rsidRDefault="00236B63" w:rsidP="00236B63">
      <w:pPr>
        <w:pStyle w:val="wText"/>
        <w:spacing w:after="120" w:line="360" w:lineRule="auto"/>
        <w:rPr>
          <w:rFonts w:ascii="Verdana" w:hAnsi="Verdana"/>
        </w:rPr>
      </w:pPr>
      <w:r w:rsidRPr="00382073">
        <w:rPr>
          <w:rFonts w:ascii="Verdana" w:hAnsi="Verdana"/>
        </w:rPr>
        <w:t xml:space="preserve">Szczegółowe informacje na temat rodzaju i zakresu ograniczeń dotyczących obrotu danymi akcjami zgodnie z Kategorią 3 Regulacji S oraz Zasadą 144A podawane są do wiadomości publicznej przez emitenta danych akcji oraz publikowane na stronie internetowej Giełdy </w:t>
      </w:r>
      <w:r w:rsidRPr="00382073">
        <w:rPr>
          <w:rFonts w:ascii="Verdana" w:hAnsi="Verdana"/>
        </w:rPr>
        <w:br/>
        <w:t>w zakładce dotyczącej informacji o notowaniach danych akcji.</w:t>
      </w:r>
    </w:p>
    <w:p w14:paraId="3DE72D0E" w14:textId="77777777" w:rsidR="00236B63" w:rsidRPr="00382073" w:rsidRDefault="00236B63" w:rsidP="00236B63">
      <w:pPr>
        <w:pStyle w:val="wText"/>
        <w:spacing w:after="120" w:line="360" w:lineRule="auto"/>
        <w:rPr>
          <w:rFonts w:ascii="Verdana" w:hAnsi="Verdana"/>
        </w:rPr>
      </w:pPr>
    </w:p>
    <w:p w14:paraId="68B83B10" w14:textId="77777777" w:rsidR="00236B63" w:rsidRPr="00382073" w:rsidRDefault="00236B63" w:rsidP="00236B63">
      <w:pPr>
        <w:pStyle w:val="wText"/>
        <w:spacing w:after="120" w:line="360" w:lineRule="auto"/>
        <w:rPr>
          <w:rFonts w:ascii="Verdana" w:hAnsi="Verdana"/>
          <w:b/>
        </w:rPr>
      </w:pPr>
      <w:r w:rsidRPr="00382073">
        <w:rPr>
          <w:rFonts w:ascii="Verdana" w:hAnsi="Verdana"/>
          <w:b/>
        </w:rPr>
        <w:t>I. Zastrzeżenia w związku z Kategorią 3 Regulacji S/Zasadą 144A – informacje podstawowe:</w:t>
      </w:r>
    </w:p>
    <w:p w14:paraId="7EBED1DD" w14:textId="77777777" w:rsidR="00236B63" w:rsidRPr="00382073" w:rsidRDefault="00236B63" w:rsidP="00236B63">
      <w:pPr>
        <w:pStyle w:val="wText"/>
        <w:spacing w:after="120" w:line="360" w:lineRule="auto"/>
        <w:rPr>
          <w:rFonts w:ascii="Verdana" w:hAnsi="Verdana"/>
        </w:rPr>
      </w:pPr>
      <w:r w:rsidRPr="00382073">
        <w:rPr>
          <w:rFonts w:ascii="Verdana" w:hAnsi="Verdana"/>
        </w:rPr>
        <w:t xml:space="preserve">PRZEDMIOTOWE AKCJE NIE BYŁY I NIE BĘDĄ REJESTROWANE W TRYBIE AMERYKAŃSKIEJ USTAWY O PAPIERACH WARTOŚCIOWYCH Z 1933 R. Z PÓŹN. ZM. [ANG. </w:t>
      </w:r>
      <w:r w:rsidRPr="00382073">
        <w:rPr>
          <w:rFonts w:ascii="Verdana" w:hAnsi="Verdana"/>
          <w:i/>
        </w:rPr>
        <w:t>U.S. SECURITIES ACT OF 1933</w:t>
      </w:r>
      <w:r w:rsidRPr="00382073">
        <w:rPr>
          <w:rFonts w:ascii="Verdana" w:hAnsi="Verdana"/>
        </w:rPr>
        <w:t>] (DALEJ „</w:t>
      </w:r>
      <w:r w:rsidRPr="00382073">
        <w:rPr>
          <w:rFonts w:ascii="Verdana" w:hAnsi="Verdana"/>
          <w:b/>
          <w:u w:val="single" w:color="000000"/>
        </w:rPr>
        <w:t>USTAWA O PAPIERACH WARTOŚCIOWYCH</w:t>
      </w:r>
      <w:r w:rsidRPr="00382073">
        <w:rPr>
          <w:rFonts w:ascii="Verdana" w:hAnsi="Verdana"/>
        </w:rPr>
        <w:t xml:space="preserve">”), </w:t>
      </w:r>
      <w:r w:rsidRPr="00382073">
        <w:rPr>
          <w:rFonts w:ascii="Verdana" w:hAnsi="Verdana" w:cs="Calibri"/>
        </w:rPr>
        <w:t>ANI W TRYBIE PRZEPISÓW PRAWA PAPIERÓW WARTOŚCIOWYCH POSZCZEGÓLNYCH STANÓW</w:t>
      </w:r>
      <w:r w:rsidRPr="00382073">
        <w:rPr>
          <w:rFonts w:ascii="Verdana" w:hAnsi="Verdana"/>
        </w:rPr>
        <w:t xml:space="preserve"> I NIE MOGĄ </w:t>
      </w:r>
      <w:r w:rsidRPr="00382073">
        <w:rPr>
          <w:rFonts w:ascii="Verdana" w:hAnsi="Verdana"/>
        </w:rPr>
        <w:lastRenderedPageBreak/>
        <w:t xml:space="preserve">BYĆ PRZEDMIOTEM OFERTY ANI SPRZEDAŻY NA TERYTORIUM STANÓW ZJEDNOCZONYCH ANI TEŻ NA RZECZ, NA RACHUNEK LUB Z KORZYŚCIĄ DLA OSÓB AMERYKAŃSKICH [ANG. </w:t>
      </w:r>
      <w:r w:rsidRPr="00382073">
        <w:rPr>
          <w:rFonts w:ascii="Verdana" w:hAnsi="Verdana"/>
          <w:i/>
        </w:rPr>
        <w:t>U.S. PERSONS</w:t>
      </w:r>
      <w:r w:rsidRPr="00382073">
        <w:rPr>
          <w:rFonts w:ascii="Verdana" w:hAnsi="Verdana"/>
        </w:rPr>
        <w:t xml:space="preserve">] (ZGODNIE Z DEFINICJĄ TEGO TERMINU OKREŚLONĄ W REGULACJI S WYDANEJ NA PODSTAWIE USTAWY O PAPIERACH WARTOŚCIOWYCH [ANG. </w:t>
      </w:r>
      <w:r w:rsidRPr="00382073">
        <w:rPr>
          <w:rFonts w:ascii="Verdana" w:hAnsi="Verdana"/>
          <w:i/>
        </w:rPr>
        <w:t>REGULATION S</w:t>
      </w:r>
      <w:r w:rsidRPr="00382073">
        <w:rPr>
          <w:rFonts w:ascii="Verdana" w:hAnsi="Verdana"/>
        </w:rPr>
        <w:t>] (DALEJ „</w:t>
      </w:r>
      <w:r w:rsidRPr="00382073">
        <w:rPr>
          <w:rFonts w:ascii="Verdana" w:hAnsi="Verdana"/>
          <w:b/>
          <w:u w:val="single" w:color="000000"/>
        </w:rPr>
        <w:t>REGULACJA S</w:t>
      </w:r>
      <w:r w:rsidRPr="00382073">
        <w:rPr>
          <w:rFonts w:ascii="Verdana" w:hAnsi="Verdana"/>
        </w:rPr>
        <w:t xml:space="preserve">”)), </w:t>
      </w:r>
      <w:r w:rsidRPr="00382073">
        <w:rPr>
          <w:rFonts w:ascii="Verdana" w:hAnsi="Verdana" w:cs="Calibri"/>
        </w:rPr>
        <w:t>Z WYJĄTKIEM „KWALIFIKOWANYCH NABYWCÓW INSTYTUCJONALNYCH”, JAK ZDEFINIOWANO W ORAZ NA PODSTAWIE, ZASADY 144 WYDANEJ NA PODSTAWIE USTAWY O PAPIERACH WARTOŚCIOWYCH („</w:t>
      </w:r>
      <w:r w:rsidRPr="00382073">
        <w:rPr>
          <w:rFonts w:ascii="Verdana" w:hAnsi="Verdana" w:cs="Calibri"/>
          <w:b/>
        </w:rPr>
        <w:t>ZASADA 144A</w:t>
      </w:r>
      <w:r w:rsidRPr="00382073">
        <w:rPr>
          <w:rFonts w:ascii="Verdana" w:hAnsi="Verdana" w:cs="Calibri"/>
        </w:rPr>
        <w:t>”)</w:t>
      </w:r>
      <w:r w:rsidRPr="00382073">
        <w:rPr>
          <w:rFonts w:ascii="Verdana" w:hAnsi="Verdana"/>
        </w:rPr>
        <w:t xml:space="preserve">. </w:t>
      </w:r>
    </w:p>
    <w:p w14:paraId="7986118E" w14:textId="77777777" w:rsidR="00236B63" w:rsidRPr="00382073" w:rsidRDefault="00236B63" w:rsidP="00236B63">
      <w:pPr>
        <w:pStyle w:val="wText"/>
        <w:spacing w:after="120" w:line="360" w:lineRule="auto"/>
        <w:rPr>
          <w:rFonts w:ascii="Verdana" w:hAnsi="Verdana"/>
        </w:rPr>
      </w:pPr>
      <w:r w:rsidRPr="00382073">
        <w:rPr>
          <w:rFonts w:ascii="Verdana" w:hAnsi="Verdana"/>
        </w:rPr>
        <w:t xml:space="preserve">AKCJE OFEROWANE SĄ W RAMACH TRANSAKCJI ZWOLNIONYCH Z WYMOGÓW REJESTRACJI OKREŚLONYCH W PRZEPISACH USTAWY O PAPIERACH WARTOŚCIOWYCH. </w:t>
      </w:r>
    </w:p>
    <w:p w14:paraId="275C619C" w14:textId="77777777" w:rsidR="00236B63" w:rsidRPr="00382073" w:rsidRDefault="00236B63" w:rsidP="00236B63">
      <w:pPr>
        <w:pStyle w:val="wText"/>
        <w:spacing w:after="120" w:line="360" w:lineRule="auto"/>
        <w:rPr>
          <w:rFonts w:ascii="Verdana" w:hAnsi="Verdana" w:cs="Calibri"/>
        </w:rPr>
      </w:pPr>
      <w:r w:rsidRPr="00382073">
        <w:rPr>
          <w:rFonts w:ascii="Verdana" w:hAnsi="Verdana"/>
        </w:rPr>
        <w:t xml:space="preserve">AKCJE NIE MOGĄ BYĆ BEZPOŚREDNIO ANI POŚREDNIO OBEJMOWANE, OFEROWANE, SPRZEDAWANE, ODSPRZEDAWANE, DOSTARCZANE ANI DYSTRYBUOWANE NA TERYTORIUM STANÓW ZJEDNOCZONYCH ANI TEŻ NA RZECZ, NA RACHUNEK LUB Z KORZYŚCIĄ DLA OSÓB AMERYKAŃSKICH (ZGODNIE Z DEFINICJĄ TEGO TERMINU OKREŚLONĄ W REGULACJI S) </w:t>
      </w:r>
      <w:r w:rsidRPr="00382073">
        <w:rPr>
          <w:rFonts w:ascii="Verdana" w:hAnsi="Verdana"/>
        </w:rPr>
        <w:br/>
        <w:t xml:space="preserve">Z WYJĄTKIEM NASTĘPUJĄCYCH PRZYPADKÓW (A) (I) W RAMACH TRANSAKCJI ZAGRANICZNEJ [ANG. </w:t>
      </w:r>
      <w:r w:rsidRPr="00382073">
        <w:rPr>
          <w:rFonts w:ascii="Verdana" w:hAnsi="Verdana"/>
          <w:i/>
        </w:rPr>
        <w:t>OFFSHORE TRANSACTION</w:t>
      </w:r>
      <w:r w:rsidRPr="00382073">
        <w:rPr>
          <w:rFonts w:ascii="Verdana" w:hAnsi="Verdana"/>
        </w:rPr>
        <w:t xml:space="preserve">] SPEŁNIAJĄCEJ WYMOGI OKREŚLONE </w:t>
      </w:r>
      <w:r w:rsidRPr="00382073">
        <w:rPr>
          <w:rFonts w:ascii="Verdana" w:hAnsi="Verdana"/>
        </w:rPr>
        <w:br/>
        <w:t xml:space="preserve">W REGULACJI S, (II) ZGODNIE Z DOSTĘPNYM ZWOLNIENIEM Z WYMOGÓW REJESTRACJI OKREŚLONYCH W PRZEPISACH USTAWY O PAPIERACH WARTOŚCIOWYCH LUB (III) </w:t>
      </w:r>
      <w:r w:rsidRPr="00382073">
        <w:rPr>
          <w:rFonts w:ascii="Verdana" w:hAnsi="Verdana"/>
        </w:rPr>
        <w:br/>
        <w:t xml:space="preserve">NA PODSTAWIE SKUTECZNEGO OŚWIADCZENIA O REJESTRACJI ZGODNIE Z PRZEPISAMI USTAWY O PAPIERACH WARTOŚCIOWYCH </w:t>
      </w:r>
      <w:r w:rsidRPr="00382073">
        <w:rPr>
          <w:rFonts w:ascii="Verdana" w:hAnsi="Verdana" w:cs="Calibri"/>
        </w:rPr>
        <w:t xml:space="preserve">ORAZ (B) ZGODNIE Z WSZYSTKIMI MAJĄCYMI ZASTOSOWANIE PRZEPISAMI AMERYKAŃSKIEGO PRAWA PAPIERÓW WARTOŚCIOWYCH. </w:t>
      </w:r>
    </w:p>
    <w:p w14:paraId="1E195C3D" w14:textId="77777777" w:rsidR="00236B63" w:rsidRPr="00382073" w:rsidRDefault="00236B63" w:rsidP="00236B63">
      <w:pPr>
        <w:pStyle w:val="wText"/>
        <w:spacing w:after="120" w:line="360" w:lineRule="auto"/>
        <w:rPr>
          <w:rFonts w:ascii="Verdana" w:hAnsi="Verdana"/>
        </w:rPr>
      </w:pPr>
      <w:r w:rsidRPr="00382073">
        <w:rPr>
          <w:rFonts w:ascii="Verdana" w:hAnsi="Verdana" w:cs="Calibri"/>
        </w:rPr>
        <w:t>TRANSAKCJE ZABEZPIECZAJĄCE, KTÓRYCH PRZEDMIOTEM SĄ TAKIE AKCJE, MOGĄ BYĆ ZAWIERANE WYŁĄCZNIE ZGODNIE Z PRZEPISAMI USTAWY O PAPIERACH WARTOŚCIOWYCH</w:t>
      </w:r>
      <w:r w:rsidRPr="00382073">
        <w:rPr>
          <w:rFonts w:ascii="Verdana" w:hAnsi="Verdana"/>
        </w:rPr>
        <w:t xml:space="preserve">. </w:t>
      </w:r>
    </w:p>
    <w:p w14:paraId="4DF45D56" w14:textId="77777777" w:rsidR="00236B63" w:rsidRPr="00382073" w:rsidRDefault="00236B63" w:rsidP="00236B63">
      <w:pPr>
        <w:pStyle w:val="wText"/>
        <w:spacing w:after="120" w:line="360" w:lineRule="auto"/>
        <w:rPr>
          <w:rFonts w:ascii="Verdana" w:hAnsi="Verdana"/>
        </w:rPr>
      </w:pPr>
      <w:r w:rsidRPr="00382073">
        <w:rPr>
          <w:rFonts w:ascii="Verdana" w:hAnsi="Verdana"/>
        </w:rPr>
        <w:t xml:space="preserve">ODSPRZEDAŻ LUB DALSZE OFEROWANIE AKCJI ZA GRANICĄ W OPARCIU O REGULACJĘ S NIE MOŻE BYĆ OBJĘTE SPRZEDAŻĄ NA RZECZ, NA RACHUNEK LUB Z KORZYŚCIĄ DLA OSÓB AMERYKAŃSKICH (ZGODNIE Z DEFINICJĄ TEGO TERMINU OKREŚLONĄ W REGULACJI S) </w:t>
      </w:r>
      <w:r w:rsidRPr="00382073">
        <w:rPr>
          <w:rFonts w:ascii="Verdana" w:hAnsi="Verdana"/>
        </w:rPr>
        <w:br/>
        <w:t xml:space="preserve">W WYNOSZĄCYM JEDEN ROK OKRESIE OGRANICZENIA DYSTRYBUCJI [ANG. </w:t>
      </w:r>
      <w:r w:rsidRPr="00382073">
        <w:rPr>
          <w:rFonts w:ascii="Verdana" w:hAnsi="Verdana"/>
          <w:i/>
        </w:rPr>
        <w:t>DISTRIBUTION COMPLIANCE PERIOD</w:t>
      </w:r>
      <w:r w:rsidRPr="00382073">
        <w:rPr>
          <w:rFonts w:ascii="Verdana" w:hAnsi="Verdana"/>
        </w:rPr>
        <w:t xml:space="preserve">] ZGODNIE Z REGULACJĄ S. </w:t>
      </w:r>
    </w:p>
    <w:p w14:paraId="32AD8987" w14:textId="77777777" w:rsidR="00236B63" w:rsidRPr="00382073" w:rsidRDefault="00236B63" w:rsidP="00236B63">
      <w:pPr>
        <w:pStyle w:val="wText"/>
        <w:spacing w:after="120" w:line="360" w:lineRule="auto"/>
        <w:rPr>
          <w:rFonts w:ascii="Verdana" w:hAnsi="Verdana"/>
        </w:rPr>
      </w:pPr>
    </w:p>
    <w:p w14:paraId="4681DF5A" w14:textId="77777777" w:rsidR="00236B63" w:rsidRPr="00382073" w:rsidRDefault="00236B63" w:rsidP="00236B63">
      <w:pPr>
        <w:pStyle w:val="wText"/>
        <w:spacing w:after="120" w:line="360" w:lineRule="auto"/>
        <w:rPr>
          <w:rFonts w:ascii="Verdana" w:hAnsi="Verdana"/>
          <w:b/>
        </w:rPr>
      </w:pPr>
      <w:r w:rsidRPr="00382073">
        <w:rPr>
          <w:rFonts w:ascii="Verdana" w:hAnsi="Verdana"/>
          <w:b/>
        </w:rPr>
        <w:t>II. Zastrzeżenia w związku z Kategorią 3 Regulacji S/Zasadą 144A – informacje rozszerzone:</w:t>
      </w:r>
    </w:p>
    <w:p w14:paraId="7F625B54" w14:textId="77777777" w:rsidR="00236B63" w:rsidRPr="00382073" w:rsidRDefault="00236B63" w:rsidP="00236B63">
      <w:pPr>
        <w:pStyle w:val="wText"/>
        <w:spacing w:after="120" w:line="360" w:lineRule="auto"/>
        <w:rPr>
          <w:rFonts w:ascii="Verdana" w:hAnsi="Verdana"/>
        </w:rPr>
      </w:pPr>
    </w:p>
    <w:p w14:paraId="7B56AB56" w14:textId="77777777" w:rsidR="00236B63" w:rsidRPr="00382073" w:rsidRDefault="00236B63" w:rsidP="00236B63">
      <w:pPr>
        <w:pStyle w:val="wText"/>
        <w:spacing w:after="120" w:line="360" w:lineRule="auto"/>
        <w:rPr>
          <w:rFonts w:ascii="Verdana" w:hAnsi="Verdana"/>
        </w:rPr>
      </w:pPr>
      <w:r w:rsidRPr="00382073">
        <w:rPr>
          <w:rFonts w:ascii="Verdana" w:hAnsi="Verdana"/>
        </w:rPr>
        <w:t xml:space="preserve">PRZEDMIOTOWE AKCJE NIE BYŁY I NIE BĘDĄ REJESTROWANE W TRYBIE AMERYKAŃSKIEJ USTAWY O PAPIERACH WARTOŚCIOWYCH Z 1933 R. Z PÓŹN. ZM. [ANG. </w:t>
      </w:r>
      <w:r w:rsidRPr="00382073">
        <w:rPr>
          <w:rFonts w:ascii="Verdana" w:hAnsi="Verdana"/>
          <w:i/>
        </w:rPr>
        <w:t>U.S. SECURITIES ACT OF 1933</w:t>
      </w:r>
      <w:r w:rsidRPr="00382073">
        <w:rPr>
          <w:rFonts w:ascii="Verdana" w:hAnsi="Verdana"/>
        </w:rPr>
        <w:t>] (DALEJ „</w:t>
      </w:r>
      <w:r w:rsidRPr="00382073">
        <w:rPr>
          <w:rFonts w:ascii="Verdana" w:hAnsi="Verdana"/>
          <w:b/>
          <w:u w:val="single" w:color="000000"/>
        </w:rPr>
        <w:t>USTAWA O PAPIERACH WARTOŚCIOWYCH</w:t>
      </w:r>
      <w:r w:rsidRPr="00382073">
        <w:rPr>
          <w:rFonts w:ascii="Verdana" w:hAnsi="Verdana"/>
        </w:rPr>
        <w:t xml:space="preserve">”), </w:t>
      </w:r>
      <w:r w:rsidRPr="00382073">
        <w:rPr>
          <w:rFonts w:ascii="Verdana" w:hAnsi="Verdana" w:cs="Calibri"/>
        </w:rPr>
        <w:t>ANI W TRYBIE PRZEPISÓW PRAWA PAPIERÓW WARTOŚCIOWYCH POSZCZEGÓLNYCH STANÓW</w:t>
      </w:r>
      <w:r w:rsidRPr="00382073">
        <w:rPr>
          <w:rFonts w:ascii="Verdana" w:hAnsi="Verdana"/>
        </w:rPr>
        <w:t xml:space="preserve"> I NIE MOGĄ BYĆ PRZEDMIOTEM OFERTY ANI SPRZEDAŻY NA TERYTORIUM STANÓW ZJEDNOCZONYCH ANI TEŻ NA RZECZ, NA RACHUNEK LUB Z KORZYŚCIĄ DLA OSÓB AMERYKAŃSKICH </w:t>
      </w:r>
      <w:r w:rsidRPr="00382073">
        <w:rPr>
          <w:rFonts w:ascii="Verdana" w:hAnsi="Verdana"/>
        </w:rPr>
        <w:br/>
        <w:t xml:space="preserve">[ANG. </w:t>
      </w:r>
      <w:r w:rsidRPr="00382073">
        <w:rPr>
          <w:rFonts w:ascii="Verdana" w:hAnsi="Verdana"/>
          <w:i/>
        </w:rPr>
        <w:t>U.S. PERSONS</w:t>
      </w:r>
      <w:r w:rsidRPr="00382073">
        <w:rPr>
          <w:rFonts w:ascii="Verdana" w:hAnsi="Verdana"/>
        </w:rPr>
        <w:t xml:space="preserve">] (ZGODNIE Z DEFINICJĄ TEGO TERMINU OKREŚLONĄ W REGULACJI S </w:t>
      </w:r>
      <w:r w:rsidRPr="00382073">
        <w:rPr>
          <w:rFonts w:ascii="Verdana" w:hAnsi="Verdana"/>
        </w:rPr>
        <w:lastRenderedPageBreak/>
        <w:t xml:space="preserve">WYDANEJ NA PODSTAWIE USTAWY O PAPIERACH WARTOŚCIOWYCH [ANG. </w:t>
      </w:r>
      <w:r w:rsidRPr="00382073">
        <w:rPr>
          <w:rFonts w:ascii="Verdana" w:hAnsi="Verdana"/>
          <w:i/>
        </w:rPr>
        <w:t>REGULATION S</w:t>
      </w:r>
      <w:r w:rsidRPr="00382073">
        <w:rPr>
          <w:rFonts w:ascii="Verdana" w:hAnsi="Verdana"/>
        </w:rPr>
        <w:t>] (DALEJ „</w:t>
      </w:r>
      <w:r w:rsidRPr="00382073">
        <w:rPr>
          <w:rFonts w:ascii="Verdana" w:hAnsi="Verdana"/>
          <w:b/>
          <w:u w:val="single" w:color="000000"/>
        </w:rPr>
        <w:t>REGULACJA S</w:t>
      </w:r>
      <w:r w:rsidRPr="00382073">
        <w:rPr>
          <w:rFonts w:ascii="Verdana" w:hAnsi="Verdana"/>
        </w:rPr>
        <w:t xml:space="preserve">”)), </w:t>
      </w:r>
      <w:r w:rsidRPr="00382073">
        <w:rPr>
          <w:rFonts w:ascii="Verdana" w:hAnsi="Verdana" w:cs="Calibri"/>
        </w:rPr>
        <w:t>Z WYJĄTKIEM „KWALIFIKOWANYCH NABYWCÓW INSTYTUCJONALNYCH”, JAK ZDEFINIOWANO W ORAZ NA PODSTAWIE, ZASADY 144 WYDANEJ NA PODSTAWIE USTAWY O PAPIERACH WARTOŚCIOWYCH („</w:t>
      </w:r>
      <w:r w:rsidRPr="00382073">
        <w:rPr>
          <w:rFonts w:ascii="Verdana" w:hAnsi="Verdana" w:cs="Calibri"/>
          <w:b/>
        </w:rPr>
        <w:t>ZASADA 144A</w:t>
      </w:r>
      <w:r w:rsidRPr="00382073">
        <w:rPr>
          <w:rFonts w:ascii="Verdana" w:hAnsi="Verdana" w:cs="Calibri"/>
        </w:rPr>
        <w:t>”)</w:t>
      </w:r>
      <w:r w:rsidRPr="00382073">
        <w:rPr>
          <w:rFonts w:ascii="Verdana" w:hAnsi="Verdana"/>
        </w:rPr>
        <w:t xml:space="preserve">. </w:t>
      </w:r>
    </w:p>
    <w:p w14:paraId="46F7EBF7" w14:textId="77777777" w:rsidR="00236B63" w:rsidRPr="00382073" w:rsidRDefault="00236B63" w:rsidP="00236B63">
      <w:pPr>
        <w:pStyle w:val="wText"/>
        <w:spacing w:after="120" w:line="360" w:lineRule="auto"/>
        <w:rPr>
          <w:rFonts w:ascii="Verdana" w:hAnsi="Verdana" w:cs="Calibri"/>
        </w:rPr>
      </w:pPr>
      <w:r w:rsidRPr="00382073">
        <w:rPr>
          <w:rFonts w:ascii="Verdana" w:hAnsi="Verdana"/>
        </w:rPr>
        <w:t xml:space="preserve">AKCJE OFEROWANE SĄ W RAMACH TRANSAKCJI ZWOLNIONYCH Z WYMOGÓW REJESTRACJI OKREŚLONYCH W PRZEPISACH USTAWY O PAPIERACH WARTOŚCIOWYCH. AKCJE NIE MOGĄ BYĆ BEZPOŚREDNIO ANI POŚREDNIO OBEJMOWANE, OFEROWANE, SPRZEDAWANE, ODSPRZEDAWANE, DOSTARCZANE ANI DYSTRYBUOWANE NA TERYTORIUM STANÓW ZJEDNOCZONYCH ANI TEŻ NA RZECZ, NA RACHUNEK LUB Z KORZYŚCIĄ DLA OSÓB AMERYKAŃSKICH (ZGODNIE Z DEFINICJĄ TEGO TERMINU OKREŚLONĄ W REGULACJI S) </w:t>
      </w:r>
      <w:r w:rsidRPr="00382073">
        <w:rPr>
          <w:rFonts w:ascii="Verdana" w:hAnsi="Verdana"/>
        </w:rPr>
        <w:br/>
        <w:t xml:space="preserve">Z WYJĄTKIEM NASTĘPUJĄCYCH PRZYPADKÓW (A) (I) W RAMACH TRANSAKCJI ZAGRANICZNEJ [ANG. </w:t>
      </w:r>
      <w:r w:rsidRPr="00382073">
        <w:rPr>
          <w:rFonts w:ascii="Verdana" w:hAnsi="Verdana"/>
          <w:i/>
        </w:rPr>
        <w:t>OFFSHORE TRANSACTION</w:t>
      </w:r>
      <w:r w:rsidRPr="00382073">
        <w:rPr>
          <w:rFonts w:ascii="Verdana" w:hAnsi="Verdana"/>
        </w:rPr>
        <w:t xml:space="preserve">] SPEŁNIAJĄCEJ WYMOGI OKREŚLONE </w:t>
      </w:r>
      <w:r w:rsidRPr="00382073">
        <w:rPr>
          <w:rFonts w:ascii="Verdana" w:hAnsi="Verdana"/>
        </w:rPr>
        <w:br/>
        <w:t xml:space="preserve">W REGULACJI S, (II) ZGODNIE Z DOSTĘPNYM ZWOLNIENIEM Z WYMOGÓW REJESTRACJI OKREŚLONYCH W PRZEPISACH USTAWY O PAPIERACH WARTOŚCIOWYCH LUB (III) </w:t>
      </w:r>
      <w:r w:rsidRPr="00382073">
        <w:rPr>
          <w:rFonts w:ascii="Verdana" w:hAnsi="Verdana"/>
        </w:rPr>
        <w:br/>
        <w:t xml:space="preserve">NA PODSTAWIE SKUTECZNEGO OŚWIADCZENIA O REJESTRACJI ZGODNIE Z PRZEPISAMI USTAWY O PAPIERACH WARTOŚCIOWYCH </w:t>
      </w:r>
      <w:r w:rsidRPr="00382073">
        <w:rPr>
          <w:rFonts w:ascii="Verdana" w:hAnsi="Verdana" w:cs="Calibri"/>
        </w:rPr>
        <w:t xml:space="preserve">ORAZ (B) ZGODNIE Z WSZYSTKIMI MAJĄCYMI ZASTOSOWANIE PRZEPISAMI AMERYKAŃSKIEGO PRAWA PAPIERÓW WARTOŚCIOWYCH. </w:t>
      </w:r>
    </w:p>
    <w:p w14:paraId="302447F6" w14:textId="77777777" w:rsidR="00236B63" w:rsidRPr="00382073" w:rsidRDefault="00236B63" w:rsidP="00236B63">
      <w:pPr>
        <w:pStyle w:val="wText"/>
        <w:spacing w:after="120" w:line="360" w:lineRule="auto"/>
        <w:rPr>
          <w:rFonts w:ascii="Verdana" w:hAnsi="Verdana"/>
        </w:rPr>
      </w:pPr>
      <w:r w:rsidRPr="00382073">
        <w:rPr>
          <w:rFonts w:ascii="Verdana" w:hAnsi="Verdana" w:cs="Calibri"/>
        </w:rPr>
        <w:t>TRANSAKCJE ZABEZPIECZAJĄCE, KTÓRYCH PRZEDMIOTEM SĄ TAKIE AKCJE, MOGĄ BYĆ ZAWIERANE WYŁĄCZNIE ZGODNIE Z PRZEPISAMI USTAWY O PAPIERACH WARTOŚCIOWYCH</w:t>
      </w:r>
      <w:r w:rsidRPr="00382073">
        <w:rPr>
          <w:rFonts w:ascii="Verdana" w:hAnsi="Verdana"/>
        </w:rPr>
        <w:t xml:space="preserve">. </w:t>
      </w:r>
    </w:p>
    <w:p w14:paraId="7AE96B0D" w14:textId="77777777" w:rsidR="00236B63" w:rsidRPr="00382073" w:rsidRDefault="00236B63" w:rsidP="00236B63">
      <w:pPr>
        <w:pStyle w:val="wText"/>
        <w:spacing w:after="120" w:line="360" w:lineRule="auto"/>
        <w:rPr>
          <w:rFonts w:ascii="Verdana" w:hAnsi="Verdana"/>
        </w:rPr>
      </w:pPr>
      <w:r w:rsidRPr="00382073">
        <w:rPr>
          <w:rFonts w:ascii="Verdana" w:hAnsi="Verdana"/>
        </w:rPr>
        <w:t xml:space="preserve">ODSPRZEDAŻ LUB DALSZE OFEROWANIE AKCJI ZA GRANICĄ W OPARCIU O REGULACJĘ S NIE MOŻE BYĆ OBJĘTE SPRZEDAŻĄ NA RZECZ, NA RACHUNEK LUB Z KORZYŚCIĄ DLA OSÓB AMERYKAŃSKICH (ZGODNIE Z DEFINICJĄ TEGO TERMINU OKREŚLONĄ W REGULACJI S) </w:t>
      </w:r>
      <w:r w:rsidRPr="00382073">
        <w:rPr>
          <w:rFonts w:ascii="Verdana" w:hAnsi="Verdana"/>
        </w:rPr>
        <w:br/>
        <w:t xml:space="preserve">W WYNOSZĄCYM JEDEN ROK OKRESIE OGRANICZENIA DYSTRYBUCJI [ANG. </w:t>
      </w:r>
      <w:r w:rsidRPr="00382073">
        <w:rPr>
          <w:rFonts w:ascii="Verdana" w:hAnsi="Verdana"/>
          <w:i/>
        </w:rPr>
        <w:t>DISTRIBUTION COMPLIANCE PERIOD</w:t>
      </w:r>
      <w:r w:rsidRPr="00382073">
        <w:rPr>
          <w:rFonts w:ascii="Verdana" w:hAnsi="Verdana"/>
        </w:rPr>
        <w:t xml:space="preserve">] ZGODNIE Z REGULACJĄ S. </w:t>
      </w:r>
    </w:p>
    <w:p w14:paraId="67BCC4E3" w14:textId="77777777" w:rsidR="00236B63" w:rsidRPr="00382073" w:rsidRDefault="00236B63" w:rsidP="00236B63">
      <w:pPr>
        <w:pStyle w:val="wText"/>
        <w:spacing w:after="120" w:line="360" w:lineRule="auto"/>
        <w:rPr>
          <w:rFonts w:ascii="Verdana" w:hAnsi="Verdana"/>
        </w:rPr>
      </w:pPr>
    </w:p>
    <w:p w14:paraId="4FDA1959" w14:textId="77777777" w:rsidR="00236B63" w:rsidRPr="00382073" w:rsidRDefault="00236B63" w:rsidP="00236B63">
      <w:pPr>
        <w:pStyle w:val="wText"/>
        <w:spacing w:after="120" w:line="360" w:lineRule="auto"/>
        <w:rPr>
          <w:rFonts w:ascii="Verdana" w:hAnsi="Verdana"/>
        </w:rPr>
      </w:pPr>
      <w:r w:rsidRPr="00382073">
        <w:rPr>
          <w:rFonts w:ascii="Verdana" w:hAnsi="Verdana"/>
        </w:rPr>
        <w:t xml:space="preserve">Poniższe terminy pisane wielką literą mają znaczenie nadane im w Zasadzie 902 </w:t>
      </w:r>
      <w:r w:rsidRPr="00382073">
        <w:rPr>
          <w:rFonts w:ascii="Verdana" w:hAnsi="Verdana"/>
        </w:rPr>
        <w:br/>
        <w:t xml:space="preserve">[ang. </w:t>
      </w:r>
      <w:proofErr w:type="spellStart"/>
      <w:r w:rsidRPr="00382073">
        <w:rPr>
          <w:rFonts w:ascii="Verdana" w:hAnsi="Verdana"/>
          <w:i/>
        </w:rPr>
        <w:t>Rule</w:t>
      </w:r>
      <w:proofErr w:type="spellEnd"/>
      <w:r w:rsidRPr="00382073">
        <w:rPr>
          <w:rFonts w:ascii="Verdana" w:hAnsi="Verdana"/>
          <w:i/>
        </w:rPr>
        <w:t xml:space="preserve"> 902</w:t>
      </w:r>
      <w:r w:rsidRPr="00382073">
        <w:rPr>
          <w:rFonts w:ascii="Verdana" w:hAnsi="Verdana"/>
        </w:rPr>
        <w:t xml:space="preserve">] wydanej na podstawie amerykańskiej Ustawy o papierach wartościowych </w:t>
      </w:r>
      <w:r w:rsidRPr="00382073">
        <w:rPr>
          <w:rFonts w:ascii="Verdana" w:hAnsi="Verdana"/>
        </w:rPr>
        <w:br/>
        <w:t xml:space="preserve">z 1933 r. z </w:t>
      </w:r>
      <w:proofErr w:type="spellStart"/>
      <w:r w:rsidRPr="00382073">
        <w:rPr>
          <w:rFonts w:ascii="Verdana" w:hAnsi="Verdana"/>
        </w:rPr>
        <w:t>późn</w:t>
      </w:r>
      <w:proofErr w:type="spellEnd"/>
      <w:r w:rsidRPr="00382073">
        <w:rPr>
          <w:rFonts w:ascii="Verdana" w:hAnsi="Verdana"/>
        </w:rPr>
        <w:t xml:space="preserve">. zm. [ang. </w:t>
      </w:r>
      <w:r w:rsidRPr="00382073">
        <w:rPr>
          <w:rFonts w:ascii="Verdana" w:hAnsi="Verdana"/>
          <w:i/>
        </w:rPr>
        <w:t xml:space="preserve">U.S. Securities </w:t>
      </w:r>
      <w:proofErr w:type="spellStart"/>
      <w:r w:rsidRPr="00382073">
        <w:rPr>
          <w:rFonts w:ascii="Verdana" w:hAnsi="Verdana"/>
          <w:i/>
        </w:rPr>
        <w:t>Act</w:t>
      </w:r>
      <w:proofErr w:type="spellEnd"/>
      <w:r w:rsidRPr="00382073">
        <w:rPr>
          <w:rFonts w:ascii="Verdana" w:hAnsi="Verdana"/>
          <w:i/>
        </w:rPr>
        <w:t xml:space="preserve"> of 1933</w:t>
      </w:r>
      <w:r w:rsidRPr="00382073">
        <w:rPr>
          <w:rFonts w:ascii="Verdana" w:hAnsi="Verdana"/>
        </w:rPr>
        <w:t>] (dalej „</w:t>
      </w:r>
      <w:r w:rsidRPr="00382073">
        <w:rPr>
          <w:rFonts w:ascii="Verdana" w:hAnsi="Verdana"/>
          <w:b/>
          <w:u w:val="single" w:color="000000"/>
        </w:rPr>
        <w:t>Ustawa o papierach wartościowych</w:t>
      </w:r>
      <w:r w:rsidRPr="00382073">
        <w:rPr>
          <w:rFonts w:ascii="Verdana" w:hAnsi="Verdana"/>
        </w:rPr>
        <w:t>”).</w:t>
      </w:r>
    </w:p>
    <w:p w14:paraId="7D0B3FD9" w14:textId="77777777" w:rsidR="00236B63" w:rsidRPr="00382073" w:rsidRDefault="00236B63" w:rsidP="00236B63">
      <w:pPr>
        <w:pStyle w:val="wText"/>
        <w:spacing w:after="120" w:line="360" w:lineRule="auto"/>
        <w:ind w:left="567" w:hanging="567"/>
        <w:rPr>
          <w:rFonts w:ascii="Verdana" w:hAnsi="Verdana"/>
        </w:rPr>
      </w:pPr>
      <w:r w:rsidRPr="00382073">
        <w:rPr>
          <w:rFonts w:ascii="Verdana" w:hAnsi="Verdana"/>
          <w:u w:color="000000"/>
        </w:rPr>
        <w:t>1)</w:t>
      </w:r>
      <w:r w:rsidRPr="00382073">
        <w:rPr>
          <w:rFonts w:ascii="Verdana" w:hAnsi="Verdana"/>
          <w:u w:color="000000"/>
        </w:rPr>
        <w:tab/>
      </w:r>
      <w:r w:rsidRPr="00382073">
        <w:rPr>
          <w:rFonts w:ascii="Verdana" w:hAnsi="Verdana"/>
        </w:rPr>
        <w:t>Papiery wartościowe mogą być oferowane lub sprzedawane wyłącznie kwalifikowanym nabywcom instytucjonalnym (zgodnie z definicją tego terminu w Zasadzie 144A, „KNI”) lub adresatom oferty lub nabywcom, w których przypadku sprzedający lub osoba działająca w imieniu sprzedającego ma uzasadnione powody do uznania ich za KNI.</w:t>
      </w:r>
    </w:p>
    <w:p w14:paraId="339D63D7" w14:textId="77777777" w:rsidR="00236B63" w:rsidRPr="00382073" w:rsidRDefault="00236B63" w:rsidP="00236B63">
      <w:pPr>
        <w:pStyle w:val="wText"/>
        <w:spacing w:after="120" w:line="360" w:lineRule="auto"/>
        <w:ind w:left="567" w:hanging="567"/>
        <w:rPr>
          <w:rFonts w:ascii="Verdana" w:hAnsi="Verdana"/>
        </w:rPr>
      </w:pPr>
      <w:r w:rsidRPr="00382073">
        <w:rPr>
          <w:rFonts w:ascii="Verdana" w:hAnsi="Verdana"/>
          <w:u w:color="000000"/>
        </w:rPr>
        <w:t>2)</w:t>
      </w:r>
      <w:r w:rsidRPr="00382073">
        <w:rPr>
          <w:rFonts w:ascii="Verdana" w:hAnsi="Verdana"/>
          <w:u w:color="000000"/>
        </w:rPr>
        <w:tab/>
      </w:r>
      <w:r w:rsidRPr="00382073">
        <w:rPr>
          <w:rFonts w:ascii="Verdana" w:hAnsi="Verdana"/>
        </w:rPr>
        <w:t>Sprzedający oraz osoby działające w jego imieniu podejmą wszelkie stosowne kroki, aby zapewnić, że nabywający będzie świadomy, że sprzedający może polegać na zwolnieniu z zastosowania Rozdziału 5 Ustawy o Papierach Wartościowych na podstawie Zasady 144A.</w:t>
      </w:r>
    </w:p>
    <w:p w14:paraId="380BFA42" w14:textId="77777777" w:rsidR="00236B63" w:rsidRPr="00382073" w:rsidRDefault="00236B63" w:rsidP="00236B63">
      <w:pPr>
        <w:pStyle w:val="wText"/>
        <w:spacing w:after="120" w:line="360" w:lineRule="auto"/>
        <w:ind w:left="567" w:hanging="567"/>
        <w:rPr>
          <w:rFonts w:ascii="Verdana" w:hAnsi="Verdana"/>
        </w:rPr>
      </w:pPr>
      <w:r w:rsidRPr="00382073">
        <w:rPr>
          <w:rFonts w:ascii="Verdana" w:hAnsi="Verdana"/>
        </w:rPr>
        <w:lastRenderedPageBreak/>
        <w:t>3)</w:t>
      </w:r>
      <w:r w:rsidRPr="00382073">
        <w:rPr>
          <w:rFonts w:ascii="Verdana" w:hAnsi="Verdana"/>
        </w:rPr>
        <w:tab/>
        <w:t xml:space="preserve">Nabywający przyjmuje do wiadomości, że akcje nie były i nie będą rejestrowane </w:t>
      </w:r>
      <w:r w:rsidRPr="00382073">
        <w:rPr>
          <w:rFonts w:ascii="Verdana" w:hAnsi="Verdana"/>
        </w:rPr>
        <w:br/>
        <w:t>w trybie Ustawy o Papierach Wartościowych oraz nie mogą być oferowane, odsprzedawane, zastawiane lub w inny sposób zbywane, z zastrzeżeniem:</w:t>
      </w:r>
    </w:p>
    <w:p w14:paraId="3E8C96EF" w14:textId="77777777" w:rsidR="00236B63" w:rsidRPr="00382073" w:rsidRDefault="00236B63" w:rsidP="00236B63">
      <w:pPr>
        <w:pStyle w:val="wText"/>
        <w:spacing w:after="120" w:line="360" w:lineRule="auto"/>
        <w:ind w:left="1134" w:hanging="567"/>
        <w:rPr>
          <w:rFonts w:ascii="Verdana" w:hAnsi="Verdana"/>
        </w:rPr>
      </w:pPr>
      <w:r w:rsidRPr="00382073">
        <w:rPr>
          <w:rFonts w:ascii="Verdana" w:hAnsi="Verdana"/>
        </w:rPr>
        <w:t xml:space="preserve">a) </w:t>
      </w:r>
      <w:r w:rsidRPr="00382073">
        <w:rPr>
          <w:rFonts w:ascii="Verdana" w:hAnsi="Verdana"/>
        </w:rPr>
        <w:tab/>
        <w:t>zbycia na rzecz podmiotu, wobec którego nabywca, lub osoba działająca na jego rzecz ma uzasadnione powody do uznania ich za KNI w rozumieniu Zasady 144A wydanej na podstawie Ustawy o papierach wartościowych nabywającego na własny rachunek lub na rachunek KNI w transakcji spełniającej wymagania Zasady 144A,</w:t>
      </w:r>
    </w:p>
    <w:p w14:paraId="32872A50" w14:textId="77777777" w:rsidR="00236B63" w:rsidRPr="00382073" w:rsidRDefault="00236B63" w:rsidP="00236B63">
      <w:pPr>
        <w:pStyle w:val="wText"/>
        <w:spacing w:after="120" w:line="360" w:lineRule="auto"/>
        <w:ind w:left="1134" w:hanging="567"/>
        <w:rPr>
          <w:rFonts w:ascii="Verdana" w:hAnsi="Verdana"/>
        </w:rPr>
      </w:pPr>
      <w:r w:rsidRPr="00382073">
        <w:rPr>
          <w:rFonts w:ascii="Verdana" w:hAnsi="Verdana"/>
        </w:rPr>
        <w:t xml:space="preserve">b) </w:t>
      </w:r>
      <w:r w:rsidRPr="00382073">
        <w:rPr>
          <w:rFonts w:ascii="Verdana" w:hAnsi="Verdana"/>
        </w:rPr>
        <w:tab/>
        <w:t xml:space="preserve">w ramach Transakcji Zagranicznej [ang. </w:t>
      </w:r>
      <w:proofErr w:type="spellStart"/>
      <w:r w:rsidRPr="00382073">
        <w:rPr>
          <w:rFonts w:ascii="Verdana" w:hAnsi="Verdana"/>
          <w:i/>
        </w:rPr>
        <w:t>Offshore</w:t>
      </w:r>
      <w:proofErr w:type="spellEnd"/>
      <w:r w:rsidRPr="00382073">
        <w:rPr>
          <w:rFonts w:ascii="Verdana" w:hAnsi="Verdana"/>
          <w:i/>
        </w:rPr>
        <w:t xml:space="preserve"> </w:t>
      </w:r>
      <w:proofErr w:type="spellStart"/>
      <w:r w:rsidRPr="00382073">
        <w:rPr>
          <w:rFonts w:ascii="Verdana" w:hAnsi="Verdana"/>
          <w:i/>
        </w:rPr>
        <w:t>Transaction</w:t>
      </w:r>
      <w:proofErr w:type="spellEnd"/>
      <w:r w:rsidRPr="00382073">
        <w:rPr>
          <w:rFonts w:ascii="Verdana" w:hAnsi="Verdana"/>
        </w:rPr>
        <w:t>] spełniającej wymogi Regulacji S, lub</w:t>
      </w:r>
    </w:p>
    <w:p w14:paraId="066F1097" w14:textId="77777777" w:rsidR="00236B63" w:rsidRPr="00382073" w:rsidRDefault="00236B63" w:rsidP="00236B63">
      <w:pPr>
        <w:pStyle w:val="wText"/>
        <w:spacing w:after="120" w:line="360" w:lineRule="auto"/>
        <w:ind w:left="1134" w:hanging="567"/>
        <w:rPr>
          <w:rFonts w:ascii="Verdana" w:hAnsi="Verdana"/>
        </w:rPr>
      </w:pPr>
      <w:r w:rsidRPr="00382073">
        <w:rPr>
          <w:rFonts w:ascii="Verdana" w:hAnsi="Verdana"/>
        </w:rPr>
        <w:t xml:space="preserve">c) </w:t>
      </w:r>
      <w:r w:rsidRPr="00382073">
        <w:rPr>
          <w:rFonts w:ascii="Verdana" w:hAnsi="Verdana"/>
        </w:rPr>
        <w:tab/>
        <w:t xml:space="preserve">zgodnie z wyjątkiem od rejestracji na podstawie Ustawy o papierach wartościowych na podstawie Zasady 144 (jeśli jest możliwy do zastosowania) wydanej na podstawie Ustawy o papierach wartościowych, w każdym wypadku zgodnie z właściwymi przepisami prawa papierów wartościowych poszczególnych stanów </w:t>
      </w:r>
      <w:proofErr w:type="spellStart"/>
      <w:r w:rsidRPr="00382073">
        <w:rPr>
          <w:rFonts w:ascii="Verdana" w:hAnsi="Verdana"/>
        </w:rPr>
        <w:t>Stanów</w:t>
      </w:r>
      <w:proofErr w:type="spellEnd"/>
      <w:r w:rsidRPr="00382073">
        <w:rPr>
          <w:rFonts w:ascii="Verdana" w:hAnsi="Verdana"/>
        </w:rPr>
        <w:t xml:space="preserve"> Zjednoczonych Ameryki. </w:t>
      </w:r>
    </w:p>
    <w:p w14:paraId="6DDC15F1" w14:textId="77777777" w:rsidR="00236B63" w:rsidRPr="00382073" w:rsidRDefault="00236B63" w:rsidP="00236B63">
      <w:pPr>
        <w:pStyle w:val="wText"/>
        <w:spacing w:after="120" w:line="360" w:lineRule="auto"/>
        <w:ind w:left="567" w:hanging="567"/>
        <w:rPr>
          <w:rFonts w:ascii="Verdana" w:hAnsi="Verdana"/>
        </w:rPr>
      </w:pPr>
      <w:r w:rsidRPr="00382073">
        <w:rPr>
          <w:rFonts w:ascii="Verdana" w:hAnsi="Verdana"/>
        </w:rPr>
        <w:t>4)</w:t>
      </w:r>
      <w:r w:rsidRPr="00382073">
        <w:rPr>
          <w:rFonts w:ascii="Verdana" w:hAnsi="Verdana"/>
        </w:rPr>
        <w:tab/>
        <w:t xml:space="preserve">Nabywca nie może zdeponować lub spowodować zdeponowania akcji </w:t>
      </w:r>
      <w:r w:rsidRPr="00382073">
        <w:rPr>
          <w:rFonts w:ascii="Verdana" w:hAnsi="Verdana"/>
        </w:rPr>
        <w:br/>
        <w:t>w nieograniczonym systemie depozytowym utworzonym lub prowadzonym przez bank depozytowy w stosunku do akcji, chyba że lub do czasu, gdy akcje te nie będą już uznawane za „</w:t>
      </w:r>
      <w:proofErr w:type="spellStart"/>
      <w:r w:rsidRPr="00382073">
        <w:rPr>
          <w:rFonts w:ascii="Verdana" w:hAnsi="Verdana"/>
        </w:rPr>
        <w:t>restricted</w:t>
      </w:r>
      <w:proofErr w:type="spellEnd"/>
      <w:r w:rsidRPr="00382073">
        <w:rPr>
          <w:rFonts w:ascii="Verdana" w:hAnsi="Verdana"/>
        </w:rPr>
        <w:t xml:space="preserve"> securities” w rozumieniu Zasady 144(a)(3) wydanej na podstawie Ustawy o papierach wartościowych. </w:t>
      </w:r>
    </w:p>
    <w:p w14:paraId="2F42BB62" w14:textId="77777777" w:rsidR="00236B63" w:rsidRPr="00382073" w:rsidRDefault="00236B63" w:rsidP="00236B63">
      <w:pPr>
        <w:pStyle w:val="wText"/>
        <w:spacing w:after="120" w:line="360" w:lineRule="auto"/>
        <w:ind w:left="567" w:hanging="567"/>
        <w:rPr>
          <w:rFonts w:ascii="Verdana" w:hAnsi="Verdana"/>
        </w:rPr>
      </w:pPr>
      <w:r w:rsidRPr="00382073">
        <w:rPr>
          <w:rFonts w:ascii="Verdana" w:hAnsi="Verdana"/>
        </w:rPr>
        <w:t xml:space="preserve">5) </w:t>
      </w:r>
      <w:r w:rsidRPr="00382073">
        <w:rPr>
          <w:rFonts w:ascii="Verdana" w:hAnsi="Verdana"/>
        </w:rPr>
        <w:tab/>
        <w:t xml:space="preserve">Nie może zostać udzielone zapewnienie co do możliwości zastosowania wyjątku </w:t>
      </w:r>
      <w:r w:rsidRPr="00382073">
        <w:rPr>
          <w:rFonts w:ascii="Verdana" w:hAnsi="Verdana"/>
        </w:rPr>
        <w:br/>
        <w:t xml:space="preserve">na podstawie Zasady 144 do odsprzedaży akcji.  </w:t>
      </w:r>
    </w:p>
    <w:p w14:paraId="2E1B69C2" w14:textId="77777777" w:rsidR="00236B63" w:rsidRPr="00382073" w:rsidRDefault="00236B63" w:rsidP="00236B63">
      <w:pPr>
        <w:pStyle w:val="wText"/>
        <w:rPr>
          <w:rFonts w:ascii="Verdana" w:hAnsi="Verdana"/>
        </w:rPr>
      </w:pPr>
    </w:p>
    <w:p w14:paraId="6CB4F211" w14:textId="77777777" w:rsidR="00236B63" w:rsidRPr="00382073" w:rsidRDefault="00236B63" w:rsidP="00236B63">
      <w:pPr>
        <w:rPr>
          <w:sz w:val="18"/>
          <w:szCs w:val="18"/>
        </w:rPr>
      </w:pPr>
    </w:p>
    <w:p w14:paraId="74B77806" w14:textId="77777777" w:rsidR="00236B63" w:rsidRPr="00382073" w:rsidRDefault="00236B63" w:rsidP="00236B63">
      <w:pPr>
        <w:spacing w:line="276" w:lineRule="auto"/>
        <w:rPr>
          <w:sz w:val="18"/>
          <w:szCs w:val="18"/>
        </w:rPr>
      </w:pPr>
    </w:p>
    <w:p w14:paraId="3D847624" w14:textId="77777777" w:rsidR="00236B63" w:rsidRPr="00382073" w:rsidRDefault="00236B63" w:rsidP="00236B63">
      <w:pPr>
        <w:spacing w:line="276" w:lineRule="auto"/>
        <w:rPr>
          <w:sz w:val="18"/>
          <w:szCs w:val="18"/>
        </w:rPr>
      </w:pPr>
    </w:p>
    <w:p w14:paraId="1DB51594" w14:textId="77777777" w:rsidR="00236B63" w:rsidRPr="00884998" w:rsidRDefault="00236B63" w:rsidP="00236B63">
      <w:pPr>
        <w:pStyle w:val="Nagwek3"/>
      </w:pPr>
      <w:r w:rsidRPr="00884998">
        <w:rPr>
          <w:rFonts w:eastAsia="Calibri"/>
          <w:lang w:eastAsia="en-US"/>
        </w:rPr>
        <w:br w:type="page"/>
      </w:r>
      <w:bookmarkStart w:id="7366" w:name="_Toc184399436"/>
      <w:bookmarkStart w:id="7367" w:name="_Toc182495705"/>
      <w:r w:rsidRPr="00884998">
        <w:lastRenderedPageBreak/>
        <w:t>Załącznik Nr 15</w:t>
      </w:r>
      <w:bookmarkEnd w:id="7366"/>
      <w:bookmarkEnd w:id="7367"/>
    </w:p>
    <w:p w14:paraId="470981B7" w14:textId="77777777" w:rsidR="00236B63" w:rsidRPr="00884998" w:rsidRDefault="00236B63" w:rsidP="00236B63">
      <w:pPr>
        <w:pStyle w:val="Nagwek3"/>
      </w:pPr>
      <w:bookmarkStart w:id="7368" w:name="_Toc184399437"/>
      <w:bookmarkStart w:id="7369" w:name="_Toc182495706"/>
      <w:r w:rsidRPr="00884998">
        <w:t>Oświadczenia członka giełdy dotyczące udziału w obrocie akcjami podlegającymi ograniczeniom wynikającym z przepisów amerykańskiego prawa papierów wartościowych</w:t>
      </w:r>
      <w:bookmarkEnd w:id="7368"/>
      <w:bookmarkEnd w:id="7369"/>
    </w:p>
    <w:p w14:paraId="52C2371A" w14:textId="77777777" w:rsidR="00236B63" w:rsidRPr="00382073" w:rsidRDefault="00236B63" w:rsidP="00236B63"/>
    <w:p w14:paraId="7FC8B051" w14:textId="77777777" w:rsidR="00236B63" w:rsidRPr="00382073" w:rsidRDefault="00236B63" w:rsidP="00236B63"/>
    <w:p w14:paraId="51210564" w14:textId="77777777" w:rsidR="00236B63" w:rsidRPr="00382073" w:rsidRDefault="00236B63" w:rsidP="00236B63"/>
    <w:p w14:paraId="7AD8B1CE" w14:textId="77777777" w:rsidR="00236B63" w:rsidRPr="00382073" w:rsidRDefault="00236B63" w:rsidP="00236B63">
      <w:pPr>
        <w:spacing w:line="360" w:lineRule="auto"/>
        <w:rPr>
          <w:rFonts w:cs="Arial"/>
          <w:szCs w:val="20"/>
        </w:rPr>
      </w:pPr>
      <w:r w:rsidRPr="00382073">
        <w:rPr>
          <w:rFonts w:cs="Arial"/>
          <w:szCs w:val="20"/>
        </w:rPr>
        <w:t>………………………………………………………………………………………………………………………………………</w:t>
      </w:r>
    </w:p>
    <w:p w14:paraId="662A1BED" w14:textId="77777777" w:rsidR="00236B63" w:rsidRPr="00382073" w:rsidRDefault="00236B63" w:rsidP="00236B63">
      <w:pPr>
        <w:spacing w:after="0" w:line="360" w:lineRule="auto"/>
        <w:rPr>
          <w:rFonts w:cs="Arial"/>
          <w:szCs w:val="20"/>
        </w:rPr>
      </w:pPr>
      <w:r w:rsidRPr="00382073">
        <w:rPr>
          <w:rFonts w:cs="Arial"/>
          <w:szCs w:val="20"/>
        </w:rPr>
        <w:t>……………………………………………………………………………………………………………………………….………</w:t>
      </w:r>
    </w:p>
    <w:p w14:paraId="787E491B" w14:textId="77777777" w:rsidR="00236B63" w:rsidRPr="00382073" w:rsidRDefault="00236B63" w:rsidP="00236B63">
      <w:pPr>
        <w:spacing w:line="360" w:lineRule="auto"/>
        <w:jc w:val="center"/>
        <w:rPr>
          <w:rFonts w:cs="Arial"/>
          <w:sz w:val="18"/>
          <w:szCs w:val="18"/>
        </w:rPr>
      </w:pPr>
      <w:r w:rsidRPr="00382073">
        <w:rPr>
          <w:rFonts w:cs="Arial"/>
          <w:sz w:val="18"/>
          <w:szCs w:val="18"/>
        </w:rPr>
        <w:t>(</w:t>
      </w:r>
      <w:r w:rsidRPr="00382073">
        <w:rPr>
          <w:rFonts w:cs="Arial"/>
          <w:i/>
          <w:sz w:val="18"/>
          <w:szCs w:val="18"/>
        </w:rPr>
        <w:t>nazwa członka giełdy, kod LEI</w:t>
      </w:r>
      <w:r w:rsidRPr="00382073">
        <w:rPr>
          <w:rFonts w:cs="Arial"/>
          <w:sz w:val="18"/>
          <w:szCs w:val="18"/>
        </w:rPr>
        <w:t>)</w:t>
      </w:r>
    </w:p>
    <w:p w14:paraId="1FC7943C" w14:textId="77777777" w:rsidR="00236B63" w:rsidRPr="00382073" w:rsidRDefault="00236B63" w:rsidP="00236B63">
      <w:pPr>
        <w:pStyle w:val="wText"/>
        <w:rPr>
          <w:rFonts w:ascii="Verdana" w:hAnsi="Verdana"/>
          <w:b/>
          <w:u w:val="single"/>
        </w:rPr>
      </w:pPr>
    </w:p>
    <w:p w14:paraId="468E8C5A" w14:textId="77777777" w:rsidR="00236B63" w:rsidRPr="00382073" w:rsidRDefault="00236B63" w:rsidP="00236B63">
      <w:pPr>
        <w:pStyle w:val="wText"/>
        <w:rPr>
          <w:rFonts w:ascii="Verdana" w:hAnsi="Verdana"/>
          <w:b/>
          <w:u w:val="single"/>
        </w:rPr>
      </w:pPr>
    </w:p>
    <w:p w14:paraId="65AB2844" w14:textId="77777777" w:rsidR="00236B63" w:rsidRPr="00382073" w:rsidRDefault="00236B63" w:rsidP="00236B63">
      <w:pPr>
        <w:pStyle w:val="wText"/>
        <w:rPr>
          <w:rFonts w:ascii="Verdana" w:hAnsi="Verdana"/>
          <w:b/>
          <w:u w:val="single"/>
        </w:rPr>
      </w:pPr>
      <w:r w:rsidRPr="00382073">
        <w:rPr>
          <w:rFonts w:ascii="Verdana" w:hAnsi="Verdana"/>
          <w:b/>
          <w:u w:val="single"/>
        </w:rPr>
        <w:t>CZĘŚĆ A – KATEGORIA 3 REGULACJI S</w:t>
      </w:r>
    </w:p>
    <w:p w14:paraId="7234B528" w14:textId="77777777" w:rsidR="00236B63" w:rsidRPr="00382073" w:rsidRDefault="00236B63" w:rsidP="00236B63">
      <w:pPr>
        <w:pStyle w:val="wText"/>
        <w:rPr>
          <w:rFonts w:ascii="Verdana" w:hAnsi="Verdana"/>
        </w:rPr>
      </w:pPr>
    </w:p>
    <w:p w14:paraId="6B16B46B" w14:textId="77777777" w:rsidR="00236B63" w:rsidRPr="00382073" w:rsidRDefault="00236B63" w:rsidP="00236B63">
      <w:pPr>
        <w:pStyle w:val="wText"/>
        <w:rPr>
          <w:rFonts w:ascii="Verdana" w:hAnsi="Verdana"/>
          <w:b/>
        </w:rPr>
      </w:pPr>
      <w:r w:rsidRPr="00382073">
        <w:rPr>
          <w:rFonts w:ascii="Verdana" w:hAnsi="Verdana"/>
          <w:b/>
        </w:rPr>
        <w:t>W imieniu ww. członka giełdy zobowiązujemy się do:</w:t>
      </w:r>
    </w:p>
    <w:p w14:paraId="6114547F" w14:textId="77777777" w:rsidR="00236B63" w:rsidRPr="00382073" w:rsidRDefault="00236B63" w:rsidP="00236B63">
      <w:pPr>
        <w:pStyle w:val="wText"/>
        <w:spacing w:after="120" w:line="360" w:lineRule="auto"/>
        <w:ind w:left="567" w:hanging="567"/>
        <w:rPr>
          <w:rFonts w:ascii="Verdana" w:hAnsi="Verdana"/>
        </w:rPr>
      </w:pPr>
      <w:r w:rsidRPr="00382073">
        <w:rPr>
          <w:rFonts w:ascii="Verdana" w:hAnsi="Verdana"/>
          <w:b/>
          <w:bCs/>
          <w:u w:color="000000"/>
        </w:rPr>
        <w:t>1)</w:t>
      </w:r>
      <w:r w:rsidRPr="00382073">
        <w:rPr>
          <w:rFonts w:ascii="Verdana" w:hAnsi="Verdana"/>
          <w:u w:color="000000"/>
        </w:rPr>
        <w:tab/>
      </w:r>
      <w:r w:rsidRPr="00382073">
        <w:rPr>
          <w:rFonts w:ascii="Verdana" w:hAnsi="Verdana"/>
        </w:rPr>
        <w:t xml:space="preserve">Każdorazowo, gdy do wykonania składane jest zlecenie maklerskie, którego przedmiotem są akcje należące do </w:t>
      </w:r>
      <w:del w:id="7370" w:author="Kędziora Roman" w:date="2024-12-10T23:07:00Z" w16du:dateUtc="2024-12-10T22:07:00Z">
        <w:r w:rsidRPr="00AE3AA7">
          <w:rPr>
            <w:rFonts w:ascii="Verdana" w:hAnsi="Verdana"/>
          </w:rPr>
          <w:delText>klasy</w:delText>
        </w:r>
      </w:del>
      <w:ins w:id="7371" w:author="Kędziora Roman" w:date="2024-12-10T23:07:00Z" w16du:dateUtc="2024-12-10T22:07:00Z">
        <w:r w:rsidRPr="00382073">
          <w:rPr>
            <w:rFonts w:ascii="Verdana" w:hAnsi="Verdana"/>
          </w:rPr>
          <w:t>segmentu</w:t>
        </w:r>
      </w:ins>
      <w:r w:rsidRPr="00382073">
        <w:rPr>
          <w:rFonts w:ascii="Verdana" w:hAnsi="Verdana"/>
        </w:rPr>
        <w:t xml:space="preserve"> notowań, o </w:t>
      </w:r>
      <w:del w:id="7372" w:author="Kędziora Roman" w:date="2024-12-10T23:07:00Z" w16du:dateUtc="2024-12-10T22:07:00Z">
        <w:r w:rsidRPr="00AE3AA7">
          <w:rPr>
            <w:rFonts w:ascii="Verdana" w:hAnsi="Verdana"/>
          </w:rPr>
          <w:delText>której</w:delText>
        </w:r>
      </w:del>
      <w:ins w:id="7373" w:author="Kędziora Roman" w:date="2024-12-10T23:07:00Z" w16du:dateUtc="2024-12-10T22:07:00Z">
        <w:r w:rsidRPr="00382073">
          <w:rPr>
            <w:rFonts w:ascii="Verdana" w:hAnsi="Verdana"/>
          </w:rPr>
          <w:t>którym</w:t>
        </w:r>
      </w:ins>
      <w:r w:rsidRPr="00382073">
        <w:rPr>
          <w:rFonts w:ascii="Verdana" w:hAnsi="Verdana"/>
        </w:rPr>
        <w:t xml:space="preserve"> mowa </w:t>
      </w:r>
      <w:ins w:id="7374" w:author="Kędziora Roman" w:date="2024-12-10T23:07:00Z" w16du:dateUtc="2024-12-10T22:07:00Z">
        <w:r w:rsidRPr="00382073">
          <w:rPr>
            <w:rFonts w:ascii="Verdana" w:hAnsi="Verdana"/>
          </w:rPr>
          <w:br/>
        </w:r>
      </w:ins>
      <w:r w:rsidRPr="00382073">
        <w:rPr>
          <w:rFonts w:ascii="Verdana" w:hAnsi="Verdana"/>
        </w:rPr>
        <w:t>w § 71 pkt 5) lub</w:t>
      </w:r>
      <w:del w:id="7375" w:author="Kędziora Roman" w:date="2024-12-10T23:07:00Z" w16du:dateUtc="2024-12-10T22:07:00Z">
        <w:r w:rsidRPr="00AE3AA7">
          <w:rPr>
            <w:rFonts w:ascii="Verdana" w:hAnsi="Verdana"/>
          </w:rPr>
          <w:delText xml:space="preserve"> </w:delText>
        </w:r>
        <w:r w:rsidRPr="00AE3AA7">
          <w:rPr>
            <w:rFonts w:ascii="Verdana" w:hAnsi="Verdana"/>
          </w:rPr>
          <w:br/>
        </w:r>
      </w:del>
      <w:r w:rsidRPr="00382073">
        <w:rPr>
          <w:rFonts w:ascii="Verdana" w:hAnsi="Verdana"/>
        </w:rPr>
        <w:t xml:space="preserve">§ 72 ust. 1a Działu IV Szczegółowych Zasad Obrotu Giełdowego </w:t>
      </w:r>
      <w:ins w:id="7376" w:author="Kędziora Roman" w:date="2024-12-10T23:07:00Z" w16du:dateUtc="2024-12-10T22:07:00Z">
        <w:r w:rsidRPr="00382073">
          <w:rPr>
            <w:rFonts w:ascii="Verdana" w:hAnsi="Verdana"/>
          </w:rPr>
          <w:br/>
        </w:r>
      </w:ins>
      <w:r w:rsidRPr="00382073">
        <w:rPr>
          <w:rFonts w:ascii="Verdana" w:hAnsi="Verdana"/>
        </w:rPr>
        <w:t xml:space="preserve">w systemie UTP, dokonywania oceny, czy wykonanie zlecenia będzie zgodne </w:t>
      </w:r>
      <w:ins w:id="7377" w:author="Kędziora Roman" w:date="2024-12-10T23:07:00Z" w16du:dateUtc="2024-12-10T22:07:00Z">
        <w:r w:rsidRPr="00382073">
          <w:rPr>
            <w:rFonts w:ascii="Verdana" w:hAnsi="Verdana"/>
          </w:rPr>
          <w:br/>
        </w:r>
      </w:ins>
      <w:r w:rsidRPr="00382073">
        <w:rPr>
          <w:rFonts w:ascii="Verdana" w:hAnsi="Verdana"/>
        </w:rPr>
        <w:t xml:space="preserve">z ograniczeniami wynikającymi z przepisów amerykańskiego prawa papierów wartościowych określonymi w Części A Załącznika Nr 14 do Szczegółowych Zasad Obrotu Giełdowego i o których mowa w § 3a i § 14a Działu I Szczegółowych Zasad Obrotu Giełdowego, a także uzyskania, przed wykonaniem każdego zlecenia, odpowiedniego oświadczenia naszego klienta, w formie elektronicznej lub papierowej, </w:t>
      </w:r>
      <w:r w:rsidRPr="00382073">
        <w:rPr>
          <w:rFonts w:ascii="Verdana" w:hAnsi="Verdana"/>
        </w:rPr>
        <w:br/>
        <w:t>o treści zgodnej (bez zmian) z poniższym wzorem:</w:t>
      </w:r>
    </w:p>
    <w:p w14:paraId="63FA6E11" w14:textId="77777777" w:rsidR="00236B63" w:rsidRPr="00382073" w:rsidRDefault="00236B63" w:rsidP="00236B63">
      <w:pPr>
        <w:pStyle w:val="wText"/>
        <w:rPr>
          <w:rFonts w:ascii="Verdana" w:hAnsi="Verdana"/>
        </w:rPr>
      </w:pPr>
    </w:p>
    <w:p w14:paraId="195D6B87" w14:textId="77777777" w:rsidR="00236B63" w:rsidRPr="00382073" w:rsidRDefault="00236B63" w:rsidP="00236B63">
      <w:pPr>
        <w:pStyle w:val="wText1"/>
        <w:spacing w:after="120" w:line="360" w:lineRule="auto"/>
        <w:ind w:left="849"/>
        <w:rPr>
          <w:rFonts w:ascii="Verdana" w:hAnsi="Verdana"/>
          <w:i/>
          <w:iCs/>
        </w:rPr>
      </w:pPr>
      <w:r w:rsidRPr="00382073">
        <w:rPr>
          <w:rFonts w:ascii="Verdana" w:hAnsi="Verdana"/>
          <w:i/>
          <w:iCs/>
        </w:rPr>
        <w:t>„W przypadku papierów wartościowych określonych w Regulacji S jako papiery wartościowe Kategorii 3 (oznaczonych symbolem „REGS”), nabywane akcje (dalej „</w:t>
      </w:r>
      <w:r w:rsidRPr="00382073">
        <w:rPr>
          <w:rFonts w:ascii="Verdana" w:hAnsi="Verdana"/>
          <w:b/>
          <w:i/>
          <w:iCs/>
          <w:u w:val="single" w:color="000000"/>
        </w:rPr>
        <w:t>Akcje</w:t>
      </w:r>
      <w:r w:rsidRPr="00382073">
        <w:rPr>
          <w:rFonts w:ascii="Verdana" w:hAnsi="Verdana"/>
          <w:i/>
          <w:iCs/>
        </w:rPr>
        <w:t xml:space="preserve">”) nie były i nie będą rejestrowane w trybie amerykańskiej Ustawy </w:t>
      </w:r>
      <w:r w:rsidRPr="00382073">
        <w:rPr>
          <w:rFonts w:ascii="Verdana" w:hAnsi="Verdana"/>
          <w:i/>
          <w:iCs/>
        </w:rPr>
        <w:br/>
        <w:t xml:space="preserve">o papierach wartościowych z 1933 r. z </w:t>
      </w:r>
      <w:proofErr w:type="spellStart"/>
      <w:r w:rsidRPr="00382073">
        <w:rPr>
          <w:rFonts w:ascii="Verdana" w:hAnsi="Verdana"/>
          <w:i/>
          <w:iCs/>
        </w:rPr>
        <w:t>późn</w:t>
      </w:r>
      <w:proofErr w:type="spellEnd"/>
      <w:r w:rsidRPr="00382073">
        <w:rPr>
          <w:rFonts w:ascii="Verdana" w:hAnsi="Verdana"/>
          <w:i/>
          <w:iCs/>
        </w:rPr>
        <w:t xml:space="preserve">. zm. [ang. U.S. Securities </w:t>
      </w:r>
      <w:proofErr w:type="spellStart"/>
      <w:r w:rsidRPr="00382073">
        <w:rPr>
          <w:rFonts w:ascii="Verdana" w:hAnsi="Verdana"/>
          <w:i/>
          <w:iCs/>
        </w:rPr>
        <w:t>Act</w:t>
      </w:r>
      <w:proofErr w:type="spellEnd"/>
      <w:r w:rsidRPr="00382073">
        <w:rPr>
          <w:rFonts w:ascii="Verdana" w:hAnsi="Verdana"/>
          <w:i/>
          <w:iCs/>
        </w:rPr>
        <w:t xml:space="preserve"> of 1933] (dalej „</w:t>
      </w:r>
      <w:r w:rsidRPr="00382073">
        <w:rPr>
          <w:rFonts w:ascii="Verdana" w:hAnsi="Verdana"/>
          <w:b/>
          <w:i/>
          <w:iCs/>
          <w:u w:val="single" w:color="000000"/>
        </w:rPr>
        <w:t>Ustawa o papierach</w:t>
      </w:r>
      <w:r w:rsidRPr="00382073">
        <w:rPr>
          <w:rFonts w:ascii="Verdana" w:hAnsi="Verdana"/>
          <w:b/>
          <w:i/>
          <w:iCs/>
        </w:rPr>
        <w:t xml:space="preserve"> </w:t>
      </w:r>
      <w:r w:rsidRPr="00382073">
        <w:rPr>
          <w:rFonts w:ascii="Verdana" w:hAnsi="Verdana"/>
          <w:b/>
          <w:i/>
          <w:iCs/>
          <w:u w:val="single" w:color="000000"/>
        </w:rPr>
        <w:t>wartościowych</w:t>
      </w:r>
      <w:r w:rsidRPr="00382073">
        <w:rPr>
          <w:rFonts w:ascii="Verdana" w:hAnsi="Verdana"/>
          <w:i/>
          <w:iCs/>
        </w:rPr>
        <w:t xml:space="preserve">”) i nie mogą być przedmiotem oferty ani sprzedaży na terytorium Stanów Zjednoczonych ani też na rzecz, na rachunek lub </w:t>
      </w:r>
      <w:r w:rsidRPr="00382073">
        <w:rPr>
          <w:rFonts w:ascii="Verdana" w:hAnsi="Verdana"/>
          <w:i/>
          <w:iCs/>
        </w:rPr>
        <w:br/>
        <w:t xml:space="preserve">z korzyścią dla Osób Amerykańskich [ang. U.S. </w:t>
      </w:r>
      <w:proofErr w:type="spellStart"/>
      <w:r w:rsidRPr="00382073">
        <w:rPr>
          <w:rFonts w:ascii="Verdana" w:hAnsi="Verdana"/>
          <w:i/>
          <w:iCs/>
        </w:rPr>
        <w:t>Persons</w:t>
      </w:r>
      <w:proofErr w:type="spellEnd"/>
      <w:r w:rsidRPr="00382073">
        <w:rPr>
          <w:rFonts w:ascii="Verdana" w:hAnsi="Verdana"/>
          <w:i/>
          <w:iCs/>
        </w:rPr>
        <w:t>] (dalej „</w:t>
      </w:r>
      <w:r w:rsidRPr="00382073">
        <w:rPr>
          <w:rFonts w:ascii="Verdana" w:hAnsi="Verdana"/>
          <w:b/>
          <w:i/>
          <w:iCs/>
          <w:u w:val="single" w:color="000000"/>
        </w:rPr>
        <w:t>Osoby Amerykańskie</w:t>
      </w:r>
      <w:r w:rsidRPr="00382073">
        <w:rPr>
          <w:rFonts w:ascii="Verdana" w:hAnsi="Verdana"/>
          <w:i/>
          <w:iCs/>
        </w:rPr>
        <w:t xml:space="preserve">”) zgodnie z definicją tego terminu określoną w Regulacji S wydanej na podstawie Ustawy o papierach wartościowych [ang. </w:t>
      </w:r>
      <w:proofErr w:type="spellStart"/>
      <w:r w:rsidRPr="00382073">
        <w:rPr>
          <w:rFonts w:ascii="Verdana" w:hAnsi="Verdana"/>
          <w:i/>
          <w:iCs/>
        </w:rPr>
        <w:t>Regulation</w:t>
      </w:r>
      <w:proofErr w:type="spellEnd"/>
      <w:r w:rsidRPr="00382073">
        <w:rPr>
          <w:rFonts w:ascii="Verdana" w:hAnsi="Verdana"/>
          <w:i/>
          <w:iCs/>
        </w:rPr>
        <w:t xml:space="preserve"> S] (dalej „</w:t>
      </w:r>
      <w:r w:rsidRPr="00382073">
        <w:rPr>
          <w:rFonts w:ascii="Verdana" w:hAnsi="Verdana"/>
          <w:b/>
          <w:i/>
          <w:iCs/>
          <w:u w:val="single" w:color="000000"/>
        </w:rPr>
        <w:t>Regulacja S</w:t>
      </w:r>
      <w:r w:rsidRPr="00382073">
        <w:rPr>
          <w:rFonts w:ascii="Verdana" w:hAnsi="Verdana"/>
          <w:i/>
          <w:iCs/>
        </w:rPr>
        <w:t xml:space="preserve">”), z wyjątkiem przypadków objętych zwolnieniem z wymogów </w:t>
      </w:r>
      <w:r w:rsidRPr="00382073">
        <w:rPr>
          <w:rFonts w:ascii="Verdana" w:hAnsi="Verdana"/>
          <w:i/>
          <w:iCs/>
        </w:rPr>
        <w:lastRenderedPageBreak/>
        <w:t xml:space="preserve">rejestracji lub w ramach transakcji nieobjętej wymogami rejestracji określonymi </w:t>
      </w:r>
      <w:r w:rsidRPr="00382073">
        <w:rPr>
          <w:rFonts w:ascii="Verdana" w:hAnsi="Verdana"/>
          <w:i/>
          <w:iCs/>
        </w:rPr>
        <w:br/>
        <w:t>w przepisach Ustawy o papierach wartościowych.</w:t>
      </w:r>
    </w:p>
    <w:p w14:paraId="2FF2DC5B" w14:textId="77777777" w:rsidR="00236B63" w:rsidRPr="00382073" w:rsidRDefault="00236B63" w:rsidP="00236B63">
      <w:pPr>
        <w:pStyle w:val="wText"/>
        <w:spacing w:after="120" w:line="360" w:lineRule="auto"/>
        <w:ind w:left="851"/>
        <w:rPr>
          <w:rFonts w:ascii="Verdana" w:hAnsi="Verdana"/>
          <w:i/>
          <w:iCs/>
        </w:rPr>
      </w:pPr>
      <w:r w:rsidRPr="00382073">
        <w:rPr>
          <w:rFonts w:ascii="Verdana" w:hAnsi="Verdana"/>
          <w:i/>
          <w:iCs/>
        </w:rPr>
        <w:t>Niniejszym oświadczam we własnym imieniu oraz w imieniu każdej osoby, na rzecz której nabywam Akcje, że:</w:t>
      </w:r>
    </w:p>
    <w:p w14:paraId="12FC5F63" w14:textId="77777777" w:rsidR="00236B63" w:rsidRPr="00382073" w:rsidRDefault="00236B63" w:rsidP="00236B63">
      <w:pPr>
        <w:pStyle w:val="wText"/>
        <w:spacing w:after="120" w:line="360" w:lineRule="auto"/>
        <w:ind w:left="1418" w:hanging="567"/>
        <w:rPr>
          <w:rFonts w:ascii="Verdana" w:hAnsi="Verdana"/>
          <w:i/>
          <w:iCs/>
        </w:rPr>
      </w:pPr>
      <w:r w:rsidRPr="00382073">
        <w:rPr>
          <w:rFonts w:ascii="Verdana" w:hAnsi="Verdana"/>
          <w:i/>
          <w:iCs/>
          <w:u w:color="000000"/>
        </w:rPr>
        <w:t>a)</w:t>
      </w:r>
      <w:r w:rsidRPr="00382073">
        <w:rPr>
          <w:rFonts w:ascii="Verdana" w:hAnsi="Verdana"/>
          <w:i/>
          <w:iCs/>
          <w:u w:color="000000"/>
        </w:rPr>
        <w:tab/>
      </w:r>
      <w:r w:rsidRPr="00382073">
        <w:rPr>
          <w:rFonts w:ascii="Verdana" w:hAnsi="Verdana"/>
          <w:i/>
          <w:iCs/>
        </w:rPr>
        <w:t>nie jestem i taka osoba nie jest emitentem ani podmiotem stowarzyszonym emitenta Akcji oraz</w:t>
      </w:r>
    </w:p>
    <w:p w14:paraId="76E401A6" w14:textId="77777777" w:rsidR="00236B63" w:rsidRPr="00382073" w:rsidRDefault="00236B63" w:rsidP="00236B63">
      <w:pPr>
        <w:pStyle w:val="wText"/>
        <w:spacing w:after="120" w:line="360" w:lineRule="auto"/>
        <w:ind w:left="1418" w:hanging="567"/>
        <w:rPr>
          <w:rFonts w:ascii="Verdana" w:hAnsi="Verdana"/>
          <w:i/>
          <w:iCs/>
        </w:rPr>
      </w:pPr>
      <w:r w:rsidRPr="00382073">
        <w:rPr>
          <w:rFonts w:ascii="Verdana" w:hAnsi="Verdana"/>
          <w:i/>
          <w:iCs/>
          <w:u w:color="000000"/>
        </w:rPr>
        <w:t>b)</w:t>
      </w:r>
      <w:r w:rsidRPr="00382073">
        <w:rPr>
          <w:rFonts w:ascii="Verdana" w:hAnsi="Verdana"/>
          <w:i/>
          <w:iCs/>
          <w:u w:color="000000"/>
        </w:rPr>
        <w:tab/>
      </w:r>
      <w:r w:rsidRPr="00382073">
        <w:rPr>
          <w:rFonts w:ascii="Verdana" w:hAnsi="Verdana"/>
          <w:i/>
          <w:iCs/>
        </w:rPr>
        <w:t xml:space="preserve">nie jestem i taka osoba nie jest Osobą Amerykańską, a ponadto nie nabywam </w:t>
      </w:r>
      <w:r w:rsidRPr="00382073">
        <w:rPr>
          <w:rFonts w:ascii="Verdana" w:hAnsi="Verdana"/>
          <w:i/>
          <w:iCs/>
        </w:rPr>
        <w:br/>
        <w:t>i taka osoba nie nabywa Akcji na rachunek lub z korzyścią dla Osoby Amerykańskiej.</w:t>
      </w:r>
    </w:p>
    <w:p w14:paraId="24202F59" w14:textId="77777777" w:rsidR="00236B63" w:rsidRPr="00382073" w:rsidRDefault="00236B63" w:rsidP="00236B63">
      <w:pPr>
        <w:pStyle w:val="wText"/>
        <w:spacing w:after="120" w:line="360" w:lineRule="auto"/>
        <w:ind w:left="851"/>
        <w:rPr>
          <w:rFonts w:ascii="Verdana" w:hAnsi="Verdana"/>
          <w:i/>
          <w:iCs/>
        </w:rPr>
      </w:pPr>
      <w:r w:rsidRPr="00382073">
        <w:rPr>
          <w:rFonts w:ascii="Verdana" w:hAnsi="Verdana"/>
          <w:i/>
          <w:iCs/>
        </w:rPr>
        <w:t>Niniejszym oświadczam i zapewniam we własnym imieniu oraz w imieniu każdej osoby, na rzecz której nabywam Akcje, że:</w:t>
      </w:r>
    </w:p>
    <w:p w14:paraId="01C52E7F" w14:textId="77777777" w:rsidR="00236B63" w:rsidRPr="00382073" w:rsidRDefault="00236B63" w:rsidP="00236B63">
      <w:pPr>
        <w:pStyle w:val="wText"/>
        <w:spacing w:after="120" w:line="360" w:lineRule="auto"/>
        <w:ind w:left="1418" w:hanging="567"/>
        <w:rPr>
          <w:rFonts w:ascii="Verdana" w:hAnsi="Verdana"/>
          <w:i/>
          <w:iCs/>
        </w:rPr>
      </w:pPr>
      <w:r w:rsidRPr="00382073">
        <w:rPr>
          <w:rFonts w:ascii="Verdana" w:hAnsi="Verdana"/>
          <w:i/>
          <w:iCs/>
          <w:u w:color="000000"/>
        </w:rPr>
        <w:t>a)</w:t>
      </w:r>
      <w:r w:rsidRPr="00382073">
        <w:rPr>
          <w:rFonts w:ascii="Verdana" w:hAnsi="Verdana"/>
          <w:i/>
          <w:iCs/>
          <w:u w:color="000000"/>
        </w:rPr>
        <w:tab/>
      </w:r>
      <w:r w:rsidRPr="00382073">
        <w:rPr>
          <w:rFonts w:ascii="Verdana" w:hAnsi="Verdana"/>
          <w:i/>
          <w:iCs/>
        </w:rPr>
        <w:t xml:space="preserve">(i) Z wyjątkiem oferowania lub sprzedaży Akcji pod warunkiem zwolnienia </w:t>
      </w:r>
      <w:r w:rsidRPr="00382073">
        <w:rPr>
          <w:rFonts w:ascii="Verdana" w:hAnsi="Verdana"/>
          <w:i/>
          <w:iCs/>
        </w:rPr>
        <w:br/>
        <w:t xml:space="preserve">z wymogów rejestracji lub w ramach transakcji nieobjętej wymogami rejestracji określonymi w przepisach Ustawy o papierach wartościowych (a) emitent Akcji (dalej „Emitent”) nie jest zobowiązany do rejestracji przeniesienia Akcji przenoszonych na rzecz Osoby Amerykańskiej oraz (b) Emitent może zażądać od osoby, która zgodnie z niniejszym dokumentem nie może być Osobą Amerykańską, ale jest Osobą Amerykańską, by bezzwłocznie dokonała ona przeniesienia Akcji w sposób zgodny z ograniczeniami dotyczącymi papierów wartościowych Kategorii 3 zgodnie z Regulacją S wydaną na podstawie Ustawy o papierach wartościowych oraz (ii) statut, regulamin lub porównywalny dokument Emitenta może zawierać dodatkowe postanowienia ograniczające </w:t>
      </w:r>
      <w:r w:rsidRPr="00382073">
        <w:rPr>
          <w:rFonts w:ascii="Verdana" w:hAnsi="Verdana"/>
          <w:i/>
          <w:iCs/>
        </w:rPr>
        <w:br/>
        <w:t>w szerszym zakresie moje prawa lub prawa takiej osoby dotyczące takich Akcji.</w:t>
      </w:r>
    </w:p>
    <w:p w14:paraId="0495645B" w14:textId="77777777" w:rsidR="00236B63" w:rsidRPr="00382073" w:rsidRDefault="00236B63" w:rsidP="00236B63">
      <w:pPr>
        <w:pStyle w:val="wText"/>
        <w:spacing w:after="120" w:line="360" w:lineRule="auto"/>
        <w:ind w:left="1418" w:hanging="567"/>
        <w:rPr>
          <w:rFonts w:ascii="Verdana" w:hAnsi="Verdana"/>
          <w:i/>
          <w:iCs/>
        </w:rPr>
      </w:pPr>
      <w:r w:rsidRPr="00382073">
        <w:rPr>
          <w:rFonts w:ascii="Verdana" w:hAnsi="Verdana"/>
          <w:i/>
          <w:iCs/>
          <w:u w:color="000000"/>
        </w:rPr>
        <w:t>b)</w:t>
      </w:r>
      <w:r w:rsidRPr="00382073">
        <w:rPr>
          <w:rFonts w:ascii="Verdana" w:hAnsi="Verdana"/>
          <w:i/>
          <w:iCs/>
          <w:u w:color="000000"/>
        </w:rPr>
        <w:tab/>
      </w:r>
      <w:r w:rsidRPr="00382073">
        <w:rPr>
          <w:rFonts w:ascii="Verdana" w:hAnsi="Verdana"/>
          <w:i/>
          <w:iCs/>
        </w:rPr>
        <w:t xml:space="preserve">W przypadku prowadzenia przeze mnie lub taką osobę oferty, odsprzedaży, zastawu lub innego przeniesienia Akcji, takie Akcje mogą być przedmiotem oferty, odsprzedaży, zastawu lub innego przeniesienia wyłącznie (i) na rzecz Emitenta, (ii) na rzecz podmiotu, który również zobowiąże się do przestrzegania ograniczeń określonych w niniejszym dokumencie (w formie elektronicznej lub w innej formie akceptowanej przez Emitenta) i który również nie jest Osobą Amerykańską w ramach transakcji zagranicznej zgodnie </w:t>
      </w:r>
      <w:r w:rsidRPr="00382073">
        <w:rPr>
          <w:rFonts w:ascii="Verdana" w:hAnsi="Verdana"/>
          <w:i/>
          <w:iCs/>
        </w:rPr>
        <w:br/>
        <w:t xml:space="preserve">z Regulacją S wydaną na podstawie Ustawy o papierach wartościowych lub (iii) pod warunkiem rejestracji bądź w ramach dostępnego zwolnienia </w:t>
      </w:r>
      <w:r w:rsidRPr="00382073">
        <w:rPr>
          <w:rFonts w:ascii="Verdana" w:hAnsi="Verdana"/>
          <w:i/>
          <w:iCs/>
        </w:rPr>
        <w:br/>
        <w:t>z obowiązku rejestracji określonego w przepisach Ustawy o papierach wartościowych.</w:t>
      </w:r>
    </w:p>
    <w:p w14:paraId="72379C99" w14:textId="77777777" w:rsidR="00236B63" w:rsidRPr="00382073" w:rsidRDefault="00236B63" w:rsidP="00236B63">
      <w:pPr>
        <w:pStyle w:val="wText"/>
        <w:spacing w:after="120" w:line="360" w:lineRule="auto"/>
        <w:ind w:left="1418" w:hanging="567"/>
        <w:rPr>
          <w:rFonts w:ascii="Verdana" w:hAnsi="Verdana"/>
          <w:i/>
          <w:iCs/>
        </w:rPr>
      </w:pPr>
      <w:r w:rsidRPr="00382073">
        <w:rPr>
          <w:rFonts w:ascii="Verdana" w:hAnsi="Verdana"/>
          <w:i/>
          <w:iCs/>
          <w:u w:color="000000"/>
        </w:rPr>
        <w:t>c)</w:t>
      </w:r>
      <w:r w:rsidRPr="00382073">
        <w:rPr>
          <w:rFonts w:ascii="Verdana" w:hAnsi="Verdana"/>
          <w:i/>
          <w:iCs/>
          <w:u w:color="000000"/>
        </w:rPr>
        <w:tab/>
      </w:r>
      <w:r w:rsidRPr="00382073">
        <w:rPr>
          <w:rFonts w:ascii="Verdana" w:hAnsi="Verdana"/>
          <w:i/>
          <w:iCs/>
        </w:rPr>
        <w:t xml:space="preserve">Ja sam i taka osoba zobowiązuje się zawierać transakcje zabezpieczające, których przedmiotem są Akcje, wyłącznie zgodnie z przepisami Ustawy </w:t>
      </w:r>
      <w:r w:rsidRPr="00382073">
        <w:rPr>
          <w:rFonts w:ascii="Verdana" w:hAnsi="Verdana"/>
          <w:i/>
          <w:iCs/>
        </w:rPr>
        <w:br/>
        <w:t>o papierach wartościowych.</w:t>
      </w:r>
    </w:p>
    <w:p w14:paraId="5A7F8A7D" w14:textId="77777777" w:rsidR="00236B63" w:rsidRPr="00382073" w:rsidRDefault="00236B63" w:rsidP="00236B63">
      <w:pPr>
        <w:pStyle w:val="wText"/>
        <w:spacing w:after="120" w:line="360" w:lineRule="auto"/>
        <w:ind w:left="1418" w:hanging="567"/>
        <w:rPr>
          <w:rFonts w:ascii="Verdana" w:hAnsi="Verdana"/>
          <w:i/>
          <w:iCs/>
        </w:rPr>
      </w:pPr>
      <w:r w:rsidRPr="00382073">
        <w:rPr>
          <w:rFonts w:ascii="Verdana" w:hAnsi="Verdana"/>
          <w:i/>
          <w:iCs/>
          <w:u w:color="000000"/>
        </w:rPr>
        <w:lastRenderedPageBreak/>
        <w:t>d)</w:t>
      </w:r>
      <w:r w:rsidRPr="00382073">
        <w:rPr>
          <w:rFonts w:ascii="Verdana" w:hAnsi="Verdana"/>
          <w:i/>
          <w:iCs/>
          <w:u w:color="000000"/>
        </w:rPr>
        <w:tab/>
      </w:r>
      <w:r w:rsidRPr="00382073">
        <w:rPr>
          <w:rFonts w:ascii="Verdana" w:hAnsi="Verdana"/>
          <w:i/>
          <w:iCs/>
        </w:rPr>
        <w:t xml:space="preserve">Emitent, jego podmioty stowarzyszone i inne osoby mogą opierać się </w:t>
      </w:r>
      <w:r w:rsidRPr="00382073">
        <w:rPr>
          <w:rFonts w:ascii="Verdana" w:hAnsi="Verdana"/>
          <w:i/>
          <w:iCs/>
        </w:rPr>
        <w:br/>
        <w:t xml:space="preserve">na określonych w niniejszym dokumencie oświadczeniach, zapewnieniach </w:t>
      </w:r>
      <w:r w:rsidRPr="00382073">
        <w:rPr>
          <w:rFonts w:ascii="Verdana" w:hAnsi="Verdana"/>
          <w:i/>
          <w:iCs/>
        </w:rPr>
        <w:br/>
        <w:t>i gwarancjach dla potrzeb zwolnienia sprzedaży Akcji z wymogów określonych w przepisach Ustawy o papierach wartościowych i prawa papierów wartościowych odpowiednich stanów, a także w innych celach.</w:t>
      </w:r>
    </w:p>
    <w:p w14:paraId="69F0C422" w14:textId="77777777" w:rsidR="00236B63" w:rsidRPr="00382073" w:rsidRDefault="00236B63" w:rsidP="00236B63">
      <w:pPr>
        <w:pStyle w:val="wText"/>
        <w:spacing w:after="120" w:line="360" w:lineRule="auto"/>
        <w:ind w:left="1418" w:hanging="567"/>
        <w:rPr>
          <w:rFonts w:ascii="Verdana" w:hAnsi="Verdana"/>
          <w:i/>
          <w:iCs/>
        </w:rPr>
      </w:pPr>
      <w:r w:rsidRPr="00382073">
        <w:rPr>
          <w:rFonts w:ascii="Verdana" w:hAnsi="Verdana"/>
          <w:i/>
          <w:iCs/>
          <w:u w:color="000000"/>
        </w:rPr>
        <w:t>e)</w:t>
      </w:r>
      <w:r w:rsidRPr="00382073">
        <w:rPr>
          <w:rFonts w:ascii="Verdana" w:hAnsi="Verdana"/>
          <w:i/>
          <w:iCs/>
          <w:u w:color="000000"/>
        </w:rPr>
        <w:tab/>
      </w:r>
      <w:r w:rsidRPr="00382073">
        <w:rPr>
          <w:rFonts w:ascii="Verdana" w:hAnsi="Verdana"/>
          <w:i/>
          <w:iCs/>
        </w:rPr>
        <w:t xml:space="preserve">Dokonanie zakupu jest jednoznaczne ze zobowiązaniem, iż Emitent </w:t>
      </w:r>
      <w:r w:rsidRPr="00382073">
        <w:rPr>
          <w:rFonts w:ascii="Verdana" w:hAnsi="Verdana"/>
          <w:i/>
          <w:iCs/>
        </w:rPr>
        <w:br/>
        <w:t xml:space="preserve">i inne zainteresowane strony mogą opierać się na moich oświadczeniach </w:t>
      </w:r>
      <w:r w:rsidRPr="00382073">
        <w:rPr>
          <w:rFonts w:ascii="Verdana" w:hAnsi="Verdana"/>
          <w:i/>
          <w:iCs/>
        </w:rPr>
        <w:br/>
        <w:t>i zgodach określonych w niniejszym dokumencie w postępowaniu administracyjnym lub sądowym bądź też w urzędowym postępowaniu wyjaśniającym w zakresie wszystkich kwestii objętych niniejszym dokumentem.</w:t>
      </w:r>
    </w:p>
    <w:p w14:paraId="54A14DAD" w14:textId="77777777" w:rsidR="00236B63" w:rsidRPr="00382073" w:rsidRDefault="00236B63" w:rsidP="00236B63">
      <w:pPr>
        <w:pStyle w:val="wText"/>
        <w:spacing w:after="120" w:line="360" w:lineRule="auto"/>
        <w:ind w:left="1418" w:hanging="567"/>
        <w:rPr>
          <w:rFonts w:ascii="Verdana" w:hAnsi="Verdana"/>
          <w:i/>
          <w:iCs/>
        </w:rPr>
      </w:pPr>
      <w:r w:rsidRPr="00382073">
        <w:rPr>
          <w:rFonts w:ascii="Verdana" w:hAnsi="Verdana"/>
          <w:i/>
          <w:iCs/>
          <w:u w:color="000000"/>
        </w:rPr>
        <w:t>f)</w:t>
      </w:r>
      <w:r w:rsidRPr="00382073">
        <w:rPr>
          <w:rFonts w:ascii="Verdana" w:hAnsi="Verdana"/>
          <w:i/>
          <w:iCs/>
          <w:u w:color="000000"/>
        </w:rPr>
        <w:tab/>
      </w:r>
      <w:r w:rsidRPr="00382073">
        <w:rPr>
          <w:rFonts w:ascii="Verdana" w:hAnsi="Verdana"/>
          <w:i/>
          <w:iCs/>
        </w:rPr>
        <w:t xml:space="preserve">W przypadku dealera domu maklerskiego – mój klient został poinformowany </w:t>
      </w:r>
      <w:r w:rsidRPr="00382073">
        <w:rPr>
          <w:rFonts w:ascii="Verdana" w:hAnsi="Verdana"/>
          <w:i/>
          <w:iCs/>
        </w:rPr>
        <w:br/>
        <w:t>i zapoznał się z treścią niniejszego dokumentu oraz upoważnił mnie do złożenia w jego imieniu zawartych w niniejszym dokumencie oświadczeń, zapewnień, gwarancji i zobowiązań.</w:t>
      </w:r>
    </w:p>
    <w:p w14:paraId="4B2DD351" w14:textId="77777777" w:rsidR="00236B63" w:rsidRPr="00382073" w:rsidRDefault="00236B63" w:rsidP="00236B63">
      <w:pPr>
        <w:pStyle w:val="wText"/>
        <w:spacing w:after="120" w:line="360" w:lineRule="auto"/>
        <w:ind w:left="851"/>
        <w:rPr>
          <w:rFonts w:ascii="Verdana" w:hAnsi="Verdana"/>
          <w:i/>
          <w:iCs/>
        </w:rPr>
      </w:pPr>
      <w:r w:rsidRPr="00382073">
        <w:rPr>
          <w:rFonts w:ascii="Verdana" w:hAnsi="Verdana"/>
          <w:i/>
          <w:iCs/>
        </w:rPr>
        <w:t xml:space="preserve">Ponadto oświadczam, że zapoznałem się i rozumiem informacje zawarte </w:t>
      </w:r>
      <w:r w:rsidRPr="00382073">
        <w:rPr>
          <w:rFonts w:ascii="Verdana" w:hAnsi="Verdana"/>
          <w:i/>
          <w:iCs/>
        </w:rPr>
        <w:br/>
        <w:t>w Części A Załącznika Nr 14 do Szczegółowych Zasad Obrotu Giełdowego oraz informacje, o których mowa w § 3a i § 14a Działu I Szczegółowych Zasad Obrotu Giełdowego”.</w:t>
      </w:r>
    </w:p>
    <w:p w14:paraId="3810B2BA" w14:textId="77777777" w:rsidR="00236B63" w:rsidRPr="00382073" w:rsidRDefault="00236B63" w:rsidP="00236B63">
      <w:pPr>
        <w:pStyle w:val="wText"/>
        <w:spacing w:after="120" w:line="360" w:lineRule="auto"/>
        <w:ind w:left="567" w:hanging="567"/>
        <w:rPr>
          <w:rFonts w:ascii="Verdana" w:hAnsi="Verdana"/>
        </w:rPr>
      </w:pPr>
      <w:r w:rsidRPr="00382073">
        <w:rPr>
          <w:rFonts w:ascii="Verdana" w:hAnsi="Verdana"/>
          <w:b/>
          <w:bCs/>
          <w:u w:color="000000"/>
        </w:rPr>
        <w:t>2)</w:t>
      </w:r>
      <w:r w:rsidRPr="00382073">
        <w:rPr>
          <w:rFonts w:ascii="Verdana" w:hAnsi="Verdana"/>
          <w:u w:color="000000"/>
        </w:rPr>
        <w:tab/>
      </w:r>
      <w:r w:rsidRPr="00382073">
        <w:rPr>
          <w:rFonts w:ascii="Verdana" w:hAnsi="Verdana"/>
        </w:rPr>
        <w:t xml:space="preserve">Nieprzekazywania do systemu transakcyjnego giełdy zleceń maklerskich na akcje, </w:t>
      </w:r>
      <w:r w:rsidRPr="00382073">
        <w:rPr>
          <w:rFonts w:ascii="Verdana" w:hAnsi="Verdana"/>
        </w:rPr>
        <w:br/>
        <w:t xml:space="preserve">o których mowa powyżej w pkt 1), jeżeli w danym przypadku nie została uprzednio dokonana ocena, o której mowa powyżej w pkt 1), że wykonanie zlecenia będzie zgodne z ograniczeniami wynikającymi z przepisów amerykańskiego prawa papierów wartościowych oraz nie zostało złożone przez naszego klienta - w formie elektronicznej lub papierowej - oświadczenie o treści zgodnej ze wzorem określonym powyżej </w:t>
      </w:r>
      <w:r w:rsidRPr="00382073">
        <w:rPr>
          <w:rFonts w:ascii="Verdana" w:hAnsi="Verdana"/>
        </w:rPr>
        <w:br/>
        <w:t>w pkt 1).</w:t>
      </w:r>
    </w:p>
    <w:p w14:paraId="73A55D6A" w14:textId="77777777" w:rsidR="00236B63" w:rsidRPr="00382073" w:rsidRDefault="00236B63" w:rsidP="00236B63">
      <w:pPr>
        <w:pStyle w:val="wText"/>
        <w:spacing w:after="120" w:line="360" w:lineRule="auto"/>
        <w:ind w:left="567" w:hanging="567"/>
        <w:rPr>
          <w:rFonts w:ascii="Verdana" w:hAnsi="Verdana"/>
        </w:rPr>
      </w:pPr>
      <w:r w:rsidRPr="00382073">
        <w:rPr>
          <w:rFonts w:ascii="Verdana" w:hAnsi="Verdana"/>
          <w:b/>
          <w:bCs/>
          <w:u w:color="000000"/>
        </w:rPr>
        <w:t>3)</w:t>
      </w:r>
      <w:r w:rsidRPr="00382073">
        <w:rPr>
          <w:rFonts w:ascii="Verdana" w:hAnsi="Verdana"/>
          <w:u w:color="000000"/>
        </w:rPr>
        <w:tab/>
      </w:r>
      <w:r w:rsidRPr="00382073">
        <w:rPr>
          <w:rFonts w:ascii="Verdana" w:hAnsi="Verdana"/>
        </w:rPr>
        <w:t>Ustanowienia i stałego utrzymywania w swoich systemach informatycznych i na swojej stronie internetowej rozwiązań mających na celu zapewnienie klientom członka giełdy bieżącego dostępu i bezpośredniego dostępu do:</w:t>
      </w:r>
    </w:p>
    <w:p w14:paraId="29FD8F2A" w14:textId="77777777" w:rsidR="00236B63" w:rsidRPr="00382073" w:rsidRDefault="00236B63" w:rsidP="00236B63">
      <w:pPr>
        <w:pStyle w:val="wText"/>
        <w:spacing w:after="120" w:line="360" w:lineRule="auto"/>
        <w:ind w:left="1134" w:hanging="567"/>
        <w:rPr>
          <w:rFonts w:ascii="Verdana" w:hAnsi="Verdana"/>
        </w:rPr>
      </w:pPr>
      <w:r w:rsidRPr="00382073">
        <w:rPr>
          <w:rFonts w:ascii="Verdana" w:hAnsi="Verdana"/>
          <w:u w:color="000000"/>
        </w:rPr>
        <w:t>a)</w:t>
      </w:r>
      <w:r w:rsidRPr="00382073">
        <w:rPr>
          <w:rFonts w:ascii="Verdana" w:hAnsi="Verdana"/>
          <w:u w:color="000000"/>
        </w:rPr>
        <w:tab/>
      </w:r>
      <w:r w:rsidRPr="00382073">
        <w:rPr>
          <w:rFonts w:ascii="Verdana" w:hAnsi="Verdana"/>
        </w:rPr>
        <w:t xml:space="preserve">wykazu akcji podlegających ograniczeniom zgodnie z Kategorią 3 Regulacji S wydanej na podstawie amerykańskiej Ustawy o papierach wartościowych z 1933 r. z </w:t>
      </w:r>
      <w:proofErr w:type="spellStart"/>
      <w:r w:rsidRPr="00382073">
        <w:rPr>
          <w:rFonts w:ascii="Verdana" w:hAnsi="Verdana"/>
        </w:rPr>
        <w:t>późn</w:t>
      </w:r>
      <w:proofErr w:type="spellEnd"/>
      <w:r w:rsidRPr="00382073">
        <w:rPr>
          <w:rFonts w:ascii="Verdana" w:hAnsi="Verdana"/>
        </w:rPr>
        <w:t>. zm., oznaczonych oznaczeniami „REGS”, „S” i oznaczeniem w postaci liczby porządkowej „18”,</w:t>
      </w:r>
    </w:p>
    <w:p w14:paraId="7F6A0835" w14:textId="77777777" w:rsidR="00236B63" w:rsidRPr="00382073" w:rsidRDefault="00236B63" w:rsidP="00236B63">
      <w:pPr>
        <w:pStyle w:val="wText"/>
        <w:spacing w:after="120" w:line="360" w:lineRule="auto"/>
        <w:ind w:left="1134" w:hanging="567"/>
        <w:rPr>
          <w:rFonts w:ascii="Verdana" w:hAnsi="Verdana"/>
        </w:rPr>
      </w:pPr>
      <w:r w:rsidRPr="00382073">
        <w:rPr>
          <w:rFonts w:ascii="Verdana" w:hAnsi="Verdana"/>
          <w:u w:color="000000"/>
        </w:rPr>
        <w:t>b)</w:t>
      </w:r>
      <w:r w:rsidRPr="00382073">
        <w:rPr>
          <w:rFonts w:ascii="Verdana" w:hAnsi="Verdana"/>
          <w:u w:color="000000"/>
        </w:rPr>
        <w:tab/>
      </w:r>
      <w:r w:rsidRPr="00382073">
        <w:rPr>
          <w:rFonts w:ascii="Verdana" w:hAnsi="Verdana"/>
        </w:rPr>
        <w:t xml:space="preserve">tekstu (bez zmian) Części A Załącznika Nr 14 do Szczegółowych Zasad Obrotu Giełdowego (publikowanego na stronie internetowej Giełdy), przy czym taki tekst będzie dostępny poprzez hiperłącze bądź inne powiązanie lub połączenie </w:t>
      </w:r>
      <w:r w:rsidRPr="00382073">
        <w:rPr>
          <w:rFonts w:ascii="Verdana" w:hAnsi="Verdana"/>
        </w:rPr>
        <w:br/>
        <w:t>z wykazem akcji (i nazwą każdej akcji), o którym mowa w lit. a),</w:t>
      </w:r>
    </w:p>
    <w:p w14:paraId="21C9E42C" w14:textId="77777777" w:rsidR="00236B63" w:rsidRPr="00382073" w:rsidRDefault="00236B63" w:rsidP="00236B63">
      <w:pPr>
        <w:pStyle w:val="wText"/>
        <w:spacing w:after="120" w:line="360" w:lineRule="auto"/>
        <w:ind w:left="1134" w:hanging="567"/>
        <w:rPr>
          <w:rFonts w:ascii="Verdana" w:hAnsi="Verdana"/>
        </w:rPr>
      </w:pPr>
      <w:r w:rsidRPr="00382073">
        <w:rPr>
          <w:rFonts w:ascii="Verdana" w:hAnsi="Verdana"/>
          <w:u w:color="000000"/>
        </w:rPr>
        <w:t>c)</w:t>
      </w:r>
      <w:r w:rsidRPr="00382073">
        <w:rPr>
          <w:rFonts w:ascii="Verdana" w:hAnsi="Verdana"/>
          <w:u w:color="000000"/>
        </w:rPr>
        <w:tab/>
      </w:r>
      <w:r w:rsidRPr="00382073">
        <w:rPr>
          <w:rFonts w:ascii="Verdana" w:hAnsi="Verdana"/>
        </w:rPr>
        <w:t xml:space="preserve">szczegółowych informacji na temat rodzaju i zakresu wynikających </w:t>
      </w:r>
      <w:r w:rsidRPr="00382073">
        <w:rPr>
          <w:rFonts w:ascii="Verdana" w:hAnsi="Verdana"/>
        </w:rPr>
        <w:br/>
        <w:t xml:space="preserve">z przepisów amerykańskiego prawa papierów wartościowych ograniczeń </w:t>
      </w:r>
      <w:r w:rsidRPr="00382073">
        <w:rPr>
          <w:rFonts w:ascii="Verdana" w:hAnsi="Verdana"/>
        </w:rPr>
        <w:lastRenderedPageBreak/>
        <w:t>dotyczących akcji, o których mowa w § 3a i § 14a Działu I Szczegółowych Zasad Obrotu Giełdowego (publikowanych na stronie internetowej Giełdy).</w:t>
      </w:r>
    </w:p>
    <w:p w14:paraId="59433CD5" w14:textId="77777777" w:rsidR="00236B63" w:rsidRPr="00382073" w:rsidRDefault="00236B63" w:rsidP="00236B63">
      <w:pPr>
        <w:pStyle w:val="wText"/>
        <w:spacing w:after="120" w:line="360" w:lineRule="auto"/>
        <w:ind w:left="567" w:hanging="567"/>
        <w:rPr>
          <w:rFonts w:ascii="Verdana" w:hAnsi="Verdana"/>
        </w:rPr>
      </w:pPr>
      <w:r w:rsidRPr="00382073">
        <w:rPr>
          <w:rFonts w:ascii="Verdana" w:hAnsi="Verdana"/>
          <w:b/>
          <w:bCs/>
          <w:u w:color="000000"/>
        </w:rPr>
        <w:t>4)</w:t>
      </w:r>
      <w:r w:rsidRPr="00382073">
        <w:rPr>
          <w:rFonts w:ascii="Verdana" w:hAnsi="Verdana"/>
          <w:u w:color="000000"/>
        </w:rPr>
        <w:tab/>
      </w:r>
      <w:r w:rsidRPr="00382073">
        <w:rPr>
          <w:rFonts w:ascii="Verdana" w:hAnsi="Verdana"/>
        </w:rPr>
        <w:t xml:space="preserve">Przechowywania przez okres co najmniej 5 lat w formie elektronicznej i/lub </w:t>
      </w:r>
      <w:r w:rsidRPr="00382073">
        <w:rPr>
          <w:rFonts w:ascii="Verdana" w:hAnsi="Verdana"/>
        </w:rPr>
        <w:br/>
        <w:t xml:space="preserve">w formie papierowej zapisów wszystkich informacji, dokumentów i oświadczeń uzyskanych w ramach dokonywania oceny, o której mowa powyżej w pkt 1), oraz oświadczeń, o których mowa powyżej w pkt 1), jak również ich udostępniania </w:t>
      </w:r>
      <w:r w:rsidRPr="00382073">
        <w:rPr>
          <w:rFonts w:ascii="Verdana" w:hAnsi="Verdana"/>
        </w:rPr>
        <w:br/>
        <w:t>na żądanie Giełdy.</w:t>
      </w:r>
    </w:p>
    <w:p w14:paraId="038190D9" w14:textId="77777777" w:rsidR="00236B63" w:rsidRPr="00382073" w:rsidRDefault="00236B63" w:rsidP="00236B63">
      <w:pPr>
        <w:pStyle w:val="wText"/>
        <w:spacing w:line="360" w:lineRule="auto"/>
        <w:ind w:left="567" w:hanging="567"/>
        <w:rPr>
          <w:rFonts w:ascii="Verdana" w:hAnsi="Verdana"/>
        </w:rPr>
      </w:pPr>
      <w:r w:rsidRPr="00382073">
        <w:rPr>
          <w:rFonts w:ascii="Verdana" w:hAnsi="Verdana"/>
          <w:b/>
          <w:bCs/>
          <w:u w:color="000000"/>
        </w:rPr>
        <w:t>5)</w:t>
      </w:r>
      <w:r w:rsidRPr="00382073">
        <w:rPr>
          <w:rFonts w:ascii="Verdana" w:hAnsi="Verdana"/>
          <w:u w:color="000000"/>
        </w:rPr>
        <w:tab/>
      </w:r>
      <w:r w:rsidRPr="00382073">
        <w:rPr>
          <w:rFonts w:ascii="Verdana" w:hAnsi="Verdana"/>
        </w:rPr>
        <w:t>Przestrzegania ograniczeń w obrocie danymi akcjami wynikających ze wskazanych powyżej przepisów amerykańskiego prawa papierów wartościowych.</w:t>
      </w:r>
    </w:p>
    <w:p w14:paraId="1C9E83AA" w14:textId="77777777" w:rsidR="00236B63" w:rsidRPr="00382073" w:rsidRDefault="00236B63" w:rsidP="00236B63">
      <w:pPr>
        <w:pStyle w:val="wText"/>
        <w:spacing w:line="360" w:lineRule="auto"/>
        <w:rPr>
          <w:rFonts w:ascii="Verdana" w:hAnsi="Verdana"/>
          <w:b/>
        </w:rPr>
      </w:pPr>
      <w:r w:rsidRPr="00382073">
        <w:rPr>
          <w:rFonts w:ascii="Verdana" w:hAnsi="Verdana"/>
          <w:b/>
        </w:rPr>
        <w:t>Ponadto oświadczamy, że jesteśmy świadomi, iż jako członek giełdy ponosimy wyłączną odpowiedzialność za nieprzestrzeganie obowiązków, do których zobowiązaliśmy się w pkt 1) – 5) niniejszego oświadczenia.</w:t>
      </w:r>
    </w:p>
    <w:p w14:paraId="082DD865" w14:textId="77777777" w:rsidR="00236B63" w:rsidRPr="00382073" w:rsidRDefault="00236B63" w:rsidP="00236B63">
      <w:pPr>
        <w:pStyle w:val="wText"/>
        <w:spacing w:line="360" w:lineRule="auto"/>
        <w:rPr>
          <w:rFonts w:ascii="Verdana" w:hAnsi="Verdana"/>
        </w:rPr>
      </w:pPr>
      <w:r w:rsidRPr="00382073">
        <w:rPr>
          <w:rFonts w:ascii="Verdana" w:hAnsi="Verdana"/>
        </w:rPr>
        <w:t xml:space="preserve">Dla uniknięcia wszelkich wątpliwości, członek giełdy nie jest zobowiązany do złożenia lub uzyskania, przed wykonaniem każdego zlecenia, swojego oświadczenia </w:t>
      </w:r>
      <w:r w:rsidRPr="00382073">
        <w:rPr>
          <w:rFonts w:ascii="Verdana" w:hAnsi="Verdana"/>
        </w:rPr>
        <w:br/>
        <w:t xml:space="preserve">(w przypadku, gdy wykonuje zlecenie na rachunek własny) lub odpowiedniego oświadczenia swojego klienta, o którym mowa w pkt 1) powyżej (w przypadku klienta korzystającego </w:t>
      </w:r>
      <w:r w:rsidRPr="00382073">
        <w:rPr>
          <w:rFonts w:ascii="Verdana" w:hAnsi="Verdana"/>
        </w:rPr>
        <w:br/>
        <w:t>z dostępu bezpośredniego lub dostępu sponsorowanego).</w:t>
      </w:r>
    </w:p>
    <w:p w14:paraId="61D340AE" w14:textId="77777777" w:rsidR="00236B63" w:rsidRPr="00382073" w:rsidRDefault="00236B63" w:rsidP="00236B63">
      <w:pPr>
        <w:pStyle w:val="wText"/>
        <w:spacing w:line="360" w:lineRule="auto"/>
        <w:rPr>
          <w:rFonts w:ascii="Verdana" w:hAnsi="Verdana"/>
          <w:b/>
        </w:rPr>
      </w:pPr>
    </w:p>
    <w:p w14:paraId="00653093" w14:textId="77777777" w:rsidR="00236B63" w:rsidRPr="00382073" w:rsidRDefault="00236B63" w:rsidP="00236B63">
      <w:pPr>
        <w:pStyle w:val="wText"/>
        <w:rPr>
          <w:rFonts w:ascii="Verdana" w:hAnsi="Verdana"/>
          <w:b/>
          <w:u w:val="single"/>
        </w:rPr>
      </w:pPr>
      <w:r w:rsidRPr="00382073">
        <w:rPr>
          <w:rFonts w:ascii="Verdana" w:hAnsi="Verdana"/>
          <w:b/>
          <w:u w:val="single"/>
        </w:rPr>
        <w:t>CZĘŚĆ B – KATEGORIA 3 REGULACJI S/ZASADA 144A</w:t>
      </w:r>
    </w:p>
    <w:p w14:paraId="45053751" w14:textId="77777777" w:rsidR="00236B63" w:rsidRPr="00382073" w:rsidRDefault="00236B63" w:rsidP="00236B63">
      <w:pPr>
        <w:pStyle w:val="wText"/>
        <w:rPr>
          <w:rFonts w:ascii="Verdana" w:hAnsi="Verdana"/>
        </w:rPr>
      </w:pPr>
    </w:p>
    <w:p w14:paraId="7427F5F1" w14:textId="77777777" w:rsidR="00236B63" w:rsidRPr="00382073" w:rsidRDefault="00236B63" w:rsidP="00236B63">
      <w:pPr>
        <w:pStyle w:val="wText"/>
        <w:spacing w:after="120" w:line="360" w:lineRule="auto"/>
        <w:rPr>
          <w:rFonts w:ascii="Verdana" w:hAnsi="Verdana"/>
          <w:b/>
        </w:rPr>
      </w:pPr>
      <w:r w:rsidRPr="00382073">
        <w:rPr>
          <w:rFonts w:ascii="Verdana" w:hAnsi="Verdana"/>
          <w:b/>
        </w:rPr>
        <w:t>W imieniu ww. członka giełdy zobowiązujemy się do:</w:t>
      </w:r>
    </w:p>
    <w:p w14:paraId="3C130CC5" w14:textId="77777777" w:rsidR="00236B63" w:rsidRPr="00382073" w:rsidRDefault="00236B63" w:rsidP="00236B63">
      <w:pPr>
        <w:pStyle w:val="wText"/>
        <w:spacing w:after="120" w:line="360" w:lineRule="auto"/>
        <w:ind w:left="567" w:hanging="567"/>
        <w:rPr>
          <w:rFonts w:ascii="Verdana" w:hAnsi="Verdana"/>
        </w:rPr>
      </w:pPr>
      <w:r w:rsidRPr="00382073">
        <w:rPr>
          <w:rFonts w:ascii="Verdana" w:hAnsi="Verdana"/>
          <w:u w:color="000000"/>
        </w:rPr>
        <w:t>1)</w:t>
      </w:r>
      <w:r w:rsidRPr="00382073">
        <w:rPr>
          <w:rFonts w:ascii="Verdana" w:hAnsi="Verdana"/>
          <w:u w:color="000000"/>
        </w:rPr>
        <w:tab/>
      </w:r>
      <w:r w:rsidRPr="00382073">
        <w:rPr>
          <w:rFonts w:ascii="Verdana" w:hAnsi="Verdana"/>
        </w:rPr>
        <w:t xml:space="preserve">Każdorazowo, gdy do wykonania składane jest zlecenie maklerskie, którego przedmiotem są akcje należące do </w:t>
      </w:r>
      <w:del w:id="7378" w:author="Kędziora Roman" w:date="2024-12-10T23:07:00Z" w16du:dateUtc="2024-12-10T22:07:00Z">
        <w:r w:rsidRPr="00AE3AA7">
          <w:rPr>
            <w:rFonts w:ascii="Verdana" w:hAnsi="Verdana"/>
          </w:rPr>
          <w:delText>klasy</w:delText>
        </w:r>
      </w:del>
      <w:ins w:id="7379" w:author="Kędziora Roman" w:date="2024-12-10T23:07:00Z" w16du:dateUtc="2024-12-10T22:07:00Z">
        <w:r w:rsidRPr="00382073">
          <w:rPr>
            <w:rFonts w:ascii="Verdana" w:hAnsi="Verdana"/>
          </w:rPr>
          <w:t>segmentu</w:t>
        </w:r>
      </w:ins>
      <w:r w:rsidRPr="00382073">
        <w:rPr>
          <w:rFonts w:ascii="Verdana" w:hAnsi="Verdana"/>
        </w:rPr>
        <w:t xml:space="preserve"> notowań, o </w:t>
      </w:r>
      <w:del w:id="7380" w:author="Kędziora Roman" w:date="2024-12-10T23:07:00Z" w16du:dateUtc="2024-12-10T22:07:00Z">
        <w:r w:rsidRPr="00AE3AA7">
          <w:rPr>
            <w:rFonts w:ascii="Verdana" w:hAnsi="Verdana"/>
          </w:rPr>
          <w:delText>której</w:delText>
        </w:r>
      </w:del>
      <w:ins w:id="7381" w:author="Kędziora Roman" w:date="2024-12-10T23:07:00Z" w16du:dateUtc="2024-12-10T22:07:00Z">
        <w:r w:rsidRPr="00382073">
          <w:rPr>
            <w:rFonts w:ascii="Verdana" w:hAnsi="Verdana"/>
          </w:rPr>
          <w:t>którym</w:t>
        </w:r>
      </w:ins>
      <w:r w:rsidRPr="00382073">
        <w:rPr>
          <w:rFonts w:ascii="Verdana" w:hAnsi="Verdana"/>
        </w:rPr>
        <w:t xml:space="preserve"> mowa w </w:t>
      </w:r>
      <w:ins w:id="7382" w:author="Kędziora Roman" w:date="2024-12-10T23:07:00Z" w16du:dateUtc="2024-12-10T22:07:00Z">
        <w:r w:rsidRPr="00382073">
          <w:rPr>
            <w:rFonts w:ascii="Verdana" w:hAnsi="Verdana"/>
          </w:rPr>
          <w:br/>
        </w:r>
      </w:ins>
      <w:r w:rsidRPr="00382073">
        <w:rPr>
          <w:rFonts w:ascii="Verdana" w:hAnsi="Verdana"/>
        </w:rPr>
        <w:t>§ 71 pkt 5) lub</w:t>
      </w:r>
      <w:del w:id="7383" w:author="Kędziora Roman" w:date="2024-12-10T23:07:00Z" w16du:dateUtc="2024-12-10T22:07:00Z">
        <w:r w:rsidRPr="00AE3AA7">
          <w:rPr>
            <w:rFonts w:ascii="Verdana" w:hAnsi="Verdana"/>
          </w:rPr>
          <w:delText xml:space="preserve"> </w:delText>
        </w:r>
        <w:r w:rsidRPr="00AE3AA7">
          <w:rPr>
            <w:rFonts w:ascii="Verdana" w:hAnsi="Verdana"/>
          </w:rPr>
          <w:br/>
        </w:r>
      </w:del>
      <w:r w:rsidRPr="00382073">
        <w:rPr>
          <w:rFonts w:ascii="Verdana" w:hAnsi="Verdana"/>
        </w:rPr>
        <w:t>§ 72 ust. 1a Działu IV Szczegółowych Zasad Obrotu Giełdowego w systemie UTP, dokonywania oceny, czy wykonanie zlecenia będzie zgodne z ograniczeniami wynikającymi z przepisów amerykańskiego prawa papierów wartościowych określonymi w Części B Załącznika Nr 14 do Szczegółowych Zasad Obrotu Giełdowego i o których mowa w § 3a i § 14a Działu I Szczegółowych Zasad Obrotu Giełdowego, a także uzyskania, przed wykonaniem każdego zlecenia, odpowiedniego oświadczenia naszego klienta, w formie elektronicznej lub papierowej, o treści zgodnej (bez zmian) z poniższym wzorem:</w:t>
      </w:r>
    </w:p>
    <w:p w14:paraId="41DDC2E6" w14:textId="77777777" w:rsidR="00236B63" w:rsidRPr="00382073" w:rsidRDefault="00236B63" w:rsidP="00236B63">
      <w:pPr>
        <w:pStyle w:val="wText"/>
        <w:ind w:left="567"/>
        <w:rPr>
          <w:rFonts w:ascii="Verdana" w:hAnsi="Verdana"/>
        </w:rPr>
      </w:pPr>
    </w:p>
    <w:p w14:paraId="738AC985" w14:textId="77777777" w:rsidR="00236B63" w:rsidRPr="00382073" w:rsidRDefault="00236B63" w:rsidP="00236B63">
      <w:pPr>
        <w:pStyle w:val="wText"/>
        <w:spacing w:after="120" w:line="360" w:lineRule="auto"/>
        <w:ind w:left="708"/>
        <w:rPr>
          <w:rFonts w:ascii="Verdana" w:hAnsi="Verdana"/>
          <w:i/>
          <w:iCs/>
        </w:rPr>
      </w:pPr>
      <w:r w:rsidRPr="00382073">
        <w:rPr>
          <w:rFonts w:ascii="Verdana" w:hAnsi="Verdana"/>
          <w:i/>
          <w:iCs/>
        </w:rPr>
        <w:t>„W przypadku papierów wartościowych określonych jako papiery wartościowe Kategorii 3 Regulacji S/Zasada 144A (oznaczonych symbolem „S144”), nabywane akcje (dalej „</w:t>
      </w:r>
      <w:r w:rsidRPr="00382073">
        <w:rPr>
          <w:rFonts w:ascii="Verdana" w:hAnsi="Verdana"/>
          <w:b/>
          <w:i/>
          <w:iCs/>
          <w:u w:val="single" w:color="000000"/>
        </w:rPr>
        <w:t>Akcje</w:t>
      </w:r>
      <w:r w:rsidRPr="00382073">
        <w:rPr>
          <w:rFonts w:ascii="Verdana" w:hAnsi="Verdana"/>
          <w:i/>
          <w:iCs/>
        </w:rPr>
        <w:t xml:space="preserve">”) nie były i nie będą rejestrowane w trybie amerykańskiej Ustawy o papierach </w:t>
      </w:r>
      <w:r w:rsidRPr="00382073">
        <w:rPr>
          <w:rFonts w:ascii="Verdana" w:hAnsi="Verdana"/>
          <w:i/>
          <w:iCs/>
        </w:rPr>
        <w:lastRenderedPageBreak/>
        <w:t xml:space="preserve">wartościowych z 1933 r. z </w:t>
      </w:r>
      <w:proofErr w:type="spellStart"/>
      <w:r w:rsidRPr="00382073">
        <w:rPr>
          <w:rFonts w:ascii="Verdana" w:hAnsi="Verdana"/>
          <w:i/>
          <w:iCs/>
        </w:rPr>
        <w:t>późn</w:t>
      </w:r>
      <w:proofErr w:type="spellEnd"/>
      <w:r w:rsidRPr="00382073">
        <w:rPr>
          <w:rFonts w:ascii="Verdana" w:hAnsi="Verdana"/>
          <w:i/>
          <w:iCs/>
        </w:rPr>
        <w:t xml:space="preserve">. zm. [ang. U.S. Securities </w:t>
      </w:r>
      <w:proofErr w:type="spellStart"/>
      <w:r w:rsidRPr="00382073">
        <w:rPr>
          <w:rFonts w:ascii="Verdana" w:hAnsi="Verdana"/>
          <w:i/>
          <w:iCs/>
        </w:rPr>
        <w:t>Act</w:t>
      </w:r>
      <w:proofErr w:type="spellEnd"/>
      <w:r w:rsidRPr="00382073">
        <w:rPr>
          <w:rFonts w:ascii="Verdana" w:hAnsi="Verdana"/>
          <w:i/>
          <w:iCs/>
        </w:rPr>
        <w:t xml:space="preserve"> of 1933] (dalej „</w:t>
      </w:r>
      <w:r w:rsidRPr="00382073">
        <w:rPr>
          <w:rFonts w:ascii="Verdana" w:hAnsi="Verdana"/>
          <w:b/>
          <w:i/>
          <w:iCs/>
          <w:u w:val="single" w:color="000000"/>
        </w:rPr>
        <w:t>Ustawa o papierach</w:t>
      </w:r>
      <w:r w:rsidRPr="00382073">
        <w:rPr>
          <w:rFonts w:ascii="Verdana" w:hAnsi="Verdana"/>
          <w:b/>
          <w:i/>
          <w:iCs/>
        </w:rPr>
        <w:t xml:space="preserve"> </w:t>
      </w:r>
      <w:r w:rsidRPr="00382073">
        <w:rPr>
          <w:rFonts w:ascii="Verdana" w:hAnsi="Verdana"/>
          <w:b/>
          <w:i/>
          <w:iCs/>
          <w:u w:val="single" w:color="000000"/>
        </w:rPr>
        <w:t>wartościowych</w:t>
      </w:r>
      <w:r w:rsidRPr="00382073">
        <w:rPr>
          <w:rFonts w:ascii="Verdana" w:hAnsi="Verdana"/>
          <w:i/>
          <w:iCs/>
        </w:rPr>
        <w:t xml:space="preserve">”) i nie mogą być przedmiotem oferty ani sprzedaży na terytorium Stanów Zjednoczonych ani też na rzecz, na rachunek lub z korzyścią dla Osób Amerykańskich [ang. U.S. </w:t>
      </w:r>
      <w:proofErr w:type="spellStart"/>
      <w:r w:rsidRPr="00382073">
        <w:rPr>
          <w:rFonts w:ascii="Verdana" w:hAnsi="Verdana"/>
          <w:i/>
          <w:iCs/>
        </w:rPr>
        <w:t>Persons</w:t>
      </w:r>
      <w:proofErr w:type="spellEnd"/>
      <w:r w:rsidRPr="00382073">
        <w:rPr>
          <w:rFonts w:ascii="Verdana" w:hAnsi="Verdana"/>
          <w:i/>
          <w:iCs/>
        </w:rPr>
        <w:t>] (dalej „</w:t>
      </w:r>
      <w:r w:rsidRPr="00382073">
        <w:rPr>
          <w:rFonts w:ascii="Verdana" w:hAnsi="Verdana"/>
          <w:b/>
          <w:i/>
          <w:iCs/>
          <w:u w:val="single" w:color="000000"/>
        </w:rPr>
        <w:t>Osoby Amerykańskie</w:t>
      </w:r>
      <w:r w:rsidRPr="00382073">
        <w:rPr>
          <w:rFonts w:ascii="Verdana" w:hAnsi="Verdana"/>
          <w:i/>
          <w:iCs/>
        </w:rPr>
        <w:t xml:space="preserve">”) zgodnie z definicją tego terminu określoną w Regulacji S wydanej </w:t>
      </w:r>
      <w:r w:rsidRPr="00382073">
        <w:rPr>
          <w:rFonts w:ascii="Verdana" w:hAnsi="Verdana"/>
          <w:i/>
          <w:iCs/>
        </w:rPr>
        <w:br/>
        <w:t xml:space="preserve">na podstawie Ustawy o papierach wartościowych [ang. </w:t>
      </w:r>
      <w:proofErr w:type="spellStart"/>
      <w:r w:rsidRPr="00382073">
        <w:rPr>
          <w:rFonts w:ascii="Verdana" w:hAnsi="Verdana"/>
          <w:i/>
          <w:iCs/>
        </w:rPr>
        <w:t>Regulation</w:t>
      </w:r>
      <w:proofErr w:type="spellEnd"/>
      <w:r w:rsidRPr="00382073">
        <w:rPr>
          <w:rFonts w:ascii="Verdana" w:hAnsi="Verdana"/>
          <w:i/>
          <w:iCs/>
        </w:rPr>
        <w:t xml:space="preserve"> S] (dalej „</w:t>
      </w:r>
      <w:r w:rsidRPr="00382073">
        <w:rPr>
          <w:rFonts w:ascii="Verdana" w:hAnsi="Verdana"/>
          <w:b/>
          <w:i/>
          <w:iCs/>
          <w:u w:val="single" w:color="000000"/>
        </w:rPr>
        <w:t>Regulacja S</w:t>
      </w:r>
      <w:r w:rsidRPr="00382073">
        <w:rPr>
          <w:rFonts w:ascii="Verdana" w:hAnsi="Verdana"/>
          <w:i/>
          <w:iCs/>
        </w:rPr>
        <w:t xml:space="preserve">”), z wyjątkiem przypadków objętych zwolnieniem z wymogów rejestracji lub w ramach transakcji nieobjętej wymogami rejestracji określonymi </w:t>
      </w:r>
      <w:r w:rsidRPr="00382073">
        <w:rPr>
          <w:rFonts w:ascii="Verdana" w:hAnsi="Verdana"/>
          <w:i/>
          <w:iCs/>
        </w:rPr>
        <w:br/>
        <w:t>w przepisach Ustawy o papierach wartościowych.</w:t>
      </w:r>
    </w:p>
    <w:p w14:paraId="2E61D699" w14:textId="77777777" w:rsidR="00236B63" w:rsidRPr="00382073" w:rsidRDefault="00236B63" w:rsidP="00236B63">
      <w:pPr>
        <w:pStyle w:val="wText"/>
        <w:spacing w:after="120" w:line="360" w:lineRule="auto"/>
        <w:ind w:left="708"/>
        <w:rPr>
          <w:rFonts w:ascii="Verdana" w:hAnsi="Verdana"/>
          <w:i/>
          <w:iCs/>
        </w:rPr>
      </w:pPr>
      <w:r w:rsidRPr="00382073">
        <w:rPr>
          <w:rFonts w:ascii="Verdana" w:hAnsi="Verdana"/>
          <w:i/>
          <w:iCs/>
        </w:rPr>
        <w:t xml:space="preserve">Niniejszym oświadczam we własnym imieniu oraz w imieniu każdej osoby, </w:t>
      </w:r>
      <w:r w:rsidRPr="00382073">
        <w:rPr>
          <w:rFonts w:ascii="Verdana" w:hAnsi="Verdana"/>
          <w:i/>
          <w:iCs/>
        </w:rPr>
        <w:br/>
        <w:t>na rzecz której nabywam Akcje, że:</w:t>
      </w:r>
    </w:p>
    <w:p w14:paraId="7A7278FB" w14:textId="77777777" w:rsidR="00236B63" w:rsidRPr="00382073" w:rsidRDefault="00236B63" w:rsidP="00236B63">
      <w:pPr>
        <w:pStyle w:val="wText"/>
        <w:spacing w:after="120" w:line="360" w:lineRule="auto"/>
        <w:ind w:left="1418" w:hanging="567"/>
        <w:rPr>
          <w:rFonts w:ascii="Verdana" w:hAnsi="Verdana"/>
          <w:i/>
          <w:iCs/>
        </w:rPr>
      </w:pPr>
      <w:r w:rsidRPr="00382073">
        <w:rPr>
          <w:rFonts w:ascii="Verdana" w:hAnsi="Verdana"/>
          <w:i/>
          <w:iCs/>
          <w:u w:color="000000"/>
        </w:rPr>
        <w:t>a)</w:t>
      </w:r>
      <w:r w:rsidRPr="00382073">
        <w:rPr>
          <w:rFonts w:ascii="Verdana" w:hAnsi="Verdana"/>
          <w:i/>
          <w:iCs/>
          <w:u w:color="000000"/>
        </w:rPr>
        <w:tab/>
      </w:r>
      <w:r w:rsidRPr="00382073">
        <w:rPr>
          <w:rFonts w:ascii="Verdana" w:hAnsi="Verdana"/>
          <w:i/>
          <w:iCs/>
        </w:rPr>
        <w:t>nie jestem i taka osoba nie jest emitentem ani podmiotem stowarzyszonym emitenta Akcji oraz</w:t>
      </w:r>
    </w:p>
    <w:p w14:paraId="14982761" w14:textId="77777777" w:rsidR="00236B63" w:rsidRPr="00382073" w:rsidRDefault="00236B63" w:rsidP="00236B63">
      <w:pPr>
        <w:pStyle w:val="wText"/>
        <w:spacing w:after="120" w:line="360" w:lineRule="auto"/>
        <w:ind w:left="1418" w:hanging="567"/>
        <w:rPr>
          <w:rFonts w:ascii="Verdana" w:hAnsi="Verdana"/>
          <w:i/>
          <w:iCs/>
          <w:u w:color="000000"/>
        </w:rPr>
      </w:pPr>
      <w:r w:rsidRPr="00382073">
        <w:rPr>
          <w:rFonts w:ascii="Verdana" w:hAnsi="Verdana"/>
          <w:i/>
          <w:iCs/>
          <w:u w:color="000000"/>
        </w:rPr>
        <w:t>b)</w:t>
      </w:r>
      <w:r w:rsidRPr="00382073">
        <w:rPr>
          <w:rFonts w:ascii="Verdana" w:hAnsi="Verdana"/>
          <w:i/>
          <w:iCs/>
          <w:u w:color="000000"/>
        </w:rPr>
        <w:tab/>
        <w:t>Albo:</w:t>
      </w:r>
    </w:p>
    <w:p w14:paraId="2C2B60D2" w14:textId="77777777" w:rsidR="00236B63" w:rsidRPr="00382073" w:rsidRDefault="00236B63" w:rsidP="00236B63">
      <w:pPr>
        <w:pStyle w:val="wText"/>
        <w:spacing w:after="120" w:line="360" w:lineRule="auto"/>
        <w:ind w:left="1418"/>
        <w:rPr>
          <w:rFonts w:ascii="Verdana" w:hAnsi="Verdana"/>
          <w:i/>
          <w:iCs/>
        </w:rPr>
      </w:pPr>
      <w:r w:rsidRPr="00382073">
        <w:rPr>
          <w:rFonts w:ascii="Verdana" w:hAnsi="Verdana"/>
          <w:i/>
          <w:iCs/>
        </w:rPr>
        <w:t>(i) jestem, i/lub każda tak osoba jest, kwalifikowanym nabywcą instytucjonalnym („KNI”) w rozumieniu Zasady 144A wydanej na podstawie Ustawy o papierach wartościowych; i/lub</w:t>
      </w:r>
    </w:p>
    <w:p w14:paraId="172E350E" w14:textId="77777777" w:rsidR="00236B63" w:rsidRPr="00382073" w:rsidRDefault="00236B63" w:rsidP="00236B63">
      <w:pPr>
        <w:pStyle w:val="wText"/>
        <w:spacing w:after="120" w:line="360" w:lineRule="auto"/>
        <w:ind w:left="1418"/>
        <w:rPr>
          <w:rFonts w:ascii="Verdana" w:hAnsi="Verdana"/>
          <w:i/>
          <w:iCs/>
        </w:rPr>
      </w:pPr>
      <w:r w:rsidRPr="00382073">
        <w:rPr>
          <w:rFonts w:ascii="Verdana" w:hAnsi="Verdana"/>
          <w:i/>
          <w:iCs/>
        </w:rPr>
        <w:t xml:space="preserve">(ii) nie jestem i/lub taka osoba nie jest Osobą Amerykańską, a ponadto nie nabywam i/lub taka osoba nie nabywa Akcji na rachunek lub </w:t>
      </w:r>
      <w:r w:rsidRPr="00382073">
        <w:rPr>
          <w:rFonts w:ascii="Verdana" w:hAnsi="Verdana"/>
          <w:i/>
          <w:iCs/>
        </w:rPr>
        <w:br/>
        <w:t>z korzyścią dla Osoby Amerykańskiej.</w:t>
      </w:r>
    </w:p>
    <w:p w14:paraId="62B6089D" w14:textId="77777777" w:rsidR="00236B63" w:rsidRPr="00382073" w:rsidRDefault="00236B63" w:rsidP="00236B63">
      <w:pPr>
        <w:pStyle w:val="wText"/>
        <w:spacing w:after="120" w:line="360" w:lineRule="auto"/>
        <w:ind w:left="851"/>
        <w:rPr>
          <w:rFonts w:ascii="Verdana" w:hAnsi="Verdana"/>
          <w:i/>
          <w:iCs/>
        </w:rPr>
      </w:pPr>
      <w:r w:rsidRPr="00382073">
        <w:rPr>
          <w:rFonts w:ascii="Verdana" w:hAnsi="Verdana"/>
          <w:i/>
          <w:iCs/>
        </w:rPr>
        <w:t>Niniejszym oświadczam i zapewniam we własnym imieniu oraz w imieniu każdej osoby, na rzecz której nabywam Akcje, że:</w:t>
      </w:r>
    </w:p>
    <w:p w14:paraId="7C756784" w14:textId="77777777" w:rsidR="00236B63" w:rsidRPr="00382073" w:rsidRDefault="00236B63" w:rsidP="00236B63">
      <w:pPr>
        <w:pStyle w:val="wText"/>
        <w:spacing w:after="120" w:line="360" w:lineRule="auto"/>
        <w:ind w:left="1418" w:hanging="567"/>
        <w:rPr>
          <w:rFonts w:ascii="Verdana" w:hAnsi="Verdana"/>
          <w:i/>
          <w:iCs/>
        </w:rPr>
      </w:pPr>
      <w:r w:rsidRPr="00382073">
        <w:rPr>
          <w:rFonts w:ascii="Verdana" w:hAnsi="Verdana"/>
          <w:i/>
          <w:iCs/>
          <w:u w:color="000000"/>
        </w:rPr>
        <w:t>a)</w:t>
      </w:r>
      <w:r w:rsidRPr="00382073">
        <w:rPr>
          <w:rFonts w:ascii="Verdana" w:hAnsi="Verdana"/>
          <w:i/>
          <w:iCs/>
          <w:u w:color="000000"/>
        </w:rPr>
        <w:tab/>
      </w:r>
      <w:r w:rsidRPr="00382073">
        <w:rPr>
          <w:rFonts w:ascii="Verdana" w:hAnsi="Verdana"/>
          <w:i/>
          <w:iCs/>
        </w:rPr>
        <w:t xml:space="preserve">(i) Z wyjątkiem oferowania lub sprzedaży Akcji pod warunkiem zwolnienia </w:t>
      </w:r>
      <w:r w:rsidRPr="00382073">
        <w:rPr>
          <w:rFonts w:ascii="Verdana" w:hAnsi="Verdana"/>
          <w:i/>
          <w:iCs/>
        </w:rPr>
        <w:br/>
        <w:t>z wymogów rejestracji lub w ramach transakcji nieobjętej wymogami rejestracji określonymi w przepisach Ustawy o papierach wartościowych (a) emitent Akcji (dalej „Emitent”) nie jest zobowiązany do rejestracji przeniesienia Akcji przenoszonych na rzecz Osoby Amerykańskiej oraz (b) Emitent może zażądać od osoby, która zgodnie z niniejszym dokumentem nie może być Osobą Amerykańską, ale jest Osobą Amerykańską, by bezzwłocznie dokonała ona przeniesienia Akcji w sposób zgodny z ograniczeniami dotyczącymi papierów wartościowych Kategorii 3 Regulacji S oraz Zasady 144A wydanych na podstawie Ustawy o papierach wartościowych oraz (ii) statut, regulamin lub porównywalny dokument Emitenta może zawierać dodatkowe postanowienia ograniczające w szerszym zakresie moje prawa lub prawa takiej osoby dotyczące takich Akcji.</w:t>
      </w:r>
    </w:p>
    <w:p w14:paraId="3F113627" w14:textId="77777777" w:rsidR="00236B63" w:rsidRPr="00382073" w:rsidRDefault="00236B63" w:rsidP="00236B63">
      <w:pPr>
        <w:pStyle w:val="wText"/>
        <w:spacing w:after="120" w:line="360" w:lineRule="auto"/>
        <w:ind w:left="1418" w:hanging="567"/>
        <w:rPr>
          <w:rFonts w:ascii="Verdana" w:hAnsi="Verdana"/>
          <w:i/>
          <w:iCs/>
        </w:rPr>
      </w:pPr>
      <w:r w:rsidRPr="00382073">
        <w:rPr>
          <w:rFonts w:ascii="Verdana" w:hAnsi="Verdana"/>
          <w:i/>
          <w:iCs/>
          <w:u w:color="000000"/>
        </w:rPr>
        <w:t>b)</w:t>
      </w:r>
      <w:r w:rsidRPr="00382073">
        <w:rPr>
          <w:rFonts w:ascii="Verdana" w:hAnsi="Verdana"/>
          <w:i/>
          <w:iCs/>
          <w:u w:color="000000"/>
        </w:rPr>
        <w:tab/>
      </w:r>
      <w:r w:rsidRPr="00382073">
        <w:rPr>
          <w:rFonts w:ascii="Verdana" w:hAnsi="Verdana"/>
          <w:i/>
          <w:iCs/>
        </w:rPr>
        <w:t xml:space="preserve">W przypadku prowadzenia przeze mnie lub taką osobę oferty, odsprzedaży, zastawu lub innego przeniesienia Akcji, takie Akcje mogą być przedmiotem oferty, odsprzedaży, zastawu lub innego przeniesienia wyłącznie (i) na rzecz Emitenta, (ii) na rzecz podmiotu, który również zobowiąże się do przestrzegania </w:t>
      </w:r>
      <w:r w:rsidRPr="00382073">
        <w:rPr>
          <w:rFonts w:ascii="Verdana" w:hAnsi="Verdana"/>
          <w:i/>
          <w:iCs/>
        </w:rPr>
        <w:lastRenderedPageBreak/>
        <w:t xml:space="preserve">ograniczeń określonych w niniejszym dokumencie (w formie elektronicznej lub w innej formie akceptowanej przez Emitenta) i który również (a) nie jest Osobą Amerykańską w ramach transakcji zagranicznej zgodnie </w:t>
      </w:r>
      <w:r w:rsidRPr="00382073">
        <w:rPr>
          <w:rFonts w:ascii="Verdana" w:hAnsi="Verdana"/>
          <w:i/>
          <w:iCs/>
        </w:rPr>
        <w:br/>
        <w:t xml:space="preserve">z Regulacją S wydaną na podstawie Ustawy o papierach wartościowych lub </w:t>
      </w:r>
      <w:r w:rsidRPr="00382073">
        <w:rPr>
          <w:rFonts w:ascii="Verdana" w:hAnsi="Verdana"/>
          <w:i/>
          <w:iCs/>
        </w:rPr>
        <w:br/>
        <w:t xml:space="preserve">(b) jest KNI lub (iii) pod warunkiem rejestracji bądź w ramach dostępnego zwolnienia z obowiązku rejestracji określonego w przepisach Ustawy </w:t>
      </w:r>
      <w:r w:rsidRPr="00382073">
        <w:rPr>
          <w:rFonts w:ascii="Verdana" w:hAnsi="Verdana"/>
          <w:i/>
          <w:iCs/>
        </w:rPr>
        <w:br/>
        <w:t>o papierach wartościowych.</w:t>
      </w:r>
    </w:p>
    <w:p w14:paraId="1257521C" w14:textId="77777777" w:rsidR="00236B63" w:rsidRPr="00382073" w:rsidRDefault="00236B63" w:rsidP="00236B63">
      <w:pPr>
        <w:pStyle w:val="wText"/>
        <w:spacing w:after="120" w:line="360" w:lineRule="auto"/>
        <w:ind w:left="1418" w:hanging="567"/>
        <w:rPr>
          <w:rFonts w:ascii="Verdana" w:hAnsi="Verdana"/>
          <w:i/>
          <w:iCs/>
        </w:rPr>
      </w:pPr>
      <w:r w:rsidRPr="00382073">
        <w:rPr>
          <w:rFonts w:ascii="Verdana" w:hAnsi="Verdana"/>
          <w:i/>
          <w:iCs/>
          <w:u w:color="000000"/>
        </w:rPr>
        <w:t>c)</w:t>
      </w:r>
      <w:r w:rsidRPr="00382073">
        <w:rPr>
          <w:rFonts w:ascii="Verdana" w:hAnsi="Verdana"/>
          <w:i/>
          <w:iCs/>
          <w:u w:color="000000"/>
        </w:rPr>
        <w:tab/>
      </w:r>
      <w:r w:rsidRPr="00382073">
        <w:rPr>
          <w:rFonts w:ascii="Verdana" w:hAnsi="Verdana"/>
          <w:i/>
          <w:iCs/>
        </w:rPr>
        <w:t xml:space="preserve">Ja sam i taka osoba zobowiązuje się zawierać transakcje zabezpieczające, których przedmiotem są Akcje, wyłącznie zgodnie z przepisami Ustawy </w:t>
      </w:r>
      <w:r w:rsidRPr="00382073">
        <w:rPr>
          <w:rFonts w:ascii="Verdana" w:hAnsi="Verdana"/>
          <w:i/>
          <w:iCs/>
        </w:rPr>
        <w:br/>
        <w:t>o papierach wartościowych.</w:t>
      </w:r>
    </w:p>
    <w:p w14:paraId="3AF5AAC7" w14:textId="77777777" w:rsidR="00236B63" w:rsidRPr="00382073" w:rsidRDefault="00236B63" w:rsidP="00236B63">
      <w:pPr>
        <w:pStyle w:val="wText"/>
        <w:spacing w:after="120" w:line="360" w:lineRule="auto"/>
        <w:ind w:left="1418" w:hanging="567"/>
        <w:rPr>
          <w:rFonts w:ascii="Verdana" w:hAnsi="Verdana"/>
          <w:i/>
          <w:iCs/>
        </w:rPr>
      </w:pPr>
      <w:r w:rsidRPr="00382073">
        <w:rPr>
          <w:rFonts w:ascii="Verdana" w:hAnsi="Verdana"/>
          <w:i/>
          <w:iCs/>
          <w:u w:color="000000"/>
        </w:rPr>
        <w:t>d)</w:t>
      </w:r>
      <w:r w:rsidRPr="00382073">
        <w:rPr>
          <w:rFonts w:ascii="Verdana" w:hAnsi="Verdana"/>
          <w:i/>
          <w:iCs/>
          <w:u w:color="000000"/>
        </w:rPr>
        <w:tab/>
      </w:r>
      <w:r w:rsidRPr="00382073">
        <w:rPr>
          <w:rFonts w:ascii="Verdana" w:hAnsi="Verdana"/>
          <w:i/>
          <w:iCs/>
        </w:rPr>
        <w:t xml:space="preserve">Emitent, jego podmioty stowarzyszone i inne osoby mogą opierać się na określonych w niniejszym dokumencie oświadczeniach, zapewnieniach </w:t>
      </w:r>
      <w:r w:rsidRPr="00382073">
        <w:rPr>
          <w:rFonts w:ascii="Verdana" w:hAnsi="Verdana"/>
          <w:i/>
          <w:iCs/>
        </w:rPr>
        <w:br/>
        <w:t>i gwarancjach dla potrzeb zwolnienia sprzedaży Akcji z wymogów określonych w przepisach Ustawy o papierach wartościowych i prawa papierów wartościowych odpowiednich stanów, a także w innych celach.</w:t>
      </w:r>
    </w:p>
    <w:p w14:paraId="7DA56D61" w14:textId="77777777" w:rsidR="00236B63" w:rsidRPr="00382073" w:rsidRDefault="00236B63" w:rsidP="00236B63">
      <w:pPr>
        <w:pStyle w:val="wText"/>
        <w:spacing w:after="120" w:line="360" w:lineRule="auto"/>
        <w:ind w:left="1418" w:hanging="567"/>
        <w:rPr>
          <w:rFonts w:ascii="Verdana" w:hAnsi="Verdana"/>
          <w:i/>
          <w:iCs/>
        </w:rPr>
      </w:pPr>
      <w:r w:rsidRPr="00382073">
        <w:rPr>
          <w:rFonts w:ascii="Verdana" w:hAnsi="Verdana"/>
          <w:i/>
          <w:iCs/>
          <w:u w:color="000000"/>
        </w:rPr>
        <w:t>e)</w:t>
      </w:r>
      <w:r w:rsidRPr="00382073">
        <w:rPr>
          <w:rFonts w:ascii="Verdana" w:hAnsi="Verdana"/>
          <w:i/>
          <w:iCs/>
          <w:u w:color="000000"/>
        </w:rPr>
        <w:tab/>
      </w:r>
      <w:r w:rsidRPr="00382073">
        <w:rPr>
          <w:rFonts w:ascii="Verdana" w:hAnsi="Verdana"/>
          <w:i/>
          <w:iCs/>
        </w:rPr>
        <w:t xml:space="preserve">Dokonanie zakupu jest jednoznaczne ze zobowiązaniem, iż Emitent </w:t>
      </w:r>
      <w:r w:rsidRPr="00382073">
        <w:rPr>
          <w:rFonts w:ascii="Verdana" w:hAnsi="Verdana"/>
          <w:i/>
          <w:iCs/>
        </w:rPr>
        <w:br/>
        <w:t xml:space="preserve">i inne zainteresowane strony mogą opierać się na moich oświadczeniach </w:t>
      </w:r>
      <w:r w:rsidRPr="00382073">
        <w:rPr>
          <w:rFonts w:ascii="Verdana" w:hAnsi="Verdana"/>
          <w:i/>
          <w:iCs/>
        </w:rPr>
        <w:br/>
        <w:t>i zgodach określonych w niniejszym dokumencie w postępowaniu administracyjnym lub sądowym bądź też w urzędowym postępowaniu wyjaśniającym w zakresie wszystkich kwestii objętych niniejszym dokumentem.</w:t>
      </w:r>
    </w:p>
    <w:p w14:paraId="4E622151" w14:textId="77777777" w:rsidR="00236B63" w:rsidRPr="00382073" w:rsidRDefault="00236B63" w:rsidP="00236B63">
      <w:pPr>
        <w:pStyle w:val="wText"/>
        <w:spacing w:after="120" w:line="360" w:lineRule="auto"/>
        <w:ind w:left="1418" w:hanging="567"/>
        <w:rPr>
          <w:rFonts w:ascii="Verdana" w:hAnsi="Verdana"/>
          <w:i/>
          <w:iCs/>
        </w:rPr>
      </w:pPr>
      <w:r w:rsidRPr="00382073">
        <w:rPr>
          <w:rFonts w:ascii="Verdana" w:hAnsi="Verdana"/>
          <w:i/>
          <w:iCs/>
          <w:u w:color="000000"/>
        </w:rPr>
        <w:t>f)</w:t>
      </w:r>
      <w:r w:rsidRPr="00382073">
        <w:rPr>
          <w:rFonts w:ascii="Verdana" w:hAnsi="Verdana"/>
          <w:i/>
          <w:iCs/>
          <w:u w:color="000000"/>
        </w:rPr>
        <w:tab/>
      </w:r>
      <w:r w:rsidRPr="00382073">
        <w:rPr>
          <w:rFonts w:ascii="Verdana" w:hAnsi="Verdana"/>
          <w:i/>
          <w:iCs/>
        </w:rPr>
        <w:t xml:space="preserve">W przypadku dealera domu maklerskiego – mój klient został poinformowany </w:t>
      </w:r>
      <w:r w:rsidRPr="00382073">
        <w:rPr>
          <w:rFonts w:ascii="Verdana" w:hAnsi="Verdana"/>
          <w:i/>
          <w:iCs/>
        </w:rPr>
        <w:br/>
        <w:t>i zapoznał się z treścią niniejszego dokumentu oraz upoważnił mnie do złożenia w jego imieniu zawartych w niniejszym dokumencie oświadczeń, zapewnień, gwarancji i zobowiązań.</w:t>
      </w:r>
    </w:p>
    <w:p w14:paraId="25A4FCAA" w14:textId="77777777" w:rsidR="00236B63" w:rsidRPr="00382073" w:rsidRDefault="00236B63" w:rsidP="00236B63">
      <w:pPr>
        <w:pStyle w:val="wText"/>
        <w:spacing w:after="120" w:line="360" w:lineRule="auto"/>
        <w:ind w:left="851"/>
        <w:rPr>
          <w:rFonts w:ascii="Verdana" w:hAnsi="Verdana"/>
          <w:i/>
          <w:iCs/>
        </w:rPr>
      </w:pPr>
      <w:r w:rsidRPr="00382073">
        <w:rPr>
          <w:rFonts w:ascii="Verdana" w:hAnsi="Verdana"/>
          <w:i/>
          <w:iCs/>
        </w:rPr>
        <w:t xml:space="preserve">Ponadto oświadczam, że zapoznałem się i rozumiem informacje zawarte </w:t>
      </w:r>
      <w:r w:rsidRPr="00382073">
        <w:rPr>
          <w:rFonts w:ascii="Verdana" w:hAnsi="Verdana"/>
          <w:i/>
          <w:iCs/>
        </w:rPr>
        <w:br/>
        <w:t>w Części B Załącznika Nr 14 do Szczegółowych Zasad Obrotu Giełdowego oraz informacje, o których mowa w § 3a i § 14a Działu I Szczegółowych Zasad Obrotu Giełdowego”.</w:t>
      </w:r>
    </w:p>
    <w:p w14:paraId="457DD03D" w14:textId="77777777" w:rsidR="00236B63" w:rsidRPr="00382073" w:rsidRDefault="00236B63" w:rsidP="00236B63">
      <w:pPr>
        <w:pStyle w:val="wText"/>
        <w:spacing w:after="120" w:line="360" w:lineRule="auto"/>
        <w:ind w:left="567" w:hanging="567"/>
        <w:rPr>
          <w:rFonts w:ascii="Verdana" w:hAnsi="Verdana"/>
        </w:rPr>
      </w:pPr>
      <w:r w:rsidRPr="00382073">
        <w:rPr>
          <w:rFonts w:ascii="Verdana" w:hAnsi="Verdana"/>
          <w:b/>
          <w:bCs/>
          <w:u w:color="000000"/>
        </w:rPr>
        <w:t>2)</w:t>
      </w:r>
      <w:r w:rsidRPr="00382073">
        <w:rPr>
          <w:rFonts w:ascii="Verdana" w:hAnsi="Verdana"/>
          <w:u w:color="000000"/>
        </w:rPr>
        <w:tab/>
      </w:r>
      <w:r w:rsidRPr="00382073">
        <w:rPr>
          <w:rFonts w:ascii="Verdana" w:hAnsi="Verdana"/>
        </w:rPr>
        <w:t xml:space="preserve">Nieprzekazywania do systemu transakcyjnego giełdy zleceń maklerskich na akcje, </w:t>
      </w:r>
      <w:r w:rsidRPr="00382073">
        <w:rPr>
          <w:rFonts w:ascii="Verdana" w:hAnsi="Verdana"/>
        </w:rPr>
        <w:br/>
        <w:t xml:space="preserve">o których mowa powyżej w pkt 1), jeżeli w danym przypadku nie została uprzednio dokonana ocena, o której mowa powyżej w pkt 1), że wykonanie zlecenia będzie zgodne z ograniczeniami wynikającymi z przepisów amerykańskiego prawa papierów wartościowych oraz nie zostało złożone przez naszego klienta - w formie elektronicznej lub papierowej - oświadczenie o treści zgodnej ze wzorem określonym powyżej </w:t>
      </w:r>
      <w:r w:rsidRPr="00382073">
        <w:rPr>
          <w:rFonts w:ascii="Verdana" w:hAnsi="Verdana"/>
        </w:rPr>
        <w:br/>
        <w:t>w pkt 1).</w:t>
      </w:r>
    </w:p>
    <w:p w14:paraId="06AA7CC5" w14:textId="77777777" w:rsidR="00236B63" w:rsidRPr="00382073" w:rsidRDefault="00236B63" w:rsidP="00236B63">
      <w:pPr>
        <w:pStyle w:val="wText"/>
        <w:spacing w:after="120" w:line="360" w:lineRule="auto"/>
        <w:ind w:left="567" w:hanging="567"/>
        <w:rPr>
          <w:rFonts w:ascii="Verdana" w:hAnsi="Verdana"/>
        </w:rPr>
      </w:pPr>
      <w:r w:rsidRPr="00382073">
        <w:rPr>
          <w:rFonts w:ascii="Verdana" w:hAnsi="Verdana"/>
          <w:b/>
          <w:bCs/>
          <w:u w:color="000000"/>
        </w:rPr>
        <w:t>3)</w:t>
      </w:r>
      <w:r w:rsidRPr="00382073">
        <w:rPr>
          <w:rFonts w:ascii="Verdana" w:hAnsi="Verdana"/>
          <w:u w:color="000000"/>
        </w:rPr>
        <w:tab/>
      </w:r>
      <w:r w:rsidRPr="00382073">
        <w:rPr>
          <w:rFonts w:ascii="Verdana" w:hAnsi="Verdana"/>
        </w:rPr>
        <w:t>Ustanowienia i stałego utrzymywania w swoich systemach informatycznych i na swojej stronie internetowej rozwiązań mających na celu zapewnienie klientom członka giełdy bieżącego dostępu i bezpośredniego dostępu do:</w:t>
      </w:r>
    </w:p>
    <w:p w14:paraId="5581456A" w14:textId="77777777" w:rsidR="00236B63" w:rsidRPr="00382073" w:rsidRDefault="00236B63" w:rsidP="00236B63">
      <w:pPr>
        <w:pStyle w:val="wText"/>
        <w:spacing w:after="120" w:line="360" w:lineRule="auto"/>
        <w:ind w:left="1134" w:hanging="567"/>
        <w:rPr>
          <w:rFonts w:ascii="Verdana" w:hAnsi="Verdana"/>
        </w:rPr>
      </w:pPr>
      <w:r w:rsidRPr="00382073">
        <w:rPr>
          <w:rFonts w:ascii="Verdana" w:hAnsi="Verdana"/>
          <w:u w:color="000000"/>
        </w:rPr>
        <w:lastRenderedPageBreak/>
        <w:t>a)</w:t>
      </w:r>
      <w:r w:rsidRPr="00382073">
        <w:rPr>
          <w:rFonts w:ascii="Verdana" w:hAnsi="Verdana"/>
          <w:u w:color="000000"/>
        </w:rPr>
        <w:tab/>
      </w:r>
      <w:r w:rsidRPr="00382073">
        <w:rPr>
          <w:rFonts w:ascii="Verdana" w:hAnsi="Verdana"/>
        </w:rPr>
        <w:t xml:space="preserve">wykazu akcji podlegających ograniczeniom zgodnie z Kategorią 3 Regulacji S oraz Zasadą 144A wydanymi na podstawie amerykańskiej Ustawy o papierach wartościowych z 1933 r. z </w:t>
      </w:r>
      <w:proofErr w:type="spellStart"/>
      <w:r w:rsidRPr="00382073">
        <w:rPr>
          <w:rFonts w:ascii="Verdana" w:hAnsi="Verdana"/>
        </w:rPr>
        <w:t>późn</w:t>
      </w:r>
      <w:proofErr w:type="spellEnd"/>
      <w:r w:rsidRPr="00382073">
        <w:rPr>
          <w:rFonts w:ascii="Verdana" w:hAnsi="Verdana"/>
        </w:rPr>
        <w:t xml:space="preserve">. zm., oznaczonych oznaczeniami „S144”, „E” </w:t>
      </w:r>
      <w:r w:rsidRPr="00382073">
        <w:rPr>
          <w:rFonts w:ascii="Verdana" w:hAnsi="Verdana"/>
        </w:rPr>
        <w:br/>
        <w:t>i oznaczeniem w postaci liczby porządkowej „19”,</w:t>
      </w:r>
    </w:p>
    <w:p w14:paraId="5B50E805" w14:textId="77777777" w:rsidR="00236B63" w:rsidRPr="00382073" w:rsidRDefault="00236B63" w:rsidP="00236B63">
      <w:pPr>
        <w:pStyle w:val="wText"/>
        <w:spacing w:after="120" w:line="360" w:lineRule="auto"/>
        <w:ind w:left="1134" w:hanging="567"/>
        <w:rPr>
          <w:rFonts w:ascii="Verdana" w:hAnsi="Verdana"/>
        </w:rPr>
      </w:pPr>
      <w:r w:rsidRPr="00382073">
        <w:rPr>
          <w:rFonts w:ascii="Verdana" w:hAnsi="Verdana"/>
          <w:u w:color="000000"/>
        </w:rPr>
        <w:t>b)</w:t>
      </w:r>
      <w:r w:rsidRPr="00382073">
        <w:rPr>
          <w:rFonts w:ascii="Verdana" w:hAnsi="Verdana"/>
          <w:u w:color="000000"/>
        </w:rPr>
        <w:tab/>
      </w:r>
      <w:r w:rsidRPr="00382073">
        <w:rPr>
          <w:rFonts w:ascii="Verdana" w:hAnsi="Verdana"/>
        </w:rPr>
        <w:t xml:space="preserve">tekstu (bez zmian) Części B Załącznika Nr 14 do Szczegółowych Zasad Obrotu Giełdowego (publikowanego na stronie internetowej Giełdy), przy czym taki tekst będzie dostępny poprzez hiperłącze bądź inne powiązanie lub połączenie </w:t>
      </w:r>
      <w:r w:rsidRPr="00382073">
        <w:rPr>
          <w:rFonts w:ascii="Verdana" w:hAnsi="Verdana"/>
        </w:rPr>
        <w:br/>
        <w:t>z wykazem akcji (i nazwą każdej akcji), o którym mowa w lit. a),</w:t>
      </w:r>
    </w:p>
    <w:p w14:paraId="49E1F2F7" w14:textId="77777777" w:rsidR="00236B63" w:rsidRPr="00382073" w:rsidRDefault="00236B63" w:rsidP="00236B63">
      <w:pPr>
        <w:pStyle w:val="wText"/>
        <w:spacing w:after="120" w:line="360" w:lineRule="auto"/>
        <w:ind w:left="1134" w:hanging="567"/>
        <w:rPr>
          <w:rFonts w:ascii="Verdana" w:hAnsi="Verdana"/>
        </w:rPr>
      </w:pPr>
      <w:r w:rsidRPr="00382073">
        <w:rPr>
          <w:rFonts w:ascii="Verdana" w:hAnsi="Verdana"/>
          <w:u w:color="000000"/>
        </w:rPr>
        <w:t>c)</w:t>
      </w:r>
      <w:r w:rsidRPr="00382073">
        <w:rPr>
          <w:rFonts w:ascii="Verdana" w:hAnsi="Verdana"/>
          <w:u w:color="000000"/>
        </w:rPr>
        <w:tab/>
      </w:r>
      <w:r w:rsidRPr="00382073">
        <w:rPr>
          <w:rFonts w:ascii="Verdana" w:hAnsi="Verdana"/>
        </w:rPr>
        <w:t xml:space="preserve">szczegółowych informacji na temat rodzaju i zakresu wynikających </w:t>
      </w:r>
      <w:r w:rsidRPr="00382073">
        <w:rPr>
          <w:rFonts w:ascii="Verdana" w:hAnsi="Verdana"/>
        </w:rPr>
        <w:br/>
        <w:t>z przepisów amerykańskiego prawa papierów wartościowych ograniczeń dotyczących akcji, o których mowa w § 3a i § 14a Działu I Szczegółowych Zasad Obrotu Giełdowego (publikowanych na stronie internetowej Giełdy).</w:t>
      </w:r>
    </w:p>
    <w:p w14:paraId="7C32BDD3" w14:textId="77777777" w:rsidR="00236B63" w:rsidRPr="00382073" w:rsidRDefault="00236B63" w:rsidP="00236B63">
      <w:pPr>
        <w:pStyle w:val="wText"/>
        <w:spacing w:after="120" w:line="360" w:lineRule="auto"/>
        <w:ind w:left="567" w:hanging="567"/>
        <w:rPr>
          <w:rFonts w:ascii="Verdana" w:hAnsi="Verdana"/>
        </w:rPr>
      </w:pPr>
      <w:r w:rsidRPr="00382073">
        <w:rPr>
          <w:rFonts w:ascii="Verdana" w:hAnsi="Verdana"/>
          <w:b/>
          <w:bCs/>
          <w:u w:color="000000"/>
        </w:rPr>
        <w:t>4)</w:t>
      </w:r>
      <w:r w:rsidRPr="00382073">
        <w:rPr>
          <w:rFonts w:ascii="Verdana" w:hAnsi="Verdana"/>
          <w:u w:color="000000"/>
        </w:rPr>
        <w:tab/>
      </w:r>
      <w:r w:rsidRPr="00382073">
        <w:rPr>
          <w:rFonts w:ascii="Verdana" w:hAnsi="Verdana"/>
        </w:rPr>
        <w:t xml:space="preserve">Przechowywania przez okres co najmniej 5 lat w formie elektronicznej i/lub </w:t>
      </w:r>
      <w:r w:rsidRPr="00382073">
        <w:rPr>
          <w:rFonts w:ascii="Verdana" w:hAnsi="Verdana"/>
        </w:rPr>
        <w:br/>
        <w:t>w formie papierowej zapisów wszystkich informacji, dokumentów i oświadczeń uzyskanych w ramach dokonywania oceny, o której mowa powyżej w pkt 1), oraz oświadczeń, o których mowa powyżej w pkt 1), jak również ich udostępniania na żądanie Giełdy.</w:t>
      </w:r>
    </w:p>
    <w:p w14:paraId="41A94E86" w14:textId="77777777" w:rsidR="00236B63" w:rsidRPr="00382073" w:rsidRDefault="00236B63" w:rsidP="00236B63">
      <w:pPr>
        <w:pStyle w:val="wText"/>
        <w:spacing w:after="120" w:line="360" w:lineRule="auto"/>
        <w:ind w:left="567" w:hanging="567"/>
        <w:rPr>
          <w:rFonts w:ascii="Verdana" w:hAnsi="Verdana"/>
        </w:rPr>
      </w:pPr>
      <w:r w:rsidRPr="00382073">
        <w:rPr>
          <w:rFonts w:ascii="Verdana" w:hAnsi="Verdana"/>
          <w:b/>
          <w:bCs/>
          <w:u w:color="000000"/>
        </w:rPr>
        <w:t>5)</w:t>
      </w:r>
      <w:r w:rsidRPr="00382073">
        <w:rPr>
          <w:rFonts w:ascii="Verdana" w:hAnsi="Verdana"/>
          <w:u w:color="000000"/>
        </w:rPr>
        <w:tab/>
      </w:r>
      <w:r w:rsidRPr="00382073">
        <w:rPr>
          <w:rFonts w:ascii="Verdana" w:hAnsi="Verdana"/>
        </w:rPr>
        <w:t>Przestrzegania ograniczeń w obrocie danymi akcjami wynikających ze wskazanych powyżej przepisów amerykańskiego prawa papierów wartościowych.</w:t>
      </w:r>
    </w:p>
    <w:p w14:paraId="173642B9" w14:textId="77777777" w:rsidR="00236B63" w:rsidRPr="00382073" w:rsidRDefault="00236B63" w:rsidP="00236B63">
      <w:pPr>
        <w:pStyle w:val="wText"/>
        <w:spacing w:after="120" w:line="360" w:lineRule="auto"/>
        <w:rPr>
          <w:rFonts w:ascii="Verdana" w:hAnsi="Verdana"/>
        </w:rPr>
      </w:pPr>
    </w:p>
    <w:p w14:paraId="17AA7718" w14:textId="77777777" w:rsidR="00236B63" w:rsidRPr="00382073" w:rsidRDefault="00236B63" w:rsidP="00236B63">
      <w:pPr>
        <w:pStyle w:val="wText"/>
        <w:spacing w:after="120" w:line="360" w:lineRule="auto"/>
        <w:rPr>
          <w:rFonts w:ascii="Verdana" w:hAnsi="Verdana"/>
          <w:b/>
        </w:rPr>
      </w:pPr>
      <w:r w:rsidRPr="00382073">
        <w:rPr>
          <w:rFonts w:ascii="Verdana" w:hAnsi="Verdana"/>
          <w:b/>
        </w:rPr>
        <w:t>Ponadto oświadczamy, że jesteśmy świadomi, iż jako członek giełdy ponosimy wyłączną odpowiedzialność za nieprzestrzeganie obowiązków, do których zobowiązaliśmy się w pkt 1) – 5) niniejszego oświadczenia.</w:t>
      </w:r>
    </w:p>
    <w:p w14:paraId="01A79CEE" w14:textId="77777777" w:rsidR="00236B63" w:rsidRPr="00382073" w:rsidRDefault="00236B63" w:rsidP="00236B63">
      <w:pPr>
        <w:pStyle w:val="wText"/>
        <w:spacing w:after="120" w:line="360" w:lineRule="auto"/>
        <w:rPr>
          <w:rFonts w:ascii="Verdana" w:hAnsi="Verdana"/>
          <w:b/>
        </w:rPr>
      </w:pPr>
    </w:p>
    <w:p w14:paraId="163BF556" w14:textId="77777777" w:rsidR="00236B63" w:rsidRPr="00382073" w:rsidRDefault="00236B63" w:rsidP="00236B63">
      <w:pPr>
        <w:pStyle w:val="wText"/>
        <w:spacing w:after="120" w:line="360" w:lineRule="auto"/>
        <w:rPr>
          <w:rFonts w:ascii="Verdana" w:hAnsi="Verdana"/>
        </w:rPr>
      </w:pPr>
      <w:r w:rsidRPr="00382073">
        <w:rPr>
          <w:rFonts w:ascii="Verdana" w:hAnsi="Verdana"/>
        </w:rPr>
        <w:t xml:space="preserve">Dla uniknięcia wszelkich wątpliwości, członek giełdy nie jest zobowiązany do złożenia lub uzyskania, przed wykonaniem każdego zlecenia, swojego oświadczenia </w:t>
      </w:r>
      <w:r w:rsidRPr="00382073">
        <w:rPr>
          <w:rFonts w:ascii="Verdana" w:hAnsi="Verdana"/>
        </w:rPr>
        <w:br/>
        <w:t xml:space="preserve">(w przypadku, gdy wykonuje zlecenie na rachunek własny) lub odpowiedniego oświadczenia swojego klienta, o którym mowa w pkt 1) powyżej (w przypadku klienta korzystającego </w:t>
      </w:r>
      <w:r w:rsidRPr="00382073">
        <w:rPr>
          <w:rFonts w:ascii="Verdana" w:hAnsi="Verdana"/>
        </w:rPr>
        <w:br/>
        <w:t>z dostępu bezpośredniego lub dostępu sponsorowanego).</w:t>
      </w:r>
    </w:p>
    <w:p w14:paraId="153F916E" w14:textId="77777777" w:rsidR="00236B63" w:rsidRPr="00382073" w:rsidRDefault="00236B63" w:rsidP="00236B63">
      <w:pPr>
        <w:pStyle w:val="wText"/>
        <w:rPr>
          <w:rFonts w:ascii="Verdana" w:hAnsi="Verdana"/>
        </w:rPr>
      </w:pPr>
    </w:p>
    <w:p w14:paraId="42BAD5E1" w14:textId="77777777" w:rsidR="00236B63" w:rsidRPr="00382073" w:rsidRDefault="00236B63" w:rsidP="00236B63">
      <w:pPr>
        <w:pStyle w:val="wText"/>
        <w:rPr>
          <w:rFonts w:ascii="Verdana" w:hAnsi="Verdana"/>
        </w:rPr>
      </w:pPr>
    </w:p>
    <w:p w14:paraId="14AC01AE" w14:textId="77777777" w:rsidR="00236B63" w:rsidRPr="00382073" w:rsidRDefault="00236B63" w:rsidP="00236B63">
      <w:pPr>
        <w:pStyle w:val="wText"/>
        <w:spacing w:after="0"/>
        <w:rPr>
          <w:rFonts w:ascii="Verdana" w:hAnsi="Verdana"/>
          <w:i/>
          <w:iCs/>
        </w:rPr>
      </w:pPr>
      <w:r w:rsidRPr="00382073">
        <w:rPr>
          <w:rFonts w:ascii="Verdana" w:hAnsi="Verdana"/>
          <w:i/>
          <w:iCs/>
        </w:rPr>
        <w:t>..................................................................................................................................</w:t>
      </w:r>
    </w:p>
    <w:p w14:paraId="25C91F6B" w14:textId="77777777" w:rsidR="00236B63" w:rsidRPr="00E97370" w:rsidRDefault="00236B63" w:rsidP="00236B63">
      <w:pPr>
        <w:pStyle w:val="wText"/>
        <w:rPr>
          <w:rFonts w:ascii="Verdana" w:hAnsi="Verdana"/>
          <w:i/>
          <w:iCs/>
          <w:sz w:val="18"/>
          <w:szCs w:val="18"/>
        </w:rPr>
      </w:pPr>
      <w:r w:rsidRPr="00382073">
        <w:rPr>
          <w:rFonts w:ascii="Verdana" w:hAnsi="Verdana"/>
          <w:i/>
          <w:iCs/>
          <w:sz w:val="18"/>
          <w:szCs w:val="18"/>
        </w:rPr>
        <w:t>[data, imiona i nazwiska lub pieczęci oraz podpisy własnoręczne (w przypadku oświadczenia składanego w formie papierowej) lub kwalifikowane podpisy elektroniczne (w przypadku oświadczenia składanego elektronicznie w formacie PDF) osób uprawnionych do składania oświadczeń woli w imieniu członka giełdy]</w:t>
      </w:r>
    </w:p>
    <w:p w14:paraId="2FC70FFB" w14:textId="77777777" w:rsidR="002A0D51" w:rsidRDefault="002A0D51"/>
    <w:sectPr w:rsidR="002A0D51" w:rsidSect="00236B63">
      <w:headerReference w:type="even" r:id="rId71"/>
      <w:headerReference w:type="default" r:id="rId72"/>
      <w:footerReference w:type="even" r:id="rId73"/>
      <w:footerReference w:type="default" r:id="rId74"/>
      <w:headerReference w:type="first" r:id="rId75"/>
      <w:footnotePr>
        <w:numRestart w:val="eachPage"/>
      </w:footnotePr>
      <w:pgSz w:w="11907" w:h="16840" w:code="9"/>
      <w:pgMar w:top="567" w:right="1701" w:bottom="51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148B25" w14:textId="77777777" w:rsidR="00236B63" w:rsidRDefault="00236B63" w:rsidP="00236B63">
      <w:pPr>
        <w:spacing w:after="0"/>
      </w:pPr>
      <w:r>
        <w:separator/>
      </w:r>
    </w:p>
  </w:endnote>
  <w:endnote w:type="continuationSeparator" w:id="0">
    <w:p w14:paraId="48E551E1" w14:textId="77777777" w:rsidR="00236B63" w:rsidRDefault="00236B63" w:rsidP="00236B6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ranklin Gothic Demi">
    <w:panose1 w:val="020B0703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Franklin Gothic Book">
    <w:panose1 w:val="020B0503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Open Sans">
    <w:panose1 w:val="020B0606030504020204"/>
    <w:charset w:val="EE"/>
    <w:family w:val="swiss"/>
    <w:pitch w:val="variable"/>
    <w:sig w:usb0="E00002EF" w:usb1="4000205B" w:usb2="00000028" w:usb3="00000000" w:csb0="0000019F" w:csb1="00000000"/>
  </w:font>
  <w:font w:name="Consolas">
    <w:panose1 w:val="020B0609020204030204"/>
    <w:charset w:val="EE"/>
    <w:family w:val="modern"/>
    <w:pitch w:val="fixed"/>
    <w:sig w:usb0="E00006FF" w:usb1="0000FCFF" w:usb2="00000001" w:usb3="00000000" w:csb0="000001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49AC0D" w14:textId="77777777" w:rsidR="00236B63" w:rsidRPr="00F611FA" w:rsidRDefault="00236B63" w:rsidP="00115370">
    <w:pPr>
      <w:pStyle w:val="Stopka"/>
      <w:jc w:val="center"/>
      <w:rPr>
        <w:rFonts w:ascii="Verdana" w:hAnsi="Verdana"/>
        <w:sz w:val="18"/>
        <w:szCs w:val="18"/>
      </w:rPr>
    </w:pPr>
    <w:r>
      <w:rPr>
        <w:rFonts w:ascii="Verdana" w:hAnsi="Verdana"/>
        <w:sz w:val="18"/>
        <w:szCs w:val="18"/>
      </w:rPr>
      <w:t>-</w:t>
    </w:r>
    <w:r w:rsidRPr="00F611FA">
      <w:rPr>
        <w:rFonts w:ascii="Verdana" w:hAnsi="Verdana"/>
        <w:sz w:val="18"/>
        <w:szCs w:val="18"/>
      </w:rPr>
      <w:fldChar w:fldCharType="begin"/>
    </w:r>
    <w:r w:rsidRPr="00F611FA">
      <w:rPr>
        <w:rFonts w:ascii="Verdana" w:hAnsi="Verdana"/>
        <w:sz w:val="18"/>
        <w:szCs w:val="18"/>
      </w:rPr>
      <w:instrText xml:space="preserve"> PAGE   \* MERGEFORMAT </w:instrText>
    </w:r>
    <w:r w:rsidRPr="00F611FA">
      <w:rPr>
        <w:rFonts w:ascii="Verdana" w:hAnsi="Verdana"/>
        <w:sz w:val="18"/>
        <w:szCs w:val="18"/>
      </w:rPr>
      <w:fldChar w:fldCharType="separate"/>
    </w:r>
    <w:r>
      <w:rPr>
        <w:rFonts w:ascii="Verdana" w:hAnsi="Verdana"/>
        <w:noProof/>
        <w:sz w:val="18"/>
        <w:szCs w:val="18"/>
      </w:rPr>
      <w:t>166</w:t>
    </w:r>
    <w:r w:rsidRPr="00F611FA">
      <w:rPr>
        <w:rFonts w:ascii="Verdana" w:hAnsi="Verdana"/>
        <w:sz w:val="18"/>
        <w:szCs w:val="18"/>
      </w:rPr>
      <w:fldChar w:fldCharType="end"/>
    </w:r>
    <w:r>
      <w:rPr>
        <w:rFonts w:ascii="Verdana" w:hAnsi="Verdana"/>
        <w:sz w:val="18"/>
        <w:szCs w:val="18"/>
      </w:rPr>
      <w:t>-</w:t>
    </w:r>
  </w:p>
  <w:p w14:paraId="745A34C7" w14:textId="77777777" w:rsidR="00236B63" w:rsidRDefault="00236B6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4A444" w14:textId="77777777" w:rsidR="00236B63" w:rsidRDefault="00236B63" w:rsidP="00271C9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425EC355" w14:textId="77777777" w:rsidR="00236B63" w:rsidRDefault="00236B63" w:rsidP="00271C99">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F37F11" w14:textId="77777777" w:rsidR="00236B63" w:rsidRDefault="00236B63" w:rsidP="00C46EC5">
    <w:pPr>
      <w:pStyle w:val="Stopka"/>
      <w:framePr w:wrap="around" w:vAnchor="text" w:hAnchor="page" w:x="9895" w:y="5"/>
      <w:jc w:val="center"/>
      <w:rPr>
        <w:rStyle w:val="Numerstrony"/>
      </w:rPr>
    </w:pPr>
    <w:r>
      <w:rPr>
        <w:rStyle w:val="Numerstrony"/>
      </w:rPr>
      <w:t xml:space="preserve">- </w:t>
    </w:r>
    <w:r>
      <w:rPr>
        <w:rStyle w:val="Numerstrony"/>
      </w:rPr>
      <w:fldChar w:fldCharType="begin"/>
    </w:r>
    <w:r>
      <w:rPr>
        <w:rStyle w:val="Numerstrony"/>
      </w:rPr>
      <w:instrText xml:space="preserve">PAGE  </w:instrText>
    </w:r>
    <w:r>
      <w:rPr>
        <w:rStyle w:val="Numerstrony"/>
      </w:rPr>
      <w:fldChar w:fldCharType="separate"/>
    </w:r>
    <w:r>
      <w:rPr>
        <w:rStyle w:val="Numerstrony"/>
        <w:noProof/>
      </w:rPr>
      <w:t>223</w:t>
    </w:r>
    <w:r>
      <w:rPr>
        <w:rStyle w:val="Numerstrony"/>
      </w:rPr>
      <w:fldChar w:fldCharType="end"/>
    </w:r>
    <w:r>
      <w:rPr>
        <w:rStyle w:val="Numerstrony"/>
      </w:rPr>
      <w:t xml:space="preserve"> -</w:t>
    </w:r>
  </w:p>
  <w:p w14:paraId="6E5E93A7" w14:textId="77777777" w:rsidR="00236B63" w:rsidRDefault="00236B63" w:rsidP="00C46EC5">
    <w:pPr>
      <w:pStyle w:val="Stopka"/>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91F11E" w14:textId="77777777" w:rsidR="00236B63" w:rsidRDefault="00236B63" w:rsidP="00236B63">
      <w:pPr>
        <w:spacing w:after="0"/>
      </w:pPr>
      <w:r>
        <w:separator/>
      </w:r>
    </w:p>
  </w:footnote>
  <w:footnote w:type="continuationSeparator" w:id="0">
    <w:p w14:paraId="7B35216E" w14:textId="77777777" w:rsidR="00236B63" w:rsidRDefault="00236B63" w:rsidP="00236B63">
      <w:pPr>
        <w:spacing w:after="0"/>
      </w:pPr>
      <w:r>
        <w:continuationSeparator/>
      </w:r>
    </w:p>
  </w:footnote>
  <w:footnote w:id="1">
    <w:p w14:paraId="44F0DA6C" w14:textId="77777777" w:rsidR="00236B63" w:rsidRPr="00836C9E" w:rsidRDefault="00236B63" w:rsidP="00236B63">
      <w:pPr>
        <w:pStyle w:val="Tekstkomentarza"/>
        <w:rPr>
          <w:ins w:id="752" w:author="Kędziora Roman" w:date="2024-12-10T23:07:00Z" w16du:dateUtc="2024-12-10T22:07:00Z"/>
          <w:b/>
          <w:bCs/>
          <w:color w:val="FF0000"/>
          <w:sz w:val="18"/>
          <w:szCs w:val="18"/>
        </w:rPr>
      </w:pPr>
      <w:ins w:id="753" w:author="Kędziora Roman" w:date="2024-12-10T23:07:00Z" w16du:dateUtc="2024-12-10T22:07:00Z">
        <w:r w:rsidRPr="00836C9E">
          <w:rPr>
            <w:rStyle w:val="Odwoanieprzypisudolnego"/>
            <w:b/>
            <w:bCs/>
            <w:color w:val="FF0000"/>
            <w:sz w:val="18"/>
            <w:szCs w:val="18"/>
          </w:rPr>
          <w:footnoteRef/>
        </w:r>
        <w:r w:rsidRPr="00836C9E">
          <w:rPr>
            <w:b/>
            <w:bCs/>
            <w:color w:val="FF0000"/>
            <w:sz w:val="18"/>
            <w:szCs w:val="18"/>
          </w:rPr>
          <w:t xml:space="preserve"> Regulamin Giełdy - § 145 ust. 2 – propozycja zmiany:</w:t>
        </w:r>
      </w:ins>
    </w:p>
    <w:p w14:paraId="66F83F91" w14:textId="77777777" w:rsidR="00236B63" w:rsidRPr="00753A8B" w:rsidRDefault="00236B63" w:rsidP="00236B63">
      <w:pPr>
        <w:pStyle w:val="Tekstkomentarza"/>
        <w:spacing w:after="0"/>
        <w:ind w:left="397"/>
        <w:rPr>
          <w:ins w:id="754" w:author="Kędziora Roman" w:date="2024-12-10T23:07:00Z" w16du:dateUtc="2024-12-10T22:07:00Z"/>
          <w:bCs/>
          <w:sz w:val="18"/>
          <w:szCs w:val="18"/>
        </w:rPr>
      </w:pPr>
      <w:ins w:id="755" w:author="Kędziora Roman" w:date="2024-12-10T23:07:00Z" w16du:dateUtc="2024-12-10T22:07:00Z">
        <w:r w:rsidRPr="00753A8B">
          <w:rPr>
            <w:rFonts w:cs="Arial"/>
            <w:bCs/>
            <w:sz w:val="18"/>
            <w:szCs w:val="18"/>
          </w:rPr>
          <w:t>2. Z zastrzeżeniem § 147 ust. 2, kurs jednolity określany jest przy zastosowaniu kolejno następujących zasad:</w:t>
        </w:r>
      </w:ins>
    </w:p>
    <w:p w14:paraId="5CAB91D0" w14:textId="77777777" w:rsidR="00236B63" w:rsidRPr="00753A8B" w:rsidRDefault="00236B63" w:rsidP="00236B63">
      <w:pPr>
        <w:numPr>
          <w:ilvl w:val="0"/>
          <w:numId w:val="351"/>
        </w:numPr>
        <w:tabs>
          <w:tab w:val="left" w:pos="142"/>
        </w:tabs>
        <w:spacing w:after="0" w:line="276" w:lineRule="auto"/>
        <w:ind w:left="709" w:hanging="283"/>
        <w:rPr>
          <w:ins w:id="756" w:author="Kędziora Roman" w:date="2024-12-10T23:07:00Z" w16du:dateUtc="2024-12-10T22:07:00Z"/>
          <w:rFonts w:cs="Arial"/>
          <w:bCs/>
          <w:sz w:val="18"/>
          <w:szCs w:val="18"/>
        </w:rPr>
      </w:pPr>
      <w:ins w:id="757" w:author="Kędziora Roman" w:date="2024-12-10T23:07:00Z" w16du:dateUtc="2024-12-10T22:07:00Z">
        <w:r w:rsidRPr="00753A8B">
          <w:rPr>
            <w:rFonts w:cs="Arial"/>
            <w:bCs/>
            <w:sz w:val="18"/>
            <w:szCs w:val="18"/>
          </w:rPr>
          <w:t>maksymalizacji wolumenu obrotu,</w:t>
        </w:r>
      </w:ins>
    </w:p>
    <w:p w14:paraId="3D05C73B" w14:textId="77777777" w:rsidR="00236B63" w:rsidRPr="00753A8B" w:rsidRDefault="00236B63" w:rsidP="00236B63">
      <w:pPr>
        <w:numPr>
          <w:ilvl w:val="0"/>
          <w:numId w:val="351"/>
        </w:numPr>
        <w:tabs>
          <w:tab w:val="left" w:pos="142"/>
        </w:tabs>
        <w:spacing w:after="0" w:line="276" w:lineRule="auto"/>
        <w:ind w:left="709" w:hanging="283"/>
        <w:rPr>
          <w:ins w:id="758" w:author="Kędziora Roman" w:date="2024-12-10T23:07:00Z" w16du:dateUtc="2024-12-10T22:07:00Z"/>
          <w:rFonts w:cs="Arial"/>
          <w:bCs/>
          <w:sz w:val="18"/>
          <w:szCs w:val="18"/>
        </w:rPr>
      </w:pPr>
      <w:ins w:id="759" w:author="Kędziora Roman" w:date="2024-12-10T23:07:00Z" w16du:dateUtc="2024-12-10T22:07:00Z">
        <w:r w:rsidRPr="00753A8B">
          <w:rPr>
            <w:rFonts w:cs="Arial"/>
            <w:bCs/>
            <w:sz w:val="18"/>
            <w:szCs w:val="18"/>
          </w:rPr>
          <w:t xml:space="preserve">minimalizacji różnicy między liczbą instrumentów finansowych w zleceniach sprzedaży i zleceniach kupna możliwych do zrealizowania po określonym kursie, </w:t>
        </w:r>
      </w:ins>
    </w:p>
    <w:p w14:paraId="21B90724" w14:textId="77777777" w:rsidR="00236B63" w:rsidRPr="00753A8B" w:rsidRDefault="00236B63" w:rsidP="00236B63">
      <w:pPr>
        <w:tabs>
          <w:tab w:val="left" w:pos="142"/>
        </w:tabs>
        <w:spacing w:after="0" w:line="276" w:lineRule="auto"/>
        <w:ind w:left="709" w:hanging="283"/>
        <w:rPr>
          <w:ins w:id="760" w:author="Kędziora Roman" w:date="2024-12-10T23:07:00Z" w16du:dateUtc="2024-12-10T22:07:00Z"/>
          <w:rFonts w:cs="Arial"/>
          <w:bCs/>
          <w:sz w:val="18"/>
          <w:szCs w:val="18"/>
        </w:rPr>
      </w:pPr>
      <w:ins w:id="761" w:author="Kędziora Roman" w:date="2024-12-10T23:07:00Z" w16du:dateUtc="2024-12-10T22:07:00Z">
        <w:r w:rsidRPr="00753A8B">
          <w:rPr>
            <w:bCs/>
            <w:color w:val="00B0F0"/>
            <w:sz w:val="18"/>
            <w:szCs w:val="18"/>
          </w:rPr>
          <w:t>2a) określenia kursu na poziomie, przy którym wszystkie zlecenia kupna z limitem ceny wyższym od tego kursu oraz wszystkie zlecenia sprzedaży z limitem ceny niższym od tego kursu są realizowane w całości,</w:t>
        </w:r>
      </w:ins>
    </w:p>
    <w:p w14:paraId="5253A859" w14:textId="77777777" w:rsidR="00236B63" w:rsidRPr="00753A8B" w:rsidRDefault="00236B63" w:rsidP="00236B63">
      <w:pPr>
        <w:numPr>
          <w:ilvl w:val="0"/>
          <w:numId w:val="351"/>
        </w:numPr>
        <w:tabs>
          <w:tab w:val="left" w:pos="142"/>
        </w:tabs>
        <w:spacing w:after="240" w:line="276" w:lineRule="auto"/>
        <w:ind w:hanging="646"/>
        <w:rPr>
          <w:ins w:id="762" w:author="Kędziora Roman" w:date="2024-12-10T23:07:00Z" w16du:dateUtc="2024-12-10T22:07:00Z"/>
          <w:rFonts w:cs="Arial"/>
          <w:bCs/>
          <w:sz w:val="18"/>
          <w:szCs w:val="18"/>
        </w:rPr>
      </w:pPr>
      <w:ins w:id="763" w:author="Kędziora Roman" w:date="2024-12-10T23:07:00Z" w16du:dateUtc="2024-12-10T22:07:00Z">
        <w:r w:rsidRPr="00753A8B">
          <w:rPr>
            <w:rFonts w:cs="Arial"/>
            <w:bCs/>
            <w:sz w:val="18"/>
            <w:szCs w:val="18"/>
          </w:rPr>
          <w:t>minimalizacji różnicy między kursem określanym a kursem odniesienia.</w:t>
        </w:r>
      </w:ins>
    </w:p>
    <w:p w14:paraId="6E6E47FA" w14:textId="77777777" w:rsidR="00236B63" w:rsidRDefault="00236B63" w:rsidP="00236B63">
      <w:pPr>
        <w:pStyle w:val="Tekstprzypisudolnego"/>
      </w:pPr>
    </w:p>
  </w:footnote>
  <w:footnote w:id="2">
    <w:p w14:paraId="17CC465F" w14:textId="77777777" w:rsidR="00236B63" w:rsidRDefault="00236B63" w:rsidP="00236B63">
      <w:pPr>
        <w:pStyle w:val="Tekstkomentarza"/>
      </w:pPr>
      <w:ins w:id="797" w:author="Kędziora Roman" w:date="2024-12-10T23:07:00Z" w16du:dateUtc="2024-12-10T22:07:00Z">
        <w:r w:rsidRPr="00A615E9">
          <w:rPr>
            <w:rStyle w:val="Odwoanieprzypisudolnego"/>
            <w:b/>
            <w:bCs/>
            <w:color w:val="FF0000"/>
            <w:sz w:val="18"/>
            <w:szCs w:val="18"/>
          </w:rPr>
          <w:footnoteRef/>
        </w:r>
        <w:r w:rsidRPr="00A615E9">
          <w:rPr>
            <w:sz w:val="18"/>
            <w:szCs w:val="18"/>
          </w:rPr>
          <w:t xml:space="preserve"> </w:t>
        </w:r>
        <w:r w:rsidRPr="00836C9E">
          <w:rPr>
            <w:b/>
            <w:bCs/>
            <w:color w:val="FF0000"/>
            <w:sz w:val="18"/>
            <w:szCs w:val="18"/>
          </w:rPr>
          <w:t>Regulamin Giełdy - § 145 ust. 2 – propozycja zmiany</w:t>
        </w:r>
        <w:r>
          <w:rPr>
            <w:b/>
            <w:bCs/>
            <w:color w:val="FF0000"/>
            <w:sz w:val="18"/>
            <w:szCs w:val="18"/>
          </w:rPr>
          <w:t xml:space="preserve"> </w:t>
        </w:r>
        <w:r w:rsidRPr="00836C9E">
          <w:rPr>
            <w:b/>
            <w:bCs/>
            <w:color w:val="FF0000"/>
            <w:sz w:val="18"/>
            <w:szCs w:val="18"/>
          </w:rPr>
          <w:t>- jak wyżej</w:t>
        </w:r>
        <w:r>
          <w:t xml:space="preserve"> </w:t>
        </w:r>
      </w:ins>
    </w:p>
  </w:footnote>
  <w:footnote w:id="3">
    <w:p w14:paraId="12B46A6E" w14:textId="77777777" w:rsidR="00236B63" w:rsidRPr="00836C9E" w:rsidRDefault="00236B63" w:rsidP="00236B63">
      <w:pPr>
        <w:pStyle w:val="Tekstkomentarza"/>
        <w:rPr>
          <w:ins w:id="842" w:author="Kędziora Roman" w:date="2024-12-10T23:07:00Z" w16du:dateUtc="2024-12-10T22:07:00Z"/>
          <w:rFonts w:cs="Arial"/>
          <w:b/>
          <w:bCs/>
          <w:color w:val="FF0000"/>
          <w:sz w:val="18"/>
          <w:szCs w:val="18"/>
        </w:rPr>
      </w:pPr>
      <w:ins w:id="843" w:author="Kędziora Roman" w:date="2024-12-10T23:07:00Z" w16du:dateUtc="2024-12-10T22:07:00Z">
        <w:r w:rsidRPr="00A615E9">
          <w:rPr>
            <w:rStyle w:val="Odwoanieprzypisudolnego"/>
            <w:b/>
            <w:bCs/>
            <w:i w:val="0"/>
            <w:iCs/>
            <w:color w:val="FF0000"/>
          </w:rPr>
          <w:footnoteRef/>
        </w:r>
        <w:r>
          <w:t xml:space="preserve"> </w:t>
        </w:r>
        <w:r w:rsidRPr="00836C9E">
          <w:rPr>
            <w:rFonts w:cs="Arial"/>
            <w:b/>
            <w:bCs/>
            <w:color w:val="FF0000"/>
            <w:sz w:val="18"/>
            <w:szCs w:val="18"/>
          </w:rPr>
          <w:t>Regulamin Giełdy - § 134 ust. 2 – propozycja zmiany:</w:t>
        </w:r>
      </w:ins>
    </w:p>
    <w:p w14:paraId="2E63AF1E" w14:textId="77777777" w:rsidR="00236B63" w:rsidRPr="00E578E9" w:rsidRDefault="00236B63" w:rsidP="00236B63">
      <w:pPr>
        <w:pStyle w:val="Tekstkomentarza"/>
        <w:ind w:left="284"/>
        <w:rPr>
          <w:ins w:id="844" w:author="Kędziora Roman" w:date="2024-12-10T23:07:00Z" w16du:dateUtc="2024-12-10T22:07:00Z"/>
          <w:sz w:val="18"/>
          <w:szCs w:val="18"/>
        </w:rPr>
      </w:pPr>
      <w:ins w:id="845" w:author="Kędziora Roman" w:date="2024-12-10T23:07:00Z" w16du:dateUtc="2024-12-10T22:07:00Z">
        <w:r w:rsidRPr="00E578E9">
          <w:rPr>
            <w:sz w:val="18"/>
            <w:szCs w:val="18"/>
          </w:rPr>
          <w:t>2. Z zastrzeżeniem § 136 ust. 2 i 3, kurs otwarcia oraz kurs zamknięcia określany jest przy zastosowaniu kolejno następujących  zasad:</w:t>
        </w:r>
      </w:ins>
    </w:p>
    <w:p w14:paraId="4141CB5E" w14:textId="77777777" w:rsidR="00236B63" w:rsidRPr="00E578E9" w:rsidRDefault="00236B63" w:rsidP="00236B63">
      <w:pPr>
        <w:pStyle w:val="Tekstpodstawowy2"/>
        <w:numPr>
          <w:ilvl w:val="0"/>
          <w:numId w:val="329"/>
        </w:numPr>
        <w:spacing w:line="276" w:lineRule="auto"/>
        <w:ind w:hanging="436"/>
        <w:rPr>
          <w:ins w:id="846" w:author="Kędziora Roman" w:date="2024-12-10T23:07:00Z" w16du:dateUtc="2024-12-10T22:07:00Z"/>
          <w:rFonts w:ascii="Verdana" w:hAnsi="Verdana"/>
          <w:b w:val="0"/>
          <w:sz w:val="18"/>
          <w:szCs w:val="18"/>
          <w:u w:val="none"/>
        </w:rPr>
      </w:pPr>
      <w:ins w:id="847" w:author="Kędziora Roman" w:date="2024-12-10T23:07:00Z" w16du:dateUtc="2024-12-10T22:07:00Z">
        <w:r w:rsidRPr="00E578E9">
          <w:rPr>
            <w:rFonts w:ascii="Verdana" w:hAnsi="Verdana"/>
            <w:b w:val="0"/>
            <w:sz w:val="18"/>
            <w:szCs w:val="18"/>
            <w:u w:val="none"/>
          </w:rPr>
          <w:t>maksymalizacji wolumenu obrotu,</w:t>
        </w:r>
      </w:ins>
    </w:p>
    <w:p w14:paraId="1423BB34" w14:textId="77777777" w:rsidR="00236B63" w:rsidRPr="00E578E9" w:rsidRDefault="00236B63" w:rsidP="00236B63">
      <w:pPr>
        <w:pStyle w:val="Tekstpodstawowy2"/>
        <w:numPr>
          <w:ilvl w:val="0"/>
          <w:numId w:val="329"/>
        </w:numPr>
        <w:spacing w:line="276" w:lineRule="auto"/>
        <w:ind w:hanging="436"/>
        <w:rPr>
          <w:ins w:id="848" w:author="Kędziora Roman" w:date="2024-12-10T23:07:00Z" w16du:dateUtc="2024-12-10T22:07:00Z"/>
          <w:rFonts w:ascii="Verdana" w:hAnsi="Verdana"/>
          <w:b w:val="0"/>
          <w:sz w:val="18"/>
          <w:szCs w:val="18"/>
          <w:u w:val="none"/>
        </w:rPr>
      </w:pPr>
      <w:ins w:id="849" w:author="Kędziora Roman" w:date="2024-12-10T23:07:00Z" w16du:dateUtc="2024-12-10T22:07:00Z">
        <w:r w:rsidRPr="00E578E9">
          <w:rPr>
            <w:rFonts w:ascii="Verdana" w:hAnsi="Verdana"/>
            <w:b w:val="0"/>
            <w:sz w:val="18"/>
            <w:szCs w:val="18"/>
            <w:u w:val="none"/>
          </w:rPr>
          <w:t>minimalizacji różnicy między liczbą instrumentów finansowych w zleceniach sprzedaży i zleceniach  kupna możliwych do zrealizowania po określonym kursie,</w:t>
        </w:r>
      </w:ins>
    </w:p>
    <w:p w14:paraId="39D17C81" w14:textId="77777777" w:rsidR="00236B63" w:rsidRPr="00E578E9" w:rsidRDefault="00236B63" w:rsidP="00236B63">
      <w:pPr>
        <w:tabs>
          <w:tab w:val="left" w:pos="142"/>
        </w:tabs>
        <w:spacing w:line="276" w:lineRule="auto"/>
        <w:ind w:left="720" w:hanging="436"/>
        <w:rPr>
          <w:ins w:id="850" w:author="Kędziora Roman" w:date="2024-12-10T23:07:00Z" w16du:dateUtc="2024-12-10T22:07:00Z"/>
          <w:rFonts w:cs="Arial"/>
          <w:color w:val="00B0F0"/>
          <w:sz w:val="18"/>
          <w:szCs w:val="18"/>
        </w:rPr>
      </w:pPr>
      <w:ins w:id="851" w:author="Kędziora Roman" w:date="2024-12-10T23:07:00Z" w16du:dateUtc="2024-12-10T22:07:00Z">
        <w:r w:rsidRPr="00E578E9">
          <w:rPr>
            <w:rFonts w:cs="Arial"/>
            <w:color w:val="00B0F0"/>
            <w:sz w:val="18"/>
            <w:szCs w:val="18"/>
          </w:rPr>
          <w:t xml:space="preserve">2a) </w:t>
        </w:r>
        <w:r w:rsidRPr="00E578E9">
          <w:rPr>
            <w:color w:val="00B0F0"/>
            <w:sz w:val="18"/>
            <w:szCs w:val="18"/>
          </w:rPr>
          <w:t>określenia kursu na poziomie, przy którym wszystkie zlecenia kupna z limitem ceny wyższym od tego kursu oraz wszystkie zlecenia sprzedaży z limitem ceny niższym od tego kursu są realizowane w całości,</w:t>
        </w:r>
      </w:ins>
    </w:p>
    <w:p w14:paraId="34A226B3" w14:textId="77777777" w:rsidR="00236B63" w:rsidRPr="00AF63FC" w:rsidRDefault="00236B63" w:rsidP="00236B63">
      <w:pPr>
        <w:pStyle w:val="Tekstpodstawowy2"/>
        <w:numPr>
          <w:ilvl w:val="0"/>
          <w:numId w:val="329"/>
        </w:numPr>
        <w:spacing w:line="276" w:lineRule="auto"/>
        <w:ind w:hanging="436"/>
        <w:rPr>
          <w:ins w:id="852" w:author="Kędziora Roman" w:date="2024-12-10T23:07:00Z" w16du:dateUtc="2024-12-10T22:07:00Z"/>
          <w:rFonts w:ascii="Verdana" w:hAnsi="Verdana"/>
          <w:b w:val="0"/>
          <w:sz w:val="18"/>
          <w:szCs w:val="18"/>
          <w:u w:val="none"/>
        </w:rPr>
      </w:pPr>
      <w:ins w:id="853" w:author="Kędziora Roman" w:date="2024-12-10T23:07:00Z" w16du:dateUtc="2024-12-10T22:07:00Z">
        <w:r w:rsidRPr="00E578E9">
          <w:rPr>
            <w:rFonts w:ascii="Verdana" w:hAnsi="Verdana"/>
            <w:b w:val="0"/>
            <w:sz w:val="18"/>
            <w:szCs w:val="18"/>
            <w:u w:val="none"/>
          </w:rPr>
          <w:t>minimalizacji różnicy między kursem określanym a kursem odniesienia</w:t>
        </w:r>
        <w:r w:rsidRPr="00AF63FC">
          <w:rPr>
            <w:rFonts w:ascii="Verdana" w:hAnsi="Verdana"/>
            <w:b w:val="0"/>
            <w:sz w:val="18"/>
            <w:szCs w:val="18"/>
            <w:u w:val="none"/>
          </w:rPr>
          <w:t>.</w:t>
        </w:r>
      </w:ins>
    </w:p>
    <w:p w14:paraId="4BB35F98" w14:textId="77777777" w:rsidR="00236B63" w:rsidRDefault="00236B63" w:rsidP="00236B63">
      <w:pPr>
        <w:pStyle w:val="Tekstkomentarza"/>
        <w:rPr>
          <w:ins w:id="854" w:author="Kędziora Roman" w:date="2024-12-10T23:07:00Z" w16du:dateUtc="2024-12-10T22:07:00Z"/>
        </w:rPr>
      </w:pPr>
    </w:p>
    <w:p w14:paraId="3B671765" w14:textId="77777777" w:rsidR="00236B63" w:rsidRDefault="00236B63" w:rsidP="00236B63">
      <w:pPr>
        <w:pStyle w:val="Tekstprzypisudolnego"/>
      </w:pPr>
    </w:p>
  </w:footnote>
  <w:footnote w:id="4">
    <w:p w14:paraId="7CF95AF9" w14:textId="77777777" w:rsidR="00236B63" w:rsidRPr="00404602" w:rsidRDefault="00236B63" w:rsidP="00236B63">
      <w:pPr>
        <w:pStyle w:val="Tekstkomentarza"/>
        <w:rPr>
          <w:ins w:id="1890" w:author="Kędziora Roman" w:date="2024-12-10T23:07:00Z" w16du:dateUtc="2024-12-10T22:07:00Z"/>
          <w:b/>
          <w:bCs/>
          <w:color w:val="FF0000"/>
          <w:sz w:val="18"/>
          <w:szCs w:val="18"/>
        </w:rPr>
      </w:pPr>
      <w:ins w:id="1891" w:author="Kędziora Roman" w:date="2024-12-10T23:07:00Z" w16du:dateUtc="2024-12-10T22:07:00Z">
        <w:r w:rsidRPr="000E3E5A">
          <w:rPr>
            <w:rStyle w:val="Odwoanieprzypisudolnego"/>
            <w:b/>
            <w:bCs/>
            <w:color w:val="FF0000"/>
          </w:rPr>
          <w:footnoteRef/>
        </w:r>
        <w:r w:rsidRPr="000E3E5A">
          <w:rPr>
            <w:b/>
            <w:bCs/>
            <w:color w:val="FF0000"/>
          </w:rPr>
          <w:t xml:space="preserve"> </w:t>
        </w:r>
        <w:r w:rsidRPr="00404602">
          <w:rPr>
            <w:b/>
            <w:bCs/>
            <w:color w:val="FF0000"/>
            <w:sz w:val="18"/>
            <w:szCs w:val="18"/>
          </w:rPr>
          <w:t xml:space="preserve">Regulamin Giełdy - § 145 ust. 2 – propozycja zmiany – jak wyżej </w:t>
        </w:r>
      </w:ins>
    </w:p>
    <w:p w14:paraId="05240822" w14:textId="77777777" w:rsidR="00236B63" w:rsidRDefault="00236B63" w:rsidP="00236B63">
      <w:pPr>
        <w:pStyle w:val="Tekstprzypisudolnego"/>
      </w:pPr>
    </w:p>
  </w:footnote>
  <w:footnote w:id="5">
    <w:p w14:paraId="5258B5A0" w14:textId="77777777" w:rsidR="00236B63" w:rsidRPr="00404602" w:rsidRDefault="00236B63" w:rsidP="00236B63">
      <w:pPr>
        <w:pStyle w:val="Tekstkomentarza"/>
        <w:rPr>
          <w:rFonts w:cs="Arial"/>
          <w:b/>
          <w:bCs/>
          <w:color w:val="FF0000"/>
          <w:sz w:val="18"/>
          <w:szCs w:val="18"/>
        </w:rPr>
      </w:pPr>
      <w:ins w:id="1960" w:author="Kędziora Roman" w:date="2024-12-10T23:07:00Z" w16du:dateUtc="2024-12-10T22:07:00Z">
        <w:r w:rsidRPr="00404876">
          <w:rPr>
            <w:rStyle w:val="Odwoanieprzypisudolnego"/>
            <w:b/>
            <w:bCs/>
            <w:color w:val="FF0000"/>
          </w:rPr>
          <w:footnoteRef/>
        </w:r>
        <w:r w:rsidRPr="00404876">
          <w:rPr>
            <w:b/>
            <w:bCs/>
            <w:color w:val="FF0000"/>
          </w:rPr>
          <w:t xml:space="preserve"> </w:t>
        </w:r>
        <w:r w:rsidRPr="00836C9E">
          <w:rPr>
            <w:rFonts w:cs="Arial"/>
            <w:b/>
            <w:bCs/>
            <w:color w:val="FF0000"/>
            <w:sz w:val="18"/>
            <w:szCs w:val="18"/>
          </w:rPr>
          <w:t>Regulamin Giełdy - § 134 ust. 2 – propozycja zmiany</w:t>
        </w:r>
        <w:r>
          <w:rPr>
            <w:rFonts w:cs="Arial"/>
            <w:b/>
            <w:bCs/>
            <w:color w:val="FF0000"/>
            <w:sz w:val="18"/>
            <w:szCs w:val="18"/>
          </w:rPr>
          <w:t xml:space="preserve"> – jak wyżej.</w:t>
        </w:r>
      </w:ins>
    </w:p>
  </w:footnote>
  <w:footnote w:id="6">
    <w:p w14:paraId="303C9A96" w14:textId="77777777" w:rsidR="00236B63" w:rsidRPr="00404602" w:rsidRDefault="00236B63" w:rsidP="00236B63">
      <w:pPr>
        <w:pStyle w:val="Tekstkomentarza"/>
        <w:rPr>
          <w:ins w:id="2077" w:author="Kędziora Roman" w:date="2024-12-10T23:07:00Z" w16du:dateUtc="2024-12-10T22:07:00Z"/>
          <w:rFonts w:cs="Arial"/>
          <w:b/>
          <w:bCs/>
          <w:color w:val="FF0000"/>
          <w:sz w:val="18"/>
          <w:szCs w:val="18"/>
        </w:rPr>
      </w:pPr>
      <w:ins w:id="2078" w:author="Kędziora Roman" w:date="2024-12-10T23:07:00Z" w16du:dateUtc="2024-12-10T22:07:00Z">
        <w:r w:rsidRPr="00933C36">
          <w:rPr>
            <w:rStyle w:val="Odwoanieprzypisudolnego"/>
            <w:b/>
            <w:bCs/>
            <w:color w:val="FF0000"/>
          </w:rPr>
          <w:footnoteRef/>
        </w:r>
        <w:r>
          <w:t xml:space="preserve"> </w:t>
        </w:r>
        <w:r w:rsidRPr="00404602">
          <w:rPr>
            <w:rFonts w:cs="Arial"/>
            <w:b/>
            <w:bCs/>
            <w:color w:val="FF0000"/>
            <w:sz w:val="18"/>
            <w:szCs w:val="18"/>
          </w:rPr>
          <w:t>Regulamin Giełdy - § 134 ust. 2 – propozycja zmiany – jak wyżej</w:t>
        </w:r>
      </w:ins>
    </w:p>
    <w:p w14:paraId="20032FB5" w14:textId="77777777" w:rsidR="00236B63" w:rsidRPr="00E578E9" w:rsidRDefault="00236B63" w:rsidP="00236B63">
      <w:pPr>
        <w:pStyle w:val="Tekstkomentarza"/>
        <w:rPr>
          <w:ins w:id="2079" w:author="Kędziora Roman" w:date="2024-12-10T23:07:00Z" w16du:dateUtc="2024-12-10T22:07:00Z"/>
          <w:b/>
          <w:sz w:val="18"/>
          <w:szCs w:val="18"/>
        </w:rPr>
      </w:pPr>
    </w:p>
    <w:p w14:paraId="3549E39C" w14:textId="77777777" w:rsidR="00236B63" w:rsidRDefault="00236B63" w:rsidP="00236B63">
      <w:pPr>
        <w:pStyle w:val="Tekstprzypisudolnego"/>
      </w:pPr>
    </w:p>
  </w:footnote>
  <w:footnote w:id="7">
    <w:p w14:paraId="6EAD9BA1" w14:textId="77777777" w:rsidR="00236B63" w:rsidRDefault="00236B63" w:rsidP="00236B63">
      <w:pPr>
        <w:pStyle w:val="Tekstkomentarza"/>
      </w:pPr>
      <w:ins w:id="2157" w:author="Kędziora Roman" w:date="2024-12-10T23:07:00Z" w16du:dateUtc="2024-12-10T22:07:00Z">
        <w:r w:rsidRPr="00513048">
          <w:rPr>
            <w:rStyle w:val="Odwoanieprzypisudolnego"/>
            <w:b/>
            <w:bCs/>
            <w:color w:val="FF0000"/>
          </w:rPr>
          <w:footnoteRef/>
        </w:r>
        <w:r>
          <w:t xml:space="preserve"> </w:t>
        </w:r>
        <w:r w:rsidRPr="00836C9E">
          <w:rPr>
            <w:rFonts w:cs="Arial"/>
            <w:b/>
            <w:bCs/>
            <w:color w:val="FF0000"/>
            <w:sz w:val="18"/>
            <w:szCs w:val="18"/>
          </w:rPr>
          <w:t>Regulamin Giełdy - § 134 ust. 2 – propozycja zmiany – jak wyżej</w:t>
        </w:r>
        <w:r>
          <w:rPr>
            <w:rFonts w:cs="Arial"/>
            <w:b/>
            <w:bCs/>
            <w:sz w:val="18"/>
            <w:szCs w:val="18"/>
          </w:rPr>
          <w:t xml:space="preserve"> </w:t>
        </w:r>
      </w:ins>
    </w:p>
  </w:footnote>
  <w:footnote w:id="8">
    <w:p w14:paraId="15386607" w14:textId="77777777" w:rsidR="00236B63" w:rsidRPr="00404602" w:rsidRDefault="00236B63" w:rsidP="00236B63">
      <w:pPr>
        <w:pStyle w:val="Tekstprzypisudolnego"/>
        <w:rPr>
          <w:rFonts w:ascii="Verdana" w:hAnsi="Verdana"/>
        </w:rPr>
      </w:pPr>
      <w:ins w:id="2172" w:author="Kędziora Roman" w:date="2024-12-10T23:07:00Z" w16du:dateUtc="2024-12-10T22:07:00Z">
        <w:r w:rsidRPr="00513048">
          <w:rPr>
            <w:rStyle w:val="Odwoanieprzypisudolnego"/>
            <w:b/>
            <w:bCs/>
            <w:color w:val="FF0000"/>
          </w:rPr>
          <w:footnoteRef/>
        </w:r>
        <w:r w:rsidRPr="00513048">
          <w:rPr>
            <w:b/>
            <w:bCs/>
            <w:color w:val="FF0000"/>
          </w:rPr>
          <w:t xml:space="preserve"> </w:t>
        </w:r>
        <w:r w:rsidRPr="00513048">
          <w:rPr>
            <w:rFonts w:ascii="Verdana" w:hAnsi="Verdana" w:cs="Arial"/>
            <w:b/>
            <w:bCs/>
            <w:color w:val="FF0000"/>
            <w:sz w:val="18"/>
            <w:szCs w:val="18"/>
          </w:rPr>
          <w:t>Regula</w:t>
        </w:r>
        <w:r w:rsidRPr="00404602">
          <w:rPr>
            <w:rFonts w:ascii="Verdana" w:hAnsi="Verdana" w:cs="Arial"/>
            <w:b/>
            <w:bCs/>
            <w:color w:val="FF0000"/>
            <w:sz w:val="18"/>
            <w:szCs w:val="18"/>
          </w:rPr>
          <w:t>min Giełdy - § 134 ust. 2 – propozycja zmiany – jak wyżej</w:t>
        </w:r>
      </w:ins>
    </w:p>
  </w:footnote>
  <w:footnote w:id="9">
    <w:p w14:paraId="2FAEDBCF" w14:textId="77777777" w:rsidR="00236B63" w:rsidRPr="00404602" w:rsidRDefault="00236B63" w:rsidP="00236B63">
      <w:pPr>
        <w:pStyle w:val="Tekstprzypisudolnego"/>
        <w:rPr>
          <w:rFonts w:ascii="Verdana" w:hAnsi="Verdana"/>
        </w:rPr>
      </w:pPr>
      <w:ins w:id="2288" w:author="Kędziora Roman" w:date="2024-12-10T23:07:00Z" w16du:dateUtc="2024-12-10T22:07:00Z">
        <w:r w:rsidRPr="00404602">
          <w:rPr>
            <w:rStyle w:val="Odwoanieprzypisudolnego"/>
            <w:color w:val="FF0000"/>
          </w:rPr>
          <w:footnoteRef/>
        </w:r>
        <w:r w:rsidRPr="00404602">
          <w:rPr>
            <w:color w:val="FF0000"/>
          </w:rPr>
          <w:t xml:space="preserve"> </w:t>
        </w:r>
        <w:r w:rsidRPr="00404602">
          <w:rPr>
            <w:rFonts w:ascii="Verdana" w:hAnsi="Verdana" w:cs="Arial"/>
            <w:b/>
            <w:bCs/>
            <w:color w:val="FF0000"/>
            <w:sz w:val="18"/>
            <w:szCs w:val="18"/>
          </w:rPr>
          <w:t>Regulamin Giełdy - § 134 ust. 2 – propozycja zmiany – jak wyżej</w:t>
        </w:r>
      </w:ins>
    </w:p>
  </w:footnote>
  <w:footnote w:id="10">
    <w:p w14:paraId="62334FB1" w14:textId="77777777" w:rsidR="00236B63" w:rsidRDefault="00236B63" w:rsidP="00236B63">
      <w:pPr>
        <w:pStyle w:val="Tekstprzypisudolnego"/>
      </w:pPr>
      <w:ins w:id="2356" w:author="Kędziora Roman" w:date="2024-12-10T23:07:00Z" w16du:dateUtc="2024-12-10T22:07:00Z">
        <w:r w:rsidRPr="00404602">
          <w:rPr>
            <w:rStyle w:val="Odwoanieprzypisudolnego"/>
            <w:color w:val="FF0000"/>
          </w:rPr>
          <w:footnoteRef/>
        </w:r>
        <w:r w:rsidRPr="00404602">
          <w:rPr>
            <w:color w:val="FF0000"/>
          </w:rPr>
          <w:t xml:space="preserve"> </w:t>
        </w:r>
        <w:r w:rsidRPr="00404602">
          <w:rPr>
            <w:rFonts w:ascii="Verdana" w:hAnsi="Verdana" w:cs="Arial"/>
            <w:b/>
            <w:bCs/>
            <w:color w:val="FF0000"/>
            <w:sz w:val="18"/>
            <w:szCs w:val="18"/>
          </w:rPr>
          <w:t>Regulamin Giełdy - § 134 ust. 2 – propozycja zmiany – jak wyżej</w:t>
        </w:r>
      </w:ins>
    </w:p>
  </w:footnote>
  <w:footnote w:id="11">
    <w:p w14:paraId="65851BAE" w14:textId="77777777" w:rsidR="00236B63" w:rsidRPr="00404602" w:rsidRDefault="00236B63" w:rsidP="00236B63">
      <w:pPr>
        <w:pStyle w:val="Tekstprzypisudolnego"/>
        <w:spacing w:after="0"/>
        <w:rPr>
          <w:ins w:id="2379" w:author="Kędziora Roman" w:date="2024-12-10T23:07:00Z" w16du:dateUtc="2024-12-10T22:07:00Z"/>
          <w:rFonts w:ascii="Verdana" w:hAnsi="Verdana"/>
        </w:rPr>
      </w:pPr>
      <w:ins w:id="2380" w:author="Kędziora Roman" w:date="2024-12-10T23:07:00Z" w16du:dateUtc="2024-12-10T22:07:00Z">
        <w:r w:rsidRPr="00404602">
          <w:rPr>
            <w:rStyle w:val="Odwoanieprzypisudolnego"/>
            <w:color w:val="FF0000"/>
          </w:rPr>
          <w:footnoteRef/>
        </w:r>
        <w:r w:rsidRPr="00404602">
          <w:rPr>
            <w:color w:val="FF0000"/>
          </w:rPr>
          <w:t xml:space="preserve"> </w:t>
        </w:r>
        <w:r w:rsidRPr="00404602">
          <w:rPr>
            <w:rFonts w:ascii="Verdana" w:hAnsi="Verdana" w:cs="Arial"/>
            <w:b/>
            <w:bCs/>
            <w:color w:val="FF0000"/>
            <w:sz w:val="18"/>
            <w:szCs w:val="18"/>
          </w:rPr>
          <w:t>Regulamin Giełdy - § 134 ust. 2 – propozycja zmiany – jak wyżej</w:t>
        </w:r>
      </w:ins>
    </w:p>
    <w:p w14:paraId="3E83CF02" w14:textId="77777777" w:rsidR="00236B63" w:rsidRDefault="00236B63" w:rsidP="00236B63">
      <w:pPr>
        <w:pStyle w:val="Tekstprzypisudolnego"/>
      </w:pPr>
    </w:p>
  </w:footnote>
  <w:footnote w:id="12">
    <w:p w14:paraId="61A94FAC" w14:textId="77777777" w:rsidR="00236B63" w:rsidRPr="00404602" w:rsidRDefault="00236B63" w:rsidP="00236B63">
      <w:pPr>
        <w:pStyle w:val="Tekstprzypisudolnego"/>
        <w:spacing w:after="0"/>
        <w:rPr>
          <w:ins w:id="2399" w:author="Kędziora Roman" w:date="2024-12-10T23:07:00Z" w16du:dateUtc="2024-12-10T22:07:00Z"/>
          <w:rFonts w:ascii="Verdana" w:hAnsi="Verdana"/>
        </w:rPr>
      </w:pPr>
      <w:ins w:id="2400" w:author="Kędziora Roman" w:date="2024-12-10T23:07:00Z" w16du:dateUtc="2024-12-10T22:07:00Z">
        <w:r w:rsidRPr="00404602">
          <w:rPr>
            <w:rStyle w:val="Odwoanieprzypisudolnego"/>
            <w:color w:val="FF0000"/>
          </w:rPr>
          <w:footnoteRef/>
        </w:r>
        <w:r w:rsidRPr="00404602">
          <w:rPr>
            <w:color w:val="FF0000"/>
          </w:rPr>
          <w:t xml:space="preserve"> </w:t>
        </w:r>
        <w:r w:rsidRPr="00404602">
          <w:rPr>
            <w:rFonts w:ascii="Verdana" w:hAnsi="Verdana" w:cs="Arial"/>
            <w:b/>
            <w:bCs/>
            <w:color w:val="FF0000"/>
            <w:sz w:val="18"/>
            <w:szCs w:val="18"/>
          </w:rPr>
          <w:t>Regulamin Giełdy - § 134 ust. 2 – propozycja zmiany – jak wyżej</w:t>
        </w:r>
      </w:ins>
    </w:p>
    <w:p w14:paraId="3762726B" w14:textId="77777777" w:rsidR="00236B63" w:rsidRDefault="00236B63" w:rsidP="00236B63">
      <w:pPr>
        <w:pStyle w:val="Tekstprzypisudolnego"/>
      </w:pPr>
    </w:p>
  </w:footnote>
  <w:footnote w:id="13">
    <w:p w14:paraId="56CC5327" w14:textId="77777777" w:rsidR="00236B63" w:rsidRPr="00572D0C" w:rsidRDefault="00236B63" w:rsidP="00236B63">
      <w:pPr>
        <w:pStyle w:val="Tekstprzypisudolnego"/>
        <w:rPr>
          <w:rFonts w:ascii="Arial" w:hAnsi="Arial" w:cs="Arial"/>
          <w:sz w:val="18"/>
          <w:szCs w:val="18"/>
        </w:rPr>
      </w:pPr>
      <w:r w:rsidRPr="00572D0C">
        <w:rPr>
          <w:rStyle w:val="Odwoanieprzypisudolnego"/>
          <w:rFonts w:ascii="Arial" w:hAnsi="Arial"/>
          <w:sz w:val="18"/>
          <w:szCs w:val="18"/>
        </w:rPr>
        <w:footnoteRef/>
      </w:r>
      <w:r w:rsidRPr="00572D0C">
        <w:rPr>
          <w:rFonts w:ascii="Arial" w:hAnsi="Arial" w:cs="Arial"/>
          <w:sz w:val="18"/>
          <w:szCs w:val="18"/>
        </w:rPr>
        <w:t xml:space="preserve"> Proszę zaznaczyć właściwą kategorię w drugiej kolumnie</w:t>
      </w:r>
      <w:r>
        <w:rPr>
          <w:rFonts w:ascii="Arial" w:hAnsi="Arial" w:cs="Arial"/>
          <w:sz w:val="18"/>
          <w:szCs w:val="18"/>
        </w:rPr>
        <w:t>.</w:t>
      </w:r>
    </w:p>
  </w:footnote>
  <w:footnote w:id="14">
    <w:p w14:paraId="779EE8AA" w14:textId="77777777" w:rsidR="00236B63" w:rsidRPr="00572D0C" w:rsidRDefault="00236B63" w:rsidP="00236B63">
      <w:pPr>
        <w:pStyle w:val="Tekstprzypisudolnego"/>
        <w:spacing w:after="120"/>
        <w:rPr>
          <w:rFonts w:ascii="Arial" w:hAnsi="Arial" w:cs="Arial"/>
          <w:sz w:val="18"/>
          <w:szCs w:val="18"/>
        </w:rPr>
      </w:pPr>
      <w:r w:rsidRPr="00572D0C">
        <w:rPr>
          <w:rStyle w:val="Odwoanieprzypisudolnego"/>
          <w:rFonts w:ascii="Arial" w:hAnsi="Arial"/>
          <w:sz w:val="18"/>
          <w:szCs w:val="18"/>
        </w:rPr>
        <w:footnoteRef/>
      </w:r>
      <w:r w:rsidRPr="00572D0C">
        <w:rPr>
          <w:rFonts w:ascii="Arial" w:hAnsi="Arial" w:cs="Arial"/>
          <w:sz w:val="18"/>
          <w:szCs w:val="18"/>
        </w:rPr>
        <w:t xml:space="preserve">  Wypełniają tylko wnioskodawcy z siedzibą na terytorium państwa będącego członkiem </w:t>
      </w:r>
      <w:r w:rsidRPr="00572D0C">
        <w:rPr>
          <w:rFonts w:ascii="Arial" w:hAnsi="Arial" w:cs="Arial"/>
          <w:sz w:val="18"/>
          <w:szCs w:val="18"/>
        </w:rPr>
        <w:br/>
        <w:t>Unii Europejskiej</w:t>
      </w:r>
      <w:r>
        <w:rPr>
          <w:rFonts w:ascii="Arial" w:hAnsi="Arial" w:cs="Arial"/>
          <w:sz w:val="18"/>
          <w:szCs w:val="18"/>
        </w:rPr>
        <w:t>.</w:t>
      </w:r>
    </w:p>
  </w:footnote>
  <w:footnote w:id="15">
    <w:p w14:paraId="2650B85F" w14:textId="77777777" w:rsidR="00236B63" w:rsidRPr="00572D0C" w:rsidRDefault="00236B63" w:rsidP="00236B63">
      <w:pPr>
        <w:pStyle w:val="Tekstprzypisudolnego"/>
        <w:spacing w:after="120"/>
        <w:rPr>
          <w:rFonts w:ascii="Arial" w:hAnsi="Arial" w:cs="Arial"/>
          <w:sz w:val="18"/>
          <w:szCs w:val="18"/>
        </w:rPr>
      </w:pPr>
      <w:r w:rsidRPr="00572D0C">
        <w:rPr>
          <w:rStyle w:val="Odwoanieprzypisudolnego"/>
          <w:rFonts w:ascii="Arial" w:hAnsi="Arial"/>
          <w:sz w:val="18"/>
          <w:szCs w:val="18"/>
        </w:rPr>
        <w:footnoteRef/>
      </w:r>
      <w:r w:rsidRPr="00572D0C">
        <w:rPr>
          <w:rFonts w:ascii="Arial" w:hAnsi="Arial" w:cs="Arial"/>
          <w:sz w:val="18"/>
          <w:szCs w:val="18"/>
        </w:rPr>
        <w:t xml:space="preserve"> Proszę zaznaczyć właściwą rubrykę/właściwe rubryki  w</w:t>
      </w:r>
      <w:r>
        <w:rPr>
          <w:rFonts w:ascii="Arial" w:hAnsi="Arial" w:cs="Arial"/>
          <w:sz w:val="18"/>
          <w:szCs w:val="18"/>
        </w:rPr>
        <w:t xml:space="preserve"> pierwszej lub drugiej kolumnie.</w:t>
      </w:r>
    </w:p>
  </w:footnote>
  <w:footnote w:id="16">
    <w:p w14:paraId="01BDDCAC" w14:textId="77777777" w:rsidR="00236B63" w:rsidRPr="00291292" w:rsidRDefault="00236B63" w:rsidP="00236B63">
      <w:pPr>
        <w:pStyle w:val="Tekstprzypisudolnego"/>
        <w:rPr>
          <w:rFonts w:ascii="Verdana" w:hAnsi="Verdana"/>
          <w:i/>
          <w:sz w:val="16"/>
          <w:szCs w:val="16"/>
        </w:rPr>
      </w:pPr>
      <w:r w:rsidRPr="00291292">
        <w:rPr>
          <w:rStyle w:val="Odwoanieprzypisudolnego"/>
          <w:rFonts w:ascii="Verdana" w:hAnsi="Verdana"/>
          <w:i w:val="0"/>
          <w:sz w:val="16"/>
          <w:szCs w:val="16"/>
        </w:rPr>
        <w:footnoteRef/>
      </w:r>
      <w:r w:rsidRPr="00291292">
        <w:rPr>
          <w:rFonts w:ascii="Verdana" w:hAnsi="Verdana"/>
          <w:i/>
          <w:sz w:val="16"/>
          <w:szCs w:val="16"/>
        </w:rPr>
        <w:t xml:space="preserve"> Dotyczy wnioskodawców będących zagranicznymi firmami </w:t>
      </w:r>
      <w:r w:rsidRPr="00291292">
        <w:rPr>
          <w:rFonts w:ascii="Verdana" w:hAnsi="Verdana" w:cs="Calibri"/>
          <w:i/>
          <w:sz w:val="16"/>
          <w:szCs w:val="16"/>
        </w:rPr>
        <w:t xml:space="preserve">inwestycyjnymi działających na GPW </w:t>
      </w:r>
      <w:r>
        <w:rPr>
          <w:rFonts w:ascii="Verdana" w:hAnsi="Verdana" w:cs="Calibri"/>
          <w:i/>
          <w:sz w:val="16"/>
          <w:szCs w:val="16"/>
        </w:rPr>
        <w:br/>
      </w:r>
      <w:r w:rsidRPr="00291292">
        <w:rPr>
          <w:rFonts w:ascii="Verdana" w:hAnsi="Verdana" w:cs="Calibri"/>
          <w:i/>
          <w:sz w:val="16"/>
          <w:szCs w:val="16"/>
        </w:rPr>
        <w:t>z siedziby za granicą, ale posiadających oddział na terytorium RP, za pośrednictwem którego prowadzona jest działalność powiązana z obsługą zleceń.</w:t>
      </w:r>
    </w:p>
  </w:footnote>
  <w:footnote w:id="17">
    <w:p w14:paraId="6BC762E3" w14:textId="77777777" w:rsidR="00236B63" w:rsidRPr="00291292" w:rsidRDefault="00236B63" w:rsidP="00236B63">
      <w:pPr>
        <w:rPr>
          <w:i/>
          <w:sz w:val="16"/>
          <w:szCs w:val="16"/>
        </w:rPr>
      </w:pPr>
      <w:r w:rsidRPr="00291292">
        <w:rPr>
          <w:rStyle w:val="Odwoanieprzypisudolnego"/>
          <w:sz w:val="16"/>
          <w:szCs w:val="16"/>
        </w:rPr>
        <w:footnoteRef/>
      </w:r>
      <w:r w:rsidRPr="00291292">
        <w:rPr>
          <w:i/>
          <w:sz w:val="16"/>
          <w:szCs w:val="16"/>
        </w:rPr>
        <w:t xml:space="preserve"> Podmiot zależny – podmiot, w stosunku do którego inny podmiot jest podmiotem dominującym, przy czym wszystkie podmioty zależne od tego podmiotu zależnego uważa się również  za zależne od tego podmiotu dominującego. </w:t>
      </w:r>
    </w:p>
  </w:footnote>
  <w:footnote w:id="18">
    <w:p w14:paraId="5B298558" w14:textId="77777777" w:rsidR="00236B63" w:rsidRPr="00291292" w:rsidRDefault="00236B63" w:rsidP="00236B63">
      <w:pPr>
        <w:rPr>
          <w:i/>
          <w:sz w:val="16"/>
          <w:szCs w:val="16"/>
        </w:rPr>
      </w:pPr>
      <w:r w:rsidRPr="00291292">
        <w:rPr>
          <w:rStyle w:val="Odwoanieprzypisudolnego"/>
          <w:sz w:val="16"/>
          <w:szCs w:val="16"/>
        </w:rPr>
        <w:footnoteRef/>
      </w:r>
      <w:r w:rsidRPr="00291292">
        <w:rPr>
          <w:i/>
          <w:sz w:val="16"/>
          <w:szCs w:val="16"/>
        </w:rPr>
        <w:t xml:space="preserve"> Podmiot dominujący – podmiot w sytuacji, gdy:</w:t>
      </w:r>
    </w:p>
    <w:p w14:paraId="62ED5A82" w14:textId="77777777" w:rsidR="00236B63" w:rsidRPr="00291292" w:rsidRDefault="00236B63" w:rsidP="00236B63">
      <w:pPr>
        <w:numPr>
          <w:ilvl w:val="0"/>
          <w:numId w:val="157"/>
        </w:numPr>
        <w:tabs>
          <w:tab w:val="num" w:pos="540"/>
        </w:tabs>
        <w:spacing w:after="0"/>
        <w:ind w:left="540" w:hanging="180"/>
        <w:rPr>
          <w:i/>
          <w:sz w:val="16"/>
          <w:szCs w:val="16"/>
        </w:rPr>
      </w:pPr>
      <w:r w:rsidRPr="00291292">
        <w:rPr>
          <w:i/>
          <w:sz w:val="16"/>
          <w:szCs w:val="16"/>
        </w:rPr>
        <w:t>posiada on bezpośrednio lub pośrednio większość głosów w organach innego podmiotu, także na podstawie porozumień z innymi osobami, lub</w:t>
      </w:r>
    </w:p>
    <w:p w14:paraId="46B60963" w14:textId="77777777" w:rsidR="00236B63" w:rsidRPr="00291292" w:rsidRDefault="00236B63" w:rsidP="00236B63">
      <w:pPr>
        <w:numPr>
          <w:ilvl w:val="0"/>
          <w:numId w:val="157"/>
        </w:numPr>
        <w:tabs>
          <w:tab w:val="num" w:pos="540"/>
        </w:tabs>
        <w:spacing w:after="0"/>
        <w:ind w:left="540" w:hanging="180"/>
        <w:rPr>
          <w:i/>
          <w:sz w:val="16"/>
          <w:szCs w:val="16"/>
        </w:rPr>
      </w:pPr>
      <w:r w:rsidRPr="00291292">
        <w:rPr>
          <w:i/>
          <w:sz w:val="16"/>
          <w:szCs w:val="16"/>
        </w:rPr>
        <w:t xml:space="preserve">jest uprawniony do powoływania lub odwoływania większości członków organów zarządzających innego podmiotu, lub </w:t>
      </w:r>
    </w:p>
    <w:p w14:paraId="509304D6" w14:textId="77777777" w:rsidR="00236B63" w:rsidRPr="00291292" w:rsidRDefault="00236B63" w:rsidP="00236B63">
      <w:pPr>
        <w:pStyle w:val="Tekstprzypisudolnego"/>
        <w:numPr>
          <w:ilvl w:val="0"/>
          <w:numId w:val="157"/>
        </w:numPr>
        <w:tabs>
          <w:tab w:val="num" w:pos="540"/>
        </w:tabs>
        <w:spacing w:after="0" w:line="240" w:lineRule="auto"/>
        <w:ind w:left="540" w:hanging="180"/>
        <w:rPr>
          <w:rFonts w:ascii="Verdana" w:hAnsi="Verdana" w:cs="Arial"/>
          <w:i/>
          <w:sz w:val="16"/>
          <w:szCs w:val="16"/>
        </w:rPr>
      </w:pPr>
      <w:r w:rsidRPr="00291292">
        <w:rPr>
          <w:rFonts w:ascii="Verdana" w:hAnsi="Verdana" w:cs="Arial"/>
          <w:i/>
          <w:sz w:val="16"/>
          <w:szCs w:val="16"/>
        </w:rPr>
        <w:t>więcej niż połowa członków zarządu drugiego podmiotu jest jednocześnie członkami zarządu, prokurentami lub osobami pełniącymi funkcje kierownicze pierwszego podmiotu bądź innego podmiotu pozostającego z tym pierwszym w stosunku zależności.</w:t>
      </w:r>
    </w:p>
    <w:p w14:paraId="332D78D5" w14:textId="77777777" w:rsidR="00236B63" w:rsidRPr="00291292" w:rsidRDefault="00236B63" w:rsidP="00236B63">
      <w:pPr>
        <w:pStyle w:val="Tekstprzypisudolnego"/>
        <w:ind w:left="360"/>
        <w:rPr>
          <w:rFonts w:ascii="Verdana" w:hAnsi="Verdana" w:cs="Arial"/>
          <w:i/>
          <w:sz w:val="16"/>
          <w:szCs w:val="16"/>
        </w:rPr>
      </w:pPr>
      <w:r w:rsidRPr="00291292">
        <w:rPr>
          <w:rFonts w:ascii="Verdana" w:hAnsi="Verdana" w:cs="Arial"/>
          <w:i/>
          <w:sz w:val="16"/>
          <w:szCs w:val="16"/>
        </w:rPr>
        <w:t xml:space="preserve"> </w:t>
      </w:r>
    </w:p>
  </w:footnote>
  <w:footnote w:id="19">
    <w:p w14:paraId="72815D37" w14:textId="77777777" w:rsidR="00236B63" w:rsidRPr="00291292" w:rsidRDefault="00236B63" w:rsidP="00236B63">
      <w:pPr>
        <w:rPr>
          <w:i/>
          <w:sz w:val="16"/>
          <w:szCs w:val="16"/>
        </w:rPr>
      </w:pPr>
      <w:r w:rsidRPr="00291292">
        <w:rPr>
          <w:rStyle w:val="Odwoanieprzypisudolnego"/>
          <w:i w:val="0"/>
          <w:sz w:val="16"/>
          <w:szCs w:val="16"/>
        </w:rPr>
        <w:footnoteRef/>
      </w:r>
      <w:r w:rsidRPr="00291292">
        <w:rPr>
          <w:i/>
          <w:sz w:val="16"/>
          <w:szCs w:val="16"/>
        </w:rPr>
        <w:t xml:space="preserve"> </w:t>
      </w:r>
      <w:r>
        <w:rPr>
          <w:i/>
          <w:sz w:val="16"/>
          <w:szCs w:val="16"/>
        </w:rPr>
        <w:t xml:space="preserve"> </w:t>
      </w:r>
      <w:r w:rsidRPr="00291292">
        <w:rPr>
          <w:i/>
          <w:sz w:val="16"/>
          <w:szCs w:val="16"/>
        </w:rPr>
        <w:t>np.: członek wzajemny, zdalny, lokalny (działający w formie oddziału).</w:t>
      </w:r>
    </w:p>
  </w:footnote>
  <w:footnote w:id="20">
    <w:p w14:paraId="67E1FF03" w14:textId="77777777" w:rsidR="00236B63" w:rsidRPr="00291292" w:rsidRDefault="00236B63" w:rsidP="00236B63">
      <w:pPr>
        <w:rPr>
          <w:i/>
          <w:sz w:val="16"/>
          <w:szCs w:val="16"/>
          <w:lang w:val="en-US"/>
        </w:rPr>
      </w:pPr>
      <w:r w:rsidRPr="00291292">
        <w:rPr>
          <w:rStyle w:val="Odwoanieprzypisudolnego"/>
          <w:i w:val="0"/>
          <w:sz w:val="16"/>
          <w:szCs w:val="16"/>
        </w:rPr>
        <w:footnoteRef/>
      </w:r>
      <w:r>
        <w:rPr>
          <w:i/>
          <w:sz w:val="16"/>
          <w:szCs w:val="16"/>
        </w:rPr>
        <w:t xml:space="preserve"> </w:t>
      </w:r>
      <w:r w:rsidRPr="00291292">
        <w:rPr>
          <w:i/>
          <w:sz w:val="16"/>
          <w:szCs w:val="16"/>
        </w:rPr>
        <w:t xml:space="preserve">np.: uczestnik rozliczający tylko własne transakcje (tzw. </w:t>
      </w:r>
      <w:r w:rsidRPr="008E3C3B">
        <w:rPr>
          <w:i/>
          <w:sz w:val="16"/>
          <w:szCs w:val="16"/>
          <w:lang w:val="en-US"/>
        </w:rPr>
        <w:t xml:space="preserve">Individual Clearing Member), uczestnik rozliczający </w:t>
      </w:r>
      <w:r w:rsidRPr="008E3C3B">
        <w:rPr>
          <w:i/>
          <w:sz w:val="16"/>
          <w:szCs w:val="16"/>
          <w:lang w:val="en-US"/>
        </w:rPr>
        <w:br/>
        <w:t xml:space="preserve">(tzw. </w:t>
      </w:r>
      <w:r w:rsidRPr="00291292">
        <w:rPr>
          <w:i/>
          <w:sz w:val="16"/>
          <w:szCs w:val="16"/>
          <w:lang w:val="en-US"/>
        </w:rPr>
        <w:t>General Clearing Member).</w:t>
      </w:r>
    </w:p>
    <w:p w14:paraId="640115FE" w14:textId="77777777" w:rsidR="00236B63" w:rsidRPr="00650FAB" w:rsidRDefault="00236B63" w:rsidP="00236B63">
      <w:pPr>
        <w:pStyle w:val="Tekstprzypisudolnego"/>
        <w:rPr>
          <w:rFonts w:ascii="Arial" w:hAnsi="Arial" w:cs="Arial"/>
          <w:sz w:val="18"/>
          <w:szCs w:val="18"/>
          <w:lang w:val="en-US"/>
        </w:rPr>
      </w:pPr>
    </w:p>
  </w:footnote>
  <w:footnote w:id="21">
    <w:p w14:paraId="18B58D70" w14:textId="77777777" w:rsidR="00236B63" w:rsidRPr="00C535F1" w:rsidRDefault="00236B63" w:rsidP="00236B63">
      <w:pPr>
        <w:pStyle w:val="Tekstprzypisudolnego"/>
        <w:rPr>
          <w:rFonts w:ascii="Verdana" w:hAnsi="Verdana" w:cs="Arial"/>
          <w:i/>
          <w:sz w:val="16"/>
          <w:szCs w:val="16"/>
        </w:rPr>
      </w:pPr>
      <w:r w:rsidRPr="00291292">
        <w:rPr>
          <w:rStyle w:val="Odwoanieprzypisudolnego"/>
          <w:rFonts w:ascii="Verdana" w:hAnsi="Verdana"/>
          <w:i w:val="0"/>
          <w:sz w:val="16"/>
          <w:szCs w:val="16"/>
        </w:rPr>
        <w:footnoteRef/>
      </w:r>
      <w:r>
        <w:rPr>
          <w:rFonts w:ascii="Verdana" w:hAnsi="Verdana" w:cs="Arial"/>
          <w:i/>
          <w:sz w:val="16"/>
          <w:szCs w:val="16"/>
          <w:vertAlign w:val="superscript"/>
        </w:rPr>
        <w:t>)</w:t>
      </w:r>
      <w:r>
        <w:rPr>
          <w:rFonts w:ascii="Verdana" w:hAnsi="Verdana" w:cs="Arial"/>
          <w:i/>
          <w:sz w:val="16"/>
          <w:szCs w:val="16"/>
        </w:rPr>
        <w:t xml:space="preserve"> </w:t>
      </w:r>
      <w:r w:rsidRPr="00C535F1">
        <w:rPr>
          <w:rFonts w:ascii="Verdana" w:hAnsi="Verdana" w:cs="Arial"/>
          <w:i/>
          <w:sz w:val="16"/>
          <w:szCs w:val="16"/>
        </w:rPr>
        <w:t>Jeżeli jest wymagana.</w:t>
      </w:r>
    </w:p>
  </w:footnote>
  <w:footnote w:id="22">
    <w:p w14:paraId="07FFC534" w14:textId="77777777" w:rsidR="00236B63" w:rsidRPr="00C535F1" w:rsidRDefault="00236B63" w:rsidP="00236B63">
      <w:pPr>
        <w:pStyle w:val="Tekstprzypisudolnego"/>
        <w:spacing w:after="120"/>
        <w:rPr>
          <w:rFonts w:ascii="Verdana" w:hAnsi="Verdana" w:cs="Arial"/>
          <w:i/>
          <w:sz w:val="16"/>
          <w:szCs w:val="16"/>
        </w:rPr>
      </w:pPr>
      <w:r w:rsidRPr="00C535F1">
        <w:rPr>
          <w:rStyle w:val="Odwoanieprzypisudolnego"/>
          <w:rFonts w:ascii="Verdana" w:hAnsi="Verdana"/>
          <w:sz w:val="16"/>
          <w:szCs w:val="16"/>
        </w:rPr>
        <w:footnoteRef/>
      </w:r>
      <w:r>
        <w:rPr>
          <w:rFonts w:ascii="Verdana" w:hAnsi="Verdana" w:cs="Arial"/>
          <w:sz w:val="16"/>
          <w:szCs w:val="16"/>
          <w:vertAlign w:val="superscript"/>
        </w:rPr>
        <w:t>)</w:t>
      </w:r>
      <w:r w:rsidRPr="00C535F1">
        <w:rPr>
          <w:rFonts w:ascii="Verdana" w:hAnsi="Verdana" w:cs="Arial"/>
          <w:sz w:val="16"/>
          <w:szCs w:val="16"/>
        </w:rPr>
        <w:t xml:space="preserve"> </w:t>
      </w:r>
      <w:r w:rsidRPr="00C535F1">
        <w:rPr>
          <w:rFonts w:ascii="Verdana" w:hAnsi="Verdana" w:cs="Arial"/>
          <w:i/>
          <w:sz w:val="16"/>
          <w:szCs w:val="16"/>
        </w:rPr>
        <w:t>Jeżeli z zakresu działalności podejmowanej na giełdzie wynika obowiązek posiadania zezwolenia.</w:t>
      </w:r>
    </w:p>
  </w:footnote>
  <w:footnote w:id="23">
    <w:p w14:paraId="7A3D0240" w14:textId="77777777" w:rsidR="00236B63" w:rsidRPr="00C535F1" w:rsidRDefault="00236B63" w:rsidP="00236B63">
      <w:pPr>
        <w:pStyle w:val="Tekstprzypisudolnego"/>
        <w:spacing w:after="120"/>
        <w:rPr>
          <w:rFonts w:ascii="Verdana" w:hAnsi="Verdana" w:cs="Arial"/>
          <w:i/>
          <w:sz w:val="16"/>
          <w:szCs w:val="16"/>
        </w:rPr>
      </w:pPr>
      <w:r w:rsidRPr="00C535F1">
        <w:rPr>
          <w:rStyle w:val="Odwoanieprzypisudolnego"/>
          <w:rFonts w:ascii="Verdana" w:hAnsi="Verdana"/>
          <w:sz w:val="16"/>
          <w:szCs w:val="16"/>
        </w:rPr>
        <w:footnoteRef/>
      </w:r>
      <w:r>
        <w:rPr>
          <w:rFonts w:ascii="Verdana" w:hAnsi="Verdana" w:cs="Arial"/>
          <w:i/>
          <w:sz w:val="16"/>
          <w:szCs w:val="16"/>
          <w:vertAlign w:val="superscript"/>
        </w:rPr>
        <w:t>)</w:t>
      </w:r>
      <w:r w:rsidRPr="00C535F1">
        <w:rPr>
          <w:rFonts w:ascii="Verdana" w:hAnsi="Verdana" w:cs="Arial"/>
          <w:i/>
          <w:sz w:val="16"/>
          <w:szCs w:val="16"/>
        </w:rPr>
        <w:t xml:space="preserve"> W przypadku gdy rozpoczęcie prowadzenia działalności maklerskiej w danym zakresie nastąpiło </w:t>
      </w:r>
      <w:r w:rsidRPr="00C535F1">
        <w:rPr>
          <w:rFonts w:ascii="Verdana" w:hAnsi="Verdana" w:cs="Arial"/>
          <w:i/>
          <w:sz w:val="16"/>
          <w:szCs w:val="16"/>
        </w:rPr>
        <w:br/>
        <w:t xml:space="preserve">na podstawie zawiadomienia złożonego do Komisji Nadzoru Finansowego. Oświadczenie powinno zostać podpisane przez osobę uprawnioną (osoby uprawnione) do składania oświadczeń woli </w:t>
      </w:r>
      <w:r w:rsidRPr="00C535F1">
        <w:rPr>
          <w:rFonts w:ascii="Verdana" w:hAnsi="Verdana" w:cs="Arial"/>
          <w:i/>
          <w:sz w:val="16"/>
          <w:szCs w:val="16"/>
        </w:rPr>
        <w:br/>
        <w:t>w imieniu wnioskodawcy.</w:t>
      </w:r>
    </w:p>
    <w:p w14:paraId="118C5175" w14:textId="77777777" w:rsidR="00236B63" w:rsidRDefault="00236B63" w:rsidP="00236B63">
      <w:pPr>
        <w:pStyle w:val="Tekstprzypisudolnego"/>
        <w:spacing w:after="120"/>
        <w:rPr>
          <w:rFonts w:ascii="Verdana" w:hAnsi="Verdana" w:cs="Arial"/>
          <w:i/>
          <w:sz w:val="16"/>
          <w:szCs w:val="16"/>
        </w:rPr>
      </w:pPr>
      <w:r>
        <w:rPr>
          <w:rStyle w:val="Odwoanieprzypisudolnego"/>
          <w:rFonts w:ascii="Verdana" w:hAnsi="Verdana"/>
          <w:sz w:val="16"/>
          <w:szCs w:val="16"/>
        </w:rPr>
        <w:t xml:space="preserve">4) </w:t>
      </w:r>
      <w:r w:rsidRPr="00C535F1">
        <w:rPr>
          <w:rFonts w:ascii="Verdana" w:hAnsi="Verdana" w:cs="Arial"/>
          <w:i/>
          <w:sz w:val="16"/>
          <w:szCs w:val="16"/>
        </w:rPr>
        <w:t>Jeżeli wnioskodawcą jest zagraniczna firma inwestycyjna nieprowadząca działalności maklerskiej na terytorium Rzeczypospolitej Polskiej. Zobowiązanie to powinno zostać podpisane przez osobę uprawnioną (osoby uprawnione) do składania oświadczeń woli w imieniu wnioskodawcy.</w:t>
      </w:r>
    </w:p>
    <w:p w14:paraId="4F1DA0E3" w14:textId="77777777" w:rsidR="00236B63" w:rsidRDefault="00236B63" w:rsidP="00236B63">
      <w:pPr>
        <w:pStyle w:val="Tekstprzypisudolnego"/>
        <w:spacing w:after="120"/>
        <w:rPr>
          <w:rFonts w:ascii="Verdana" w:hAnsi="Verdana" w:cs="Arial"/>
          <w:i/>
          <w:sz w:val="16"/>
          <w:szCs w:val="16"/>
        </w:rPr>
      </w:pPr>
      <w:r>
        <w:rPr>
          <w:rFonts w:ascii="Verdana" w:hAnsi="Verdana" w:cs="Arial"/>
          <w:i/>
          <w:sz w:val="16"/>
          <w:szCs w:val="16"/>
          <w:vertAlign w:val="superscript"/>
        </w:rPr>
        <w:t xml:space="preserve">5) </w:t>
      </w:r>
      <w:r w:rsidRPr="00C535F1">
        <w:rPr>
          <w:rFonts w:ascii="Verdana" w:hAnsi="Verdana" w:cs="Arial"/>
          <w:i/>
          <w:sz w:val="16"/>
          <w:szCs w:val="16"/>
          <w:vertAlign w:val="superscript"/>
        </w:rPr>
        <w:t xml:space="preserve"> </w:t>
      </w:r>
      <w:r w:rsidRPr="00C535F1">
        <w:rPr>
          <w:rFonts w:ascii="Verdana" w:hAnsi="Verdana" w:cs="Arial"/>
          <w:i/>
          <w:sz w:val="16"/>
          <w:szCs w:val="16"/>
        </w:rPr>
        <w:t>Zamiast złożenia sprawozdania, dopuszcza się wskazanie adresu strony internetowej, na której sprawozdanie jest udostępnione.</w:t>
      </w:r>
    </w:p>
    <w:p w14:paraId="3EB204D3" w14:textId="77777777" w:rsidR="00236B63" w:rsidRPr="00C535F1" w:rsidRDefault="00236B63" w:rsidP="00236B63">
      <w:pPr>
        <w:pStyle w:val="Tekstprzypisudolnego"/>
        <w:spacing w:after="120"/>
        <w:rPr>
          <w:rFonts w:ascii="Verdana" w:hAnsi="Verdana" w:cs="Arial"/>
          <w:i/>
          <w:sz w:val="16"/>
          <w:szCs w:val="16"/>
        </w:rPr>
      </w:pPr>
      <w:r>
        <w:rPr>
          <w:rFonts w:ascii="Verdana" w:hAnsi="Verdana" w:cs="Arial"/>
          <w:i/>
          <w:sz w:val="16"/>
          <w:szCs w:val="16"/>
          <w:vertAlign w:val="superscript"/>
        </w:rPr>
        <w:t xml:space="preserve">6) </w:t>
      </w:r>
      <w:r w:rsidRPr="00C535F1">
        <w:rPr>
          <w:rFonts w:ascii="Verdana" w:hAnsi="Verdana" w:cs="Arial"/>
          <w:i/>
          <w:sz w:val="16"/>
          <w:szCs w:val="16"/>
        </w:rPr>
        <w:t>Zamiast złożenia sprawozdania, dopuszcza się wskazanie adresu strony internetowej, na której sprawozdanie jest udostępnione.</w:t>
      </w:r>
    </w:p>
  </w:footnote>
  <w:footnote w:id="24">
    <w:p w14:paraId="4E6FDCC2" w14:textId="77777777" w:rsidR="00236B63" w:rsidRPr="0068075D" w:rsidRDefault="00236B63" w:rsidP="00236B63">
      <w:pPr>
        <w:rPr>
          <w:i/>
          <w:color w:val="FF0000"/>
          <w:sz w:val="16"/>
          <w:szCs w:val="16"/>
        </w:rPr>
      </w:pPr>
      <w:r w:rsidRPr="0068075D">
        <w:rPr>
          <w:b/>
          <w:i/>
          <w:color w:val="FF0000"/>
          <w:sz w:val="16"/>
          <w:szCs w:val="16"/>
          <w:vertAlign w:val="superscript"/>
        </w:rPr>
        <w:t>1</w:t>
      </w:r>
      <w:r w:rsidRPr="0068075D">
        <w:rPr>
          <w:i/>
          <w:color w:val="FF0000"/>
          <w:sz w:val="16"/>
          <w:szCs w:val="16"/>
        </w:rPr>
        <w:t xml:space="preserve">  Proszę wskazać uprawnienie klienta do korzystania z dostępu bezpośredniego, poprzez wskazanie czy klient jest: (i) firmą inwestycyjną w rozumieniu art. 3 pkt 33) ustawy</w:t>
      </w:r>
      <w:r w:rsidRPr="0068075D">
        <w:rPr>
          <w:i/>
          <w:color w:val="FF0000"/>
          <w:sz w:val="16"/>
          <w:szCs w:val="16"/>
          <w:vertAlign w:val="superscript"/>
        </w:rPr>
        <w:t xml:space="preserve"> </w:t>
      </w:r>
      <w:r w:rsidRPr="0068075D">
        <w:rPr>
          <w:i/>
          <w:color w:val="FF0000"/>
          <w:sz w:val="16"/>
          <w:szCs w:val="16"/>
        </w:rPr>
        <w:t>z dnia 29 lipca 2005 r. o obrocie instrumentami finansowymi, (ii) zagraniczną firmą inwestycyjną nieprowadzącą działalności maklerskiej na terytorium Rzeczypospolitej Polskiej, (iii) bankiem posiadającym prawo do działania na podstawie art. 70 ust. 2 ustawy</w:t>
      </w:r>
      <w:r w:rsidRPr="0068075D">
        <w:rPr>
          <w:i/>
          <w:color w:val="FF0000"/>
          <w:sz w:val="16"/>
          <w:szCs w:val="16"/>
          <w:vertAlign w:val="superscript"/>
        </w:rPr>
        <w:t xml:space="preserve"> </w:t>
      </w:r>
      <w:r w:rsidRPr="0068075D">
        <w:rPr>
          <w:i/>
          <w:color w:val="FF0000"/>
          <w:sz w:val="16"/>
          <w:szCs w:val="16"/>
        </w:rPr>
        <w:t>z dnia 29 lipca 2005 r. o obrocie instrumentami finansowymi, (iv) innym podmiotem uprawnionym do korzystania z dostępu bezpośredniego na podstawie właściwych przepisów prawa, ze wskazaniem tych przepisów.</w:t>
      </w:r>
    </w:p>
  </w:footnote>
  <w:footnote w:id="25">
    <w:p w14:paraId="3474CA9B" w14:textId="77777777" w:rsidR="00236B63" w:rsidRPr="0068075D" w:rsidRDefault="00236B63" w:rsidP="00236B63">
      <w:pPr>
        <w:rPr>
          <w:i/>
          <w:color w:val="FF0000"/>
          <w:sz w:val="16"/>
          <w:szCs w:val="16"/>
        </w:rPr>
      </w:pPr>
      <w:r w:rsidRPr="0068075D">
        <w:rPr>
          <w:b/>
          <w:i/>
          <w:color w:val="FF0000"/>
          <w:sz w:val="16"/>
          <w:szCs w:val="16"/>
          <w:vertAlign w:val="superscript"/>
        </w:rPr>
        <w:t>2</w:t>
      </w:r>
      <w:r w:rsidRPr="0068075D">
        <w:rPr>
          <w:i/>
          <w:color w:val="FF0000"/>
          <w:sz w:val="16"/>
          <w:szCs w:val="16"/>
        </w:rPr>
        <w:t xml:space="preserve">  Proszę wskazać organ nadzoru, który wydał zezwolenie na prowadzenie przez klienta działalności maklerskiej lub innej działalności uprawniającej do korzystania z dostępu bezpośredniego</w:t>
      </w:r>
      <w:r>
        <w:rPr>
          <w:i/>
          <w:color w:val="FF0000"/>
          <w:sz w:val="16"/>
          <w:szCs w:val="16"/>
        </w:rPr>
        <w:t>.</w:t>
      </w:r>
    </w:p>
    <w:p w14:paraId="7F8D64C3" w14:textId="77777777" w:rsidR="00236B63" w:rsidRPr="00DB151C" w:rsidRDefault="00236B63" w:rsidP="00236B63"/>
  </w:footnote>
  <w:footnote w:id="26">
    <w:p w14:paraId="6E5F7F7A" w14:textId="77777777" w:rsidR="00236B63" w:rsidRPr="0068075D" w:rsidRDefault="00236B63" w:rsidP="00236B63">
      <w:pPr>
        <w:rPr>
          <w:color w:val="FF0000"/>
          <w:sz w:val="16"/>
          <w:szCs w:val="16"/>
        </w:rPr>
      </w:pPr>
      <w:r w:rsidRPr="0068075D">
        <w:rPr>
          <w:rStyle w:val="Odwoanieprzypisudolnego"/>
          <w:color w:val="FF0000"/>
          <w:sz w:val="16"/>
          <w:szCs w:val="16"/>
        </w:rPr>
        <w:footnoteRef/>
      </w:r>
      <w:r w:rsidRPr="0068075D">
        <w:rPr>
          <w:color w:val="FF0000"/>
          <w:sz w:val="16"/>
          <w:szCs w:val="16"/>
        </w:rPr>
        <w:t xml:space="preserve"> </w:t>
      </w:r>
      <w:r w:rsidRPr="0068075D">
        <w:rPr>
          <w:i/>
          <w:color w:val="FF0000"/>
          <w:sz w:val="16"/>
          <w:szCs w:val="16"/>
        </w:rPr>
        <w:t>Proszę wskazać uprawnienie klienta do korzystania z dostępu sponsorowanego, poprzez wskazanie czy klient jest: (i) firmą inwestycyjną w rozumieniu art. 3 pkt 33) Ustawy z dnia 29 lipca 2005 r. o obrocie instrumentami finansowymi, (ii) zagraniczną firmą inwestycyjną nieprowadzącą działalności maklerskiej na terytorium Rzeczypospolitej Polskiej, (iii) bankiem posiadającym prawo do działania na podstawie art. 70 ust. 2 ustawy z dnia 29 lipca 2005 r. o obrocie instrumentami finansowymi, (iv) innym podmiotem uprawnionym do korzystania z dostępu sponsorowanego na podstawie właściwych przepisów prawa, ze wskazaniem tych przepisów.</w:t>
      </w:r>
    </w:p>
  </w:footnote>
  <w:footnote w:id="27">
    <w:p w14:paraId="60AA6839" w14:textId="77777777" w:rsidR="00236B63" w:rsidRPr="0068075D" w:rsidRDefault="00236B63" w:rsidP="00236B63">
      <w:pPr>
        <w:pStyle w:val="Tekstprzypisudolnego"/>
        <w:rPr>
          <w:color w:val="FF0000"/>
          <w:sz w:val="16"/>
          <w:szCs w:val="16"/>
        </w:rPr>
      </w:pPr>
      <w:r w:rsidRPr="0068075D">
        <w:rPr>
          <w:rStyle w:val="Odwoanieprzypisudolnego"/>
          <w:rFonts w:ascii="Verdana" w:hAnsi="Verdana"/>
          <w:color w:val="FF0000"/>
          <w:sz w:val="16"/>
          <w:szCs w:val="16"/>
        </w:rPr>
        <w:footnoteRef/>
      </w:r>
      <w:r w:rsidRPr="0068075D">
        <w:rPr>
          <w:color w:val="FF0000"/>
          <w:sz w:val="16"/>
          <w:szCs w:val="16"/>
        </w:rPr>
        <w:t xml:space="preserve"> </w:t>
      </w:r>
      <w:r w:rsidRPr="0068075D">
        <w:rPr>
          <w:rFonts w:ascii="Verdana" w:hAnsi="Verdana"/>
          <w:i/>
          <w:color w:val="FF0000"/>
          <w:sz w:val="16"/>
          <w:szCs w:val="16"/>
        </w:rPr>
        <w:t xml:space="preserve">Proszę wskazać organ nadzoru, który wydał zezwolenie na prowadzenie przez klienta działalności maklerskiej </w:t>
      </w:r>
      <w:r w:rsidRPr="0068075D">
        <w:rPr>
          <w:rFonts w:ascii="Verdana" w:hAnsi="Verdana"/>
          <w:i/>
          <w:color w:val="FF0000"/>
          <w:sz w:val="16"/>
          <w:szCs w:val="16"/>
        </w:rPr>
        <w:br/>
        <w:t>lub innej działalności uprawniającej do korzystania z dostępu sponsorowanego.</w:t>
      </w:r>
    </w:p>
  </w:footnote>
  <w:footnote w:id="28">
    <w:p w14:paraId="046D4B1F" w14:textId="77777777" w:rsidR="00236B63" w:rsidRPr="0068075D" w:rsidRDefault="00236B63" w:rsidP="00236B63">
      <w:pPr>
        <w:rPr>
          <w:i/>
          <w:color w:val="FF0000"/>
          <w:sz w:val="16"/>
          <w:szCs w:val="16"/>
        </w:rPr>
      </w:pPr>
      <w:r w:rsidRPr="0068075D">
        <w:rPr>
          <w:bCs/>
          <w:i/>
          <w:color w:val="FF0000"/>
          <w:sz w:val="16"/>
          <w:szCs w:val="16"/>
          <w:vertAlign w:val="superscript"/>
        </w:rPr>
        <w:t>3</w:t>
      </w:r>
      <w:r w:rsidRPr="0068075D">
        <w:rPr>
          <w:i/>
          <w:color w:val="FF0000"/>
          <w:sz w:val="16"/>
          <w:szCs w:val="16"/>
        </w:rPr>
        <w:t xml:space="preserve"> Proszę zaznaczyć właściwą rubrykę / właściwe rubryki w pierwszej lub drugiej kolumnie.</w:t>
      </w:r>
    </w:p>
  </w:footnote>
  <w:footnote w:id="29">
    <w:p w14:paraId="6FE793C3" w14:textId="77777777" w:rsidR="00236B63" w:rsidRPr="006918C0" w:rsidRDefault="00236B63" w:rsidP="00236B63">
      <w:pPr>
        <w:pStyle w:val="Tekstprzypisudolnego"/>
        <w:rPr>
          <w:rFonts w:ascii="Verdana" w:hAnsi="Verdana"/>
          <w:color w:val="FF0000"/>
          <w:sz w:val="16"/>
          <w:szCs w:val="16"/>
        </w:rPr>
      </w:pPr>
      <w:r w:rsidRPr="006918C0">
        <w:rPr>
          <w:rStyle w:val="Odwoanieprzypisudolnego"/>
          <w:rFonts w:ascii="Verdana" w:hAnsi="Verdana"/>
          <w:color w:val="FF0000"/>
          <w:sz w:val="16"/>
          <w:szCs w:val="16"/>
        </w:rPr>
        <w:footnoteRef/>
      </w:r>
      <w:r w:rsidRPr="006918C0">
        <w:rPr>
          <w:rFonts w:ascii="Verdana" w:hAnsi="Verdana"/>
          <w:color w:val="FF0000"/>
          <w:sz w:val="16"/>
          <w:szCs w:val="16"/>
        </w:rPr>
        <w:t xml:space="preserve"> Informacja ta powinna zostać złożona przed pierwszym użyciem danego algorytmu na GPW oraz odpowiednio przed pierwszym użyciem na GPW uprzednio zgłoszonego algorytmu po jego istotnej modyfikacji.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80E200" w14:textId="77777777" w:rsidR="00236B63" w:rsidRPr="00D83E60" w:rsidRDefault="00236B63" w:rsidP="00271C99">
    <w:pPr>
      <w:pStyle w:val="Nagwek"/>
      <w:jc w:val="center"/>
      <w:rPr>
        <w:b/>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1CA2F4" w14:textId="77777777" w:rsidR="00236B63" w:rsidRDefault="00236B63">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EA36A0" w14:textId="77777777" w:rsidR="00236B63" w:rsidRPr="00D83E60" w:rsidRDefault="00236B63" w:rsidP="00271C99">
    <w:pPr>
      <w:pStyle w:val="Nagwek"/>
      <w:jc w:val="center"/>
      <w:rPr>
        <w:b/>
        <w:u w:val="singl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40D17D" w14:textId="77777777" w:rsidR="00236B63" w:rsidRDefault="00236B6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0507F"/>
    <w:multiLevelType w:val="hybridMultilevel"/>
    <w:tmpl w:val="1DD8535C"/>
    <w:lvl w:ilvl="0" w:tplc="9A4E18C8">
      <w:start w:val="1"/>
      <w:numFmt w:val="decimal"/>
      <w:lvlText w:val="%1)"/>
      <w:lvlJc w:val="left"/>
      <w:pPr>
        <w:ind w:left="704" w:hanging="42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 w15:restartNumberingAfterBreak="0">
    <w:nsid w:val="01292D5F"/>
    <w:multiLevelType w:val="hybridMultilevel"/>
    <w:tmpl w:val="11AA1258"/>
    <w:lvl w:ilvl="0" w:tplc="1848F91A">
      <w:start w:val="1"/>
      <w:numFmt w:val="lowerLetter"/>
      <w:lvlText w:val="%1)"/>
      <w:lvlJc w:val="left"/>
      <w:pPr>
        <w:tabs>
          <w:tab w:val="num" w:pos="397"/>
        </w:tabs>
        <w:ind w:left="340" w:hanging="34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16C45C8"/>
    <w:multiLevelType w:val="hybridMultilevel"/>
    <w:tmpl w:val="C0CCF43A"/>
    <w:lvl w:ilvl="0" w:tplc="FB2ECEAC">
      <w:start w:val="1"/>
      <w:numFmt w:val="lowerLetter"/>
      <w:lvlText w:val="%1)"/>
      <w:lvlJc w:val="left"/>
      <w:pPr>
        <w:ind w:left="360" w:hanging="360"/>
      </w:pPr>
      <w:rPr>
        <w:rFonts w:ascii="Arial" w:eastAsia="Times New Roman" w:hAnsi="Arial" w:cs="Times New Roman"/>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1D5775C"/>
    <w:multiLevelType w:val="hybridMultilevel"/>
    <w:tmpl w:val="E244ED3C"/>
    <w:lvl w:ilvl="0" w:tplc="642C7E32">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1EE3D78"/>
    <w:multiLevelType w:val="hybridMultilevel"/>
    <w:tmpl w:val="E5D24DC6"/>
    <w:lvl w:ilvl="0" w:tplc="EC60E258">
      <w:start w:val="1"/>
      <w:numFmt w:val="decimal"/>
      <w:lvlText w:val="%1)"/>
      <w:lvlJc w:val="left"/>
      <w:pPr>
        <w:tabs>
          <w:tab w:val="num" w:pos="737"/>
        </w:tabs>
        <w:ind w:left="737" w:hanging="397"/>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2BC0DDA"/>
    <w:multiLevelType w:val="hybridMultilevel"/>
    <w:tmpl w:val="58B6CA24"/>
    <w:lvl w:ilvl="0" w:tplc="82AECF1E">
      <w:start w:val="1"/>
      <w:numFmt w:val="lowerLetter"/>
      <w:lvlText w:val="%1)"/>
      <w:lvlJc w:val="left"/>
      <w:pPr>
        <w:ind w:left="786" w:hanging="360"/>
      </w:pPr>
      <w:rPr>
        <w:rFonts w:ascii="Verdana" w:eastAsia="Times New Roman" w:hAnsi="Verdana" w:cs="Arial"/>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0309253D"/>
    <w:multiLevelType w:val="hybridMultilevel"/>
    <w:tmpl w:val="8110AD8E"/>
    <w:lvl w:ilvl="0" w:tplc="91F4CA4C">
      <w:start w:val="2"/>
      <w:numFmt w:val="decimal"/>
      <w:lvlText w:val="%1."/>
      <w:lvlJc w:val="left"/>
      <w:pPr>
        <w:tabs>
          <w:tab w:val="num" w:pos="397"/>
        </w:tabs>
        <w:ind w:left="397" w:hanging="397"/>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7" w15:restartNumberingAfterBreak="0">
    <w:nsid w:val="03242D4A"/>
    <w:multiLevelType w:val="hybridMultilevel"/>
    <w:tmpl w:val="2EBE8A1E"/>
    <w:lvl w:ilvl="0" w:tplc="6C7641B6">
      <w:start w:val="1"/>
      <w:numFmt w:val="lowerLetter"/>
      <w:lvlText w:val="%1)"/>
      <w:lvlJc w:val="left"/>
      <w:pPr>
        <w:tabs>
          <w:tab w:val="num" w:pos="397"/>
        </w:tabs>
        <w:ind w:left="397" w:hanging="397"/>
      </w:pPr>
      <w:rPr>
        <w:rFonts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03296E3E"/>
    <w:multiLevelType w:val="hybridMultilevel"/>
    <w:tmpl w:val="1EEA7422"/>
    <w:lvl w:ilvl="0" w:tplc="10CA8AE6">
      <w:start w:val="1"/>
      <w:numFmt w:val="lowerLetter"/>
      <w:lvlText w:val="%1)"/>
      <w:lvlJc w:val="left"/>
      <w:pPr>
        <w:tabs>
          <w:tab w:val="num" w:pos="737"/>
        </w:tabs>
        <w:ind w:left="737" w:hanging="340"/>
      </w:pPr>
      <w:rPr>
        <w:rFonts w:ascii="Arial" w:eastAsia="Times New Roman" w:hAnsi="Arial" w:cs="Arial" w:hint="default"/>
      </w:rPr>
    </w:lvl>
    <w:lvl w:ilvl="1" w:tplc="04150003">
      <w:start w:val="1"/>
      <w:numFmt w:val="bullet"/>
      <w:lvlText w:val="o"/>
      <w:lvlJc w:val="left"/>
      <w:pPr>
        <w:ind w:left="2266" w:hanging="360"/>
      </w:pPr>
      <w:rPr>
        <w:rFonts w:ascii="Courier New" w:hAnsi="Courier New" w:cs="Courier New" w:hint="default"/>
      </w:rPr>
    </w:lvl>
    <w:lvl w:ilvl="2" w:tplc="04150005" w:tentative="1">
      <w:start w:val="1"/>
      <w:numFmt w:val="bullet"/>
      <w:lvlText w:val=""/>
      <w:lvlJc w:val="left"/>
      <w:pPr>
        <w:ind w:left="2986" w:hanging="360"/>
      </w:pPr>
      <w:rPr>
        <w:rFonts w:ascii="Wingdings" w:hAnsi="Wingdings" w:hint="default"/>
      </w:rPr>
    </w:lvl>
    <w:lvl w:ilvl="3" w:tplc="04150001" w:tentative="1">
      <w:start w:val="1"/>
      <w:numFmt w:val="bullet"/>
      <w:lvlText w:val=""/>
      <w:lvlJc w:val="left"/>
      <w:pPr>
        <w:ind w:left="3706" w:hanging="360"/>
      </w:pPr>
      <w:rPr>
        <w:rFonts w:ascii="Symbol" w:hAnsi="Symbol" w:hint="default"/>
      </w:rPr>
    </w:lvl>
    <w:lvl w:ilvl="4" w:tplc="04150003" w:tentative="1">
      <w:start w:val="1"/>
      <w:numFmt w:val="bullet"/>
      <w:lvlText w:val="o"/>
      <w:lvlJc w:val="left"/>
      <w:pPr>
        <w:ind w:left="4426" w:hanging="360"/>
      </w:pPr>
      <w:rPr>
        <w:rFonts w:ascii="Courier New" w:hAnsi="Courier New" w:cs="Courier New" w:hint="default"/>
      </w:rPr>
    </w:lvl>
    <w:lvl w:ilvl="5" w:tplc="04150005" w:tentative="1">
      <w:start w:val="1"/>
      <w:numFmt w:val="bullet"/>
      <w:lvlText w:val=""/>
      <w:lvlJc w:val="left"/>
      <w:pPr>
        <w:ind w:left="5146" w:hanging="360"/>
      </w:pPr>
      <w:rPr>
        <w:rFonts w:ascii="Wingdings" w:hAnsi="Wingdings" w:hint="default"/>
      </w:rPr>
    </w:lvl>
    <w:lvl w:ilvl="6" w:tplc="04150001" w:tentative="1">
      <w:start w:val="1"/>
      <w:numFmt w:val="bullet"/>
      <w:lvlText w:val=""/>
      <w:lvlJc w:val="left"/>
      <w:pPr>
        <w:ind w:left="5866" w:hanging="360"/>
      </w:pPr>
      <w:rPr>
        <w:rFonts w:ascii="Symbol" w:hAnsi="Symbol" w:hint="default"/>
      </w:rPr>
    </w:lvl>
    <w:lvl w:ilvl="7" w:tplc="04150003" w:tentative="1">
      <w:start w:val="1"/>
      <w:numFmt w:val="bullet"/>
      <w:lvlText w:val="o"/>
      <w:lvlJc w:val="left"/>
      <w:pPr>
        <w:ind w:left="6586" w:hanging="360"/>
      </w:pPr>
      <w:rPr>
        <w:rFonts w:ascii="Courier New" w:hAnsi="Courier New" w:cs="Courier New" w:hint="default"/>
      </w:rPr>
    </w:lvl>
    <w:lvl w:ilvl="8" w:tplc="04150005" w:tentative="1">
      <w:start w:val="1"/>
      <w:numFmt w:val="bullet"/>
      <w:lvlText w:val=""/>
      <w:lvlJc w:val="left"/>
      <w:pPr>
        <w:ind w:left="7306" w:hanging="360"/>
      </w:pPr>
      <w:rPr>
        <w:rFonts w:ascii="Wingdings" w:hAnsi="Wingdings" w:hint="default"/>
      </w:rPr>
    </w:lvl>
  </w:abstractNum>
  <w:abstractNum w:abstractNumId="9" w15:restartNumberingAfterBreak="0">
    <w:nsid w:val="034F1E44"/>
    <w:multiLevelType w:val="hybridMultilevel"/>
    <w:tmpl w:val="DE923D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928EC9B2">
      <w:start w:val="1"/>
      <w:numFmt w:val="decimal"/>
      <w:lvlText w:val="%7."/>
      <w:lvlJc w:val="left"/>
      <w:pPr>
        <w:tabs>
          <w:tab w:val="num" w:pos="397"/>
        </w:tabs>
        <w:ind w:left="397" w:hanging="397"/>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3BF6FDD"/>
    <w:multiLevelType w:val="hybridMultilevel"/>
    <w:tmpl w:val="69DEFF88"/>
    <w:lvl w:ilvl="0" w:tplc="8A74EB6E">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ind w:left="3651" w:hanging="360"/>
      </w:pPr>
    </w:lvl>
    <w:lvl w:ilvl="2" w:tplc="0415001B" w:tentative="1">
      <w:start w:val="1"/>
      <w:numFmt w:val="lowerRoman"/>
      <w:lvlText w:val="%3."/>
      <w:lvlJc w:val="right"/>
      <w:pPr>
        <w:ind w:left="4371" w:hanging="180"/>
      </w:pPr>
    </w:lvl>
    <w:lvl w:ilvl="3" w:tplc="0415000F" w:tentative="1">
      <w:start w:val="1"/>
      <w:numFmt w:val="decimal"/>
      <w:lvlText w:val="%4."/>
      <w:lvlJc w:val="left"/>
      <w:pPr>
        <w:ind w:left="5091" w:hanging="360"/>
      </w:pPr>
    </w:lvl>
    <w:lvl w:ilvl="4" w:tplc="04150019" w:tentative="1">
      <w:start w:val="1"/>
      <w:numFmt w:val="lowerLetter"/>
      <w:lvlText w:val="%5."/>
      <w:lvlJc w:val="left"/>
      <w:pPr>
        <w:ind w:left="5811" w:hanging="360"/>
      </w:pPr>
    </w:lvl>
    <w:lvl w:ilvl="5" w:tplc="0415001B" w:tentative="1">
      <w:start w:val="1"/>
      <w:numFmt w:val="lowerRoman"/>
      <w:lvlText w:val="%6."/>
      <w:lvlJc w:val="right"/>
      <w:pPr>
        <w:ind w:left="6531" w:hanging="180"/>
      </w:pPr>
    </w:lvl>
    <w:lvl w:ilvl="6" w:tplc="0415000F" w:tentative="1">
      <w:start w:val="1"/>
      <w:numFmt w:val="decimal"/>
      <w:lvlText w:val="%7."/>
      <w:lvlJc w:val="left"/>
      <w:pPr>
        <w:ind w:left="7251" w:hanging="360"/>
      </w:pPr>
    </w:lvl>
    <w:lvl w:ilvl="7" w:tplc="04150019" w:tentative="1">
      <w:start w:val="1"/>
      <w:numFmt w:val="lowerLetter"/>
      <w:lvlText w:val="%8."/>
      <w:lvlJc w:val="left"/>
      <w:pPr>
        <w:ind w:left="7971" w:hanging="360"/>
      </w:pPr>
    </w:lvl>
    <w:lvl w:ilvl="8" w:tplc="0415001B" w:tentative="1">
      <w:start w:val="1"/>
      <w:numFmt w:val="lowerRoman"/>
      <w:lvlText w:val="%9."/>
      <w:lvlJc w:val="right"/>
      <w:pPr>
        <w:ind w:left="8691" w:hanging="180"/>
      </w:pPr>
    </w:lvl>
  </w:abstractNum>
  <w:abstractNum w:abstractNumId="11" w15:restartNumberingAfterBreak="0">
    <w:nsid w:val="04F31BA3"/>
    <w:multiLevelType w:val="hybridMultilevel"/>
    <w:tmpl w:val="F0AA5450"/>
    <w:lvl w:ilvl="0" w:tplc="C95692B6">
      <w:start w:val="1"/>
      <w:numFmt w:val="decimal"/>
      <w:lvlText w:val="%1."/>
      <w:lvlJc w:val="left"/>
      <w:pPr>
        <w:tabs>
          <w:tab w:val="num" w:pos="357"/>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05682638"/>
    <w:multiLevelType w:val="hybridMultilevel"/>
    <w:tmpl w:val="1F740D1C"/>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4970A4DE">
      <w:start w:val="1"/>
      <w:numFmt w:val="decimal"/>
      <w:lvlText w:val="%4."/>
      <w:lvlJc w:val="left"/>
      <w:pPr>
        <w:tabs>
          <w:tab w:val="num" w:pos="340"/>
        </w:tabs>
        <w:ind w:left="340" w:hanging="340"/>
      </w:pPr>
      <w:rPr>
        <w:rFonts w:ascii="Verdana" w:eastAsia="Times New Roman" w:hAnsi="Verdana" w:cs="Times New Roman"/>
      </w:r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 w15:restartNumberingAfterBreak="0">
    <w:nsid w:val="06AF218F"/>
    <w:multiLevelType w:val="hybridMultilevel"/>
    <w:tmpl w:val="BC300060"/>
    <w:lvl w:ilvl="0" w:tplc="E912EB40">
      <w:start w:val="1"/>
      <w:numFmt w:val="decimal"/>
      <w:lvlText w:val="%1."/>
      <w:lvlJc w:val="left"/>
      <w:pPr>
        <w:tabs>
          <w:tab w:val="num" w:pos="397"/>
        </w:tabs>
        <w:ind w:left="397" w:hanging="397"/>
      </w:pPr>
      <w:rPr>
        <w:rFonts w:hint="default"/>
        <w:b w:val="0"/>
        <w:sz w:val="20"/>
        <w:szCs w:val="2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6C20135"/>
    <w:multiLevelType w:val="hybridMultilevel"/>
    <w:tmpl w:val="BB9829D6"/>
    <w:lvl w:ilvl="0" w:tplc="CD0491CA">
      <w:start w:val="1"/>
      <w:numFmt w:val="decimal"/>
      <w:lvlText w:val="%1."/>
      <w:lvlJc w:val="left"/>
      <w:pPr>
        <w:tabs>
          <w:tab w:val="num" w:pos="340"/>
        </w:tabs>
        <w:ind w:left="340" w:hanging="34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06CF687D"/>
    <w:multiLevelType w:val="hybridMultilevel"/>
    <w:tmpl w:val="D46CAA6A"/>
    <w:lvl w:ilvl="0" w:tplc="3FB6B088">
      <w:start w:val="1"/>
      <w:numFmt w:val="lowerLetter"/>
      <w:lvlText w:val="%1)"/>
      <w:lvlJc w:val="left"/>
      <w:pPr>
        <w:tabs>
          <w:tab w:val="num" w:pos="1957"/>
        </w:tabs>
        <w:ind w:left="1957" w:hanging="397"/>
      </w:pPr>
      <w:rPr>
        <w:rFonts w:hint="default"/>
      </w:rPr>
    </w:lvl>
    <w:lvl w:ilvl="1" w:tplc="04150019" w:tentative="1">
      <w:start w:val="1"/>
      <w:numFmt w:val="lowerLetter"/>
      <w:lvlText w:val="%2."/>
      <w:lvlJc w:val="left"/>
      <w:pPr>
        <w:ind w:left="2602" w:hanging="360"/>
      </w:pPr>
    </w:lvl>
    <w:lvl w:ilvl="2" w:tplc="0415001B" w:tentative="1">
      <w:start w:val="1"/>
      <w:numFmt w:val="lowerRoman"/>
      <w:lvlText w:val="%3."/>
      <w:lvlJc w:val="right"/>
      <w:pPr>
        <w:ind w:left="3322" w:hanging="180"/>
      </w:pPr>
    </w:lvl>
    <w:lvl w:ilvl="3" w:tplc="0415000F" w:tentative="1">
      <w:start w:val="1"/>
      <w:numFmt w:val="decimal"/>
      <w:lvlText w:val="%4."/>
      <w:lvlJc w:val="left"/>
      <w:pPr>
        <w:ind w:left="4042" w:hanging="360"/>
      </w:pPr>
    </w:lvl>
    <w:lvl w:ilvl="4" w:tplc="04150019" w:tentative="1">
      <w:start w:val="1"/>
      <w:numFmt w:val="lowerLetter"/>
      <w:lvlText w:val="%5."/>
      <w:lvlJc w:val="left"/>
      <w:pPr>
        <w:ind w:left="4762" w:hanging="360"/>
      </w:pPr>
    </w:lvl>
    <w:lvl w:ilvl="5" w:tplc="0415001B" w:tentative="1">
      <w:start w:val="1"/>
      <w:numFmt w:val="lowerRoman"/>
      <w:lvlText w:val="%6."/>
      <w:lvlJc w:val="right"/>
      <w:pPr>
        <w:ind w:left="5482" w:hanging="180"/>
      </w:pPr>
    </w:lvl>
    <w:lvl w:ilvl="6" w:tplc="0415000F" w:tentative="1">
      <w:start w:val="1"/>
      <w:numFmt w:val="decimal"/>
      <w:lvlText w:val="%7."/>
      <w:lvlJc w:val="left"/>
      <w:pPr>
        <w:ind w:left="6202" w:hanging="360"/>
      </w:pPr>
    </w:lvl>
    <w:lvl w:ilvl="7" w:tplc="04150019" w:tentative="1">
      <w:start w:val="1"/>
      <w:numFmt w:val="lowerLetter"/>
      <w:lvlText w:val="%8."/>
      <w:lvlJc w:val="left"/>
      <w:pPr>
        <w:ind w:left="6922" w:hanging="360"/>
      </w:pPr>
    </w:lvl>
    <w:lvl w:ilvl="8" w:tplc="0415001B" w:tentative="1">
      <w:start w:val="1"/>
      <w:numFmt w:val="lowerRoman"/>
      <w:lvlText w:val="%9."/>
      <w:lvlJc w:val="right"/>
      <w:pPr>
        <w:ind w:left="7642" w:hanging="180"/>
      </w:pPr>
    </w:lvl>
  </w:abstractNum>
  <w:abstractNum w:abstractNumId="16" w15:restartNumberingAfterBreak="0">
    <w:nsid w:val="06D5552B"/>
    <w:multiLevelType w:val="hybridMultilevel"/>
    <w:tmpl w:val="CA2C792C"/>
    <w:lvl w:ilvl="0" w:tplc="FB686706">
      <w:start w:val="1"/>
      <w:numFmt w:val="lowerLetter"/>
      <w:lvlText w:val="%1)"/>
      <w:lvlJc w:val="left"/>
      <w:pPr>
        <w:tabs>
          <w:tab w:val="num" w:pos="737"/>
        </w:tabs>
        <w:ind w:left="737" w:hanging="340"/>
      </w:pPr>
      <w:rPr>
        <w:rFonts w:ascii="Verdana" w:eastAsia="Times New Roman" w:hAnsi="Verdana" w:cs="Arial"/>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6F17323"/>
    <w:multiLevelType w:val="hybridMultilevel"/>
    <w:tmpl w:val="B328A242"/>
    <w:lvl w:ilvl="0" w:tplc="76C6FB86">
      <w:start w:val="1"/>
      <w:numFmt w:val="decimal"/>
      <w:lvlText w:val="%1."/>
      <w:lvlJc w:val="left"/>
      <w:pPr>
        <w:tabs>
          <w:tab w:val="num" w:pos="397"/>
        </w:tabs>
        <w:ind w:left="397" w:hanging="397"/>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6FF08AD"/>
    <w:multiLevelType w:val="hybridMultilevel"/>
    <w:tmpl w:val="EA2A0894"/>
    <w:lvl w:ilvl="0" w:tplc="81C4DA28">
      <w:start w:val="1"/>
      <w:numFmt w:val="lowerLetter"/>
      <w:lvlText w:val="%1)"/>
      <w:lvlJc w:val="left"/>
      <w:pPr>
        <w:tabs>
          <w:tab w:val="num" w:pos="397"/>
        </w:tabs>
        <w:ind w:left="397" w:hanging="397"/>
      </w:pPr>
      <w:rPr>
        <w:rFonts w:ascii="Verdana" w:eastAsia="Times New Roman" w:hAnsi="Verdana" w:cs="Arial" w:hint="default"/>
        <w:i w:val="0"/>
        <w:iCs w:val="0"/>
      </w:rPr>
    </w:lvl>
    <w:lvl w:ilvl="1" w:tplc="04150019">
      <w:start w:val="1"/>
      <w:numFmt w:val="lowerLetter"/>
      <w:lvlText w:val="%2."/>
      <w:lvlJc w:val="left"/>
      <w:pPr>
        <w:ind w:left="1793" w:hanging="360"/>
      </w:pPr>
    </w:lvl>
    <w:lvl w:ilvl="2" w:tplc="0415001B" w:tentative="1">
      <w:start w:val="1"/>
      <w:numFmt w:val="lowerRoman"/>
      <w:lvlText w:val="%3."/>
      <w:lvlJc w:val="right"/>
      <w:pPr>
        <w:ind w:left="2513" w:hanging="180"/>
      </w:pPr>
    </w:lvl>
    <w:lvl w:ilvl="3" w:tplc="0415000F" w:tentative="1">
      <w:start w:val="1"/>
      <w:numFmt w:val="decimal"/>
      <w:lvlText w:val="%4."/>
      <w:lvlJc w:val="left"/>
      <w:pPr>
        <w:ind w:left="3233" w:hanging="360"/>
      </w:pPr>
    </w:lvl>
    <w:lvl w:ilvl="4" w:tplc="04150019" w:tentative="1">
      <w:start w:val="1"/>
      <w:numFmt w:val="lowerLetter"/>
      <w:lvlText w:val="%5."/>
      <w:lvlJc w:val="left"/>
      <w:pPr>
        <w:ind w:left="3953" w:hanging="360"/>
      </w:pPr>
    </w:lvl>
    <w:lvl w:ilvl="5" w:tplc="0415001B" w:tentative="1">
      <w:start w:val="1"/>
      <w:numFmt w:val="lowerRoman"/>
      <w:lvlText w:val="%6."/>
      <w:lvlJc w:val="right"/>
      <w:pPr>
        <w:ind w:left="4673" w:hanging="180"/>
      </w:pPr>
    </w:lvl>
    <w:lvl w:ilvl="6" w:tplc="0415000F" w:tentative="1">
      <w:start w:val="1"/>
      <w:numFmt w:val="decimal"/>
      <w:lvlText w:val="%7."/>
      <w:lvlJc w:val="left"/>
      <w:pPr>
        <w:ind w:left="5393" w:hanging="360"/>
      </w:pPr>
    </w:lvl>
    <w:lvl w:ilvl="7" w:tplc="04150019" w:tentative="1">
      <w:start w:val="1"/>
      <w:numFmt w:val="lowerLetter"/>
      <w:lvlText w:val="%8."/>
      <w:lvlJc w:val="left"/>
      <w:pPr>
        <w:ind w:left="6113" w:hanging="360"/>
      </w:pPr>
    </w:lvl>
    <w:lvl w:ilvl="8" w:tplc="0415001B" w:tentative="1">
      <w:start w:val="1"/>
      <w:numFmt w:val="lowerRoman"/>
      <w:lvlText w:val="%9."/>
      <w:lvlJc w:val="right"/>
      <w:pPr>
        <w:ind w:left="6833" w:hanging="180"/>
      </w:pPr>
    </w:lvl>
  </w:abstractNum>
  <w:abstractNum w:abstractNumId="19" w15:restartNumberingAfterBreak="0">
    <w:nsid w:val="075B6712"/>
    <w:multiLevelType w:val="hybridMultilevel"/>
    <w:tmpl w:val="BEDE058E"/>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15:restartNumberingAfterBreak="0">
    <w:nsid w:val="077D6BF8"/>
    <w:multiLevelType w:val="multilevel"/>
    <w:tmpl w:val="F08496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08182ABC"/>
    <w:multiLevelType w:val="hybridMultilevel"/>
    <w:tmpl w:val="B44E9428"/>
    <w:lvl w:ilvl="0" w:tplc="93F81E66">
      <w:start w:val="1"/>
      <w:numFmt w:val="decimal"/>
      <w:lvlText w:val="%1."/>
      <w:lvlJc w:val="left"/>
      <w:pPr>
        <w:tabs>
          <w:tab w:val="num" w:pos="340"/>
        </w:tabs>
        <w:ind w:left="340" w:hanging="340"/>
      </w:pPr>
      <w:rPr>
        <w:rFonts w:hint="default"/>
      </w:rPr>
    </w:lvl>
    <w:lvl w:ilvl="1" w:tplc="66D69B3C">
      <w:start w:val="1"/>
      <w:numFmt w:val="decimal"/>
      <w:lvlText w:val="%2."/>
      <w:lvlJc w:val="left"/>
      <w:pPr>
        <w:tabs>
          <w:tab w:val="num" w:pos="397"/>
        </w:tabs>
        <w:ind w:left="397" w:hanging="397"/>
      </w:pPr>
      <w:rPr>
        <w:rFonts w:ascii="Verdana" w:eastAsia="Times New Roman" w:hAnsi="Verdana" w:cs="Aria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08514EFF"/>
    <w:multiLevelType w:val="hybridMultilevel"/>
    <w:tmpl w:val="1B06F81E"/>
    <w:lvl w:ilvl="0" w:tplc="0415000F">
      <w:start w:val="1"/>
      <w:numFmt w:val="decimal"/>
      <w:lvlText w:val="%1."/>
      <w:lvlJc w:val="left"/>
      <w:pPr>
        <w:ind w:left="1287" w:hanging="360"/>
      </w:pPr>
    </w:lvl>
    <w:lvl w:ilvl="1" w:tplc="0415000F">
      <w:start w:val="1"/>
      <w:numFmt w:val="decimal"/>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3" w15:restartNumberingAfterBreak="0">
    <w:nsid w:val="087B77F7"/>
    <w:multiLevelType w:val="hybridMultilevel"/>
    <w:tmpl w:val="23340C3E"/>
    <w:lvl w:ilvl="0" w:tplc="D8E0C6B8">
      <w:start w:val="1"/>
      <w:numFmt w:val="lowerLetter"/>
      <w:lvlText w:val="%1)"/>
      <w:lvlJc w:val="left"/>
      <w:pPr>
        <w:tabs>
          <w:tab w:val="num" w:pos="737"/>
        </w:tabs>
        <w:ind w:left="737" w:hanging="397"/>
      </w:pPr>
      <w:rPr>
        <w:rFonts w:ascii="Verdana" w:eastAsia="Calibri" w:hAnsi="Verdana" w:cs="Arial" w:hint="default"/>
      </w:rPr>
    </w:lvl>
    <w:lvl w:ilvl="1" w:tplc="04090019" w:tentative="1">
      <w:start w:val="1"/>
      <w:numFmt w:val="lowerLetter"/>
      <w:lvlText w:val="%2."/>
      <w:lvlJc w:val="left"/>
      <w:pPr>
        <w:ind w:left="2809" w:hanging="360"/>
      </w:pPr>
    </w:lvl>
    <w:lvl w:ilvl="2" w:tplc="0409001B" w:tentative="1">
      <w:start w:val="1"/>
      <w:numFmt w:val="lowerRoman"/>
      <w:lvlText w:val="%3."/>
      <w:lvlJc w:val="right"/>
      <w:pPr>
        <w:ind w:left="3529" w:hanging="180"/>
      </w:pPr>
    </w:lvl>
    <w:lvl w:ilvl="3" w:tplc="0409000F" w:tentative="1">
      <w:start w:val="1"/>
      <w:numFmt w:val="decimal"/>
      <w:lvlText w:val="%4."/>
      <w:lvlJc w:val="left"/>
      <w:pPr>
        <w:ind w:left="4249" w:hanging="360"/>
      </w:pPr>
    </w:lvl>
    <w:lvl w:ilvl="4" w:tplc="04090019" w:tentative="1">
      <w:start w:val="1"/>
      <w:numFmt w:val="lowerLetter"/>
      <w:lvlText w:val="%5."/>
      <w:lvlJc w:val="left"/>
      <w:pPr>
        <w:ind w:left="4969" w:hanging="360"/>
      </w:pPr>
    </w:lvl>
    <w:lvl w:ilvl="5" w:tplc="0409001B" w:tentative="1">
      <w:start w:val="1"/>
      <w:numFmt w:val="lowerRoman"/>
      <w:lvlText w:val="%6."/>
      <w:lvlJc w:val="right"/>
      <w:pPr>
        <w:ind w:left="5689" w:hanging="180"/>
      </w:pPr>
    </w:lvl>
    <w:lvl w:ilvl="6" w:tplc="0409000F" w:tentative="1">
      <w:start w:val="1"/>
      <w:numFmt w:val="decimal"/>
      <w:lvlText w:val="%7."/>
      <w:lvlJc w:val="left"/>
      <w:pPr>
        <w:ind w:left="6409" w:hanging="360"/>
      </w:pPr>
    </w:lvl>
    <w:lvl w:ilvl="7" w:tplc="04090019" w:tentative="1">
      <w:start w:val="1"/>
      <w:numFmt w:val="lowerLetter"/>
      <w:lvlText w:val="%8."/>
      <w:lvlJc w:val="left"/>
      <w:pPr>
        <w:ind w:left="7129" w:hanging="360"/>
      </w:pPr>
    </w:lvl>
    <w:lvl w:ilvl="8" w:tplc="0409001B" w:tentative="1">
      <w:start w:val="1"/>
      <w:numFmt w:val="lowerRoman"/>
      <w:lvlText w:val="%9."/>
      <w:lvlJc w:val="right"/>
      <w:pPr>
        <w:ind w:left="7849" w:hanging="180"/>
      </w:pPr>
    </w:lvl>
  </w:abstractNum>
  <w:abstractNum w:abstractNumId="24" w15:restartNumberingAfterBreak="0">
    <w:nsid w:val="088212E0"/>
    <w:multiLevelType w:val="hybridMultilevel"/>
    <w:tmpl w:val="C1EC137A"/>
    <w:lvl w:ilvl="0" w:tplc="0986C9AE">
      <w:start w:val="1"/>
      <w:numFmt w:val="lowerLetter"/>
      <w:lvlText w:val="%1)"/>
      <w:lvlJc w:val="left"/>
      <w:pPr>
        <w:ind w:left="1071" w:hanging="360"/>
      </w:pPr>
      <w:rPr>
        <w:rFonts w:hint="default"/>
      </w:r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25" w15:restartNumberingAfterBreak="0">
    <w:nsid w:val="088B6D2B"/>
    <w:multiLevelType w:val="hybridMultilevel"/>
    <w:tmpl w:val="9DEE1932"/>
    <w:lvl w:ilvl="0" w:tplc="01BE4F4C">
      <w:start w:val="1"/>
      <w:numFmt w:val="decimal"/>
      <w:lvlText w:val="%1)"/>
      <w:lvlJc w:val="right"/>
      <w:pPr>
        <w:tabs>
          <w:tab w:val="num" w:pos="737"/>
        </w:tabs>
        <w:ind w:left="737" w:hanging="17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08C17D5D"/>
    <w:multiLevelType w:val="hybridMultilevel"/>
    <w:tmpl w:val="D67871FC"/>
    <w:lvl w:ilvl="0" w:tplc="0415000F">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900"/>
        </w:tabs>
        <w:ind w:left="90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7" w15:restartNumberingAfterBreak="0">
    <w:nsid w:val="08CF11D7"/>
    <w:multiLevelType w:val="hybridMultilevel"/>
    <w:tmpl w:val="8CB0E5C4"/>
    <w:lvl w:ilvl="0" w:tplc="1D8CF480">
      <w:start w:val="1"/>
      <w:numFmt w:val="decimal"/>
      <w:lvlText w:val="%1."/>
      <w:lvlJc w:val="left"/>
      <w:pPr>
        <w:tabs>
          <w:tab w:val="num" w:pos="340"/>
        </w:tabs>
        <w:ind w:left="340" w:hanging="340"/>
      </w:pPr>
      <w:rPr>
        <w:rFonts w:hint="default"/>
      </w:rPr>
    </w:lvl>
    <w:lvl w:ilvl="1" w:tplc="72943848">
      <w:start w:val="1"/>
      <w:numFmt w:val="lowerLetter"/>
      <w:lvlText w:val="%2)"/>
      <w:lvlJc w:val="left"/>
      <w:pPr>
        <w:tabs>
          <w:tab w:val="num" w:pos="823"/>
        </w:tabs>
        <w:ind w:left="823" w:hanging="397"/>
      </w:pPr>
      <w:rPr>
        <w:rFonts w:hint="default"/>
      </w:rPr>
    </w:lvl>
    <w:lvl w:ilvl="2" w:tplc="7EAE4F44">
      <w:start w:val="2"/>
      <w:numFmt w:val="decimal"/>
      <w:lvlText w:val="%3&gt;"/>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08EA1E0C"/>
    <w:multiLevelType w:val="hybridMultilevel"/>
    <w:tmpl w:val="4A505E9A"/>
    <w:lvl w:ilvl="0" w:tplc="E58A668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9" w15:restartNumberingAfterBreak="0">
    <w:nsid w:val="09342F78"/>
    <w:multiLevelType w:val="hybridMultilevel"/>
    <w:tmpl w:val="5BCAEBFE"/>
    <w:lvl w:ilvl="0" w:tplc="2D5CB138">
      <w:start w:val="1"/>
      <w:numFmt w:val="lowerLetter"/>
      <w:lvlText w:val="%1)"/>
      <w:lvlJc w:val="left"/>
      <w:pPr>
        <w:tabs>
          <w:tab w:val="num" w:pos="916"/>
        </w:tabs>
        <w:ind w:left="916" w:hanging="340"/>
      </w:pPr>
      <w:rPr>
        <w:rFonts w:ascii="Verdana" w:eastAsia="Times New Roman" w:hAnsi="Verdana" w:cs="Arial"/>
      </w:rPr>
    </w:lvl>
    <w:lvl w:ilvl="1" w:tplc="59AC7EBE">
      <w:start w:val="1"/>
      <w:numFmt w:val="decimal"/>
      <w:lvlText w:val="%2."/>
      <w:lvlJc w:val="left"/>
      <w:pPr>
        <w:tabs>
          <w:tab w:val="num" w:pos="2696"/>
        </w:tabs>
        <w:ind w:left="2696" w:hanging="340"/>
      </w:pPr>
      <w:rPr>
        <w:rFonts w:hint="default"/>
      </w:rPr>
    </w:lvl>
    <w:lvl w:ilvl="2" w:tplc="04150005" w:tentative="1">
      <w:start w:val="1"/>
      <w:numFmt w:val="bullet"/>
      <w:lvlText w:val=""/>
      <w:lvlJc w:val="left"/>
      <w:pPr>
        <w:tabs>
          <w:tab w:val="num" w:pos="3436"/>
        </w:tabs>
        <w:ind w:left="3436" w:hanging="360"/>
      </w:pPr>
      <w:rPr>
        <w:rFonts w:ascii="Wingdings" w:hAnsi="Wingdings" w:hint="default"/>
      </w:rPr>
    </w:lvl>
    <w:lvl w:ilvl="3" w:tplc="04150001" w:tentative="1">
      <w:start w:val="1"/>
      <w:numFmt w:val="bullet"/>
      <w:lvlText w:val=""/>
      <w:lvlJc w:val="left"/>
      <w:pPr>
        <w:tabs>
          <w:tab w:val="num" w:pos="4156"/>
        </w:tabs>
        <w:ind w:left="4156" w:hanging="360"/>
      </w:pPr>
      <w:rPr>
        <w:rFonts w:ascii="Symbol" w:hAnsi="Symbol" w:hint="default"/>
      </w:rPr>
    </w:lvl>
    <w:lvl w:ilvl="4" w:tplc="04150003" w:tentative="1">
      <w:start w:val="1"/>
      <w:numFmt w:val="bullet"/>
      <w:lvlText w:val="o"/>
      <w:lvlJc w:val="left"/>
      <w:pPr>
        <w:tabs>
          <w:tab w:val="num" w:pos="4876"/>
        </w:tabs>
        <w:ind w:left="4876" w:hanging="360"/>
      </w:pPr>
      <w:rPr>
        <w:rFonts w:ascii="Courier New" w:hAnsi="Courier New" w:cs="Courier New" w:hint="default"/>
      </w:rPr>
    </w:lvl>
    <w:lvl w:ilvl="5" w:tplc="04150005" w:tentative="1">
      <w:start w:val="1"/>
      <w:numFmt w:val="bullet"/>
      <w:lvlText w:val=""/>
      <w:lvlJc w:val="left"/>
      <w:pPr>
        <w:tabs>
          <w:tab w:val="num" w:pos="5596"/>
        </w:tabs>
        <w:ind w:left="5596" w:hanging="360"/>
      </w:pPr>
      <w:rPr>
        <w:rFonts w:ascii="Wingdings" w:hAnsi="Wingdings" w:hint="default"/>
      </w:rPr>
    </w:lvl>
    <w:lvl w:ilvl="6" w:tplc="04150001" w:tentative="1">
      <w:start w:val="1"/>
      <w:numFmt w:val="bullet"/>
      <w:lvlText w:val=""/>
      <w:lvlJc w:val="left"/>
      <w:pPr>
        <w:tabs>
          <w:tab w:val="num" w:pos="6316"/>
        </w:tabs>
        <w:ind w:left="6316" w:hanging="360"/>
      </w:pPr>
      <w:rPr>
        <w:rFonts w:ascii="Symbol" w:hAnsi="Symbol" w:hint="default"/>
      </w:rPr>
    </w:lvl>
    <w:lvl w:ilvl="7" w:tplc="04150003" w:tentative="1">
      <w:start w:val="1"/>
      <w:numFmt w:val="bullet"/>
      <w:lvlText w:val="o"/>
      <w:lvlJc w:val="left"/>
      <w:pPr>
        <w:tabs>
          <w:tab w:val="num" w:pos="7036"/>
        </w:tabs>
        <w:ind w:left="7036" w:hanging="360"/>
      </w:pPr>
      <w:rPr>
        <w:rFonts w:ascii="Courier New" w:hAnsi="Courier New" w:cs="Courier New" w:hint="default"/>
      </w:rPr>
    </w:lvl>
    <w:lvl w:ilvl="8" w:tplc="04150005" w:tentative="1">
      <w:start w:val="1"/>
      <w:numFmt w:val="bullet"/>
      <w:lvlText w:val=""/>
      <w:lvlJc w:val="left"/>
      <w:pPr>
        <w:tabs>
          <w:tab w:val="num" w:pos="7756"/>
        </w:tabs>
        <w:ind w:left="7756" w:hanging="360"/>
      </w:pPr>
      <w:rPr>
        <w:rFonts w:ascii="Wingdings" w:hAnsi="Wingdings" w:hint="default"/>
      </w:rPr>
    </w:lvl>
  </w:abstractNum>
  <w:abstractNum w:abstractNumId="30" w15:restartNumberingAfterBreak="0">
    <w:nsid w:val="096048DC"/>
    <w:multiLevelType w:val="hybridMultilevel"/>
    <w:tmpl w:val="0DF61178"/>
    <w:lvl w:ilvl="0" w:tplc="820EF148">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09C61958"/>
    <w:multiLevelType w:val="hybridMultilevel"/>
    <w:tmpl w:val="DA707E92"/>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2" w15:restartNumberingAfterBreak="0">
    <w:nsid w:val="09F06BC3"/>
    <w:multiLevelType w:val="hybridMultilevel"/>
    <w:tmpl w:val="171AB2D4"/>
    <w:lvl w:ilvl="0" w:tplc="E81AE60A">
      <w:start w:val="1"/>
      <w:numFmt w:val="decimal"/>
      <w:lvlText w:val="%1."/>
      <w:lvlJc w:val="left"/>
      <w:pPr>
        <w:tabs>
          <w:tab w:val="num" w:pos="397"/>
        </w:tabs>
        <w:ind w:left="397" w:hanging="397"/>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0A047E56"/>
    <w:multiLevelType w:val="hybridMultilevel"/>
    <w:tmpl w:val="70A87734"/>
    <w:lvl w:ilvl="0" w:tplc="BA2CDD90">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0A516BF0"/>
    <w:multiLevelType w:val="hybridMultilevel"/>
    <w:tmpl w:val="B62EA54E"/>
    <w:lvl w:ilvl="0" w:tplc="167CFA08">
      <w:start w:val="1"/>
      <w:numFmt w:val="decimal"/>
      <w:lvlText w:val="%1."/>
      <w:lvlJc w:val="left"/>
      <w:pPr>
        <w:ind w:left="397"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0A6320B0"/>
    <w:multiLevelType w:val="hybridMultilevel"/>
    <w:tmpl w:val="C044653A"/>
    <w:lvl w:ilvl="0" w:tplc="AB1A84C6">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0A7B45BF"/>
    <w:multiLevelType w:val="multilevel"/>
    <w:tmpl w:val="FE941116"/>
    <w:lvl w:ilvl="0">
      <w:start w:val="1"/>
      <w:numFmt w:val="decimal"/>
      <w:lvlText w:val="%1."/>
      <w:lvlJc w:val="left"/>
      <w:pPr>
        <w:tabs>
          <w:tab w:val="num" w:pos="405"/>
        </w:tabs>
        <w:ind w:left="405" w:hanging="405"/>
      </w:pPr>
      <w:rPr>
        <w:rFonts w:hint="default"/>
        <w:b w:val="0"/>
        <w:i w:val="0"/>
        <w:sz w:val="20"/>
        <w:szCs w:val="20"/>
      </w:rPr>
    </w:lvl>
    <w:lvl w:ilvl="1">
      <w:start w:val="1"/>
      <w:numFmt w:val="lowerLetter"/>
      <w:lvlText w:val="%2)"/>
      <w:lvlJc w:val="left"/>
      <w:pPr>
        <w:tabs>
          <w:tab w:val="num" w:pos="1186"/>
        </w:tabs>
        <w:ind w:left="1186" w:hanging="760"/>
      </w:pPr>
      <w:rPr>
        <w:rFonts w:ascii="Verdana" w:hAnsi="Verdana" w:hint="default"/>
        <w:b w:val="0"/>
        <w:i w:val="0"/>
        <w:sz w:val="20"/>
        <w:szCs w:val="20"/>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7" w15:restartNumberingAfterBreak="0">
    <w:nsid w:val="0AC4254B"/>
    <w:multiLevelType w:val="singleLevel"/>
    <w:tmpl w:val="0415000F"/>
    <w:lvl w:ilvl="0">
      <w:start w:val="1"/>
      <w:numFmt w:val="decimal"/>
      <w:lvlText w:val="%1."/>
      <w:lvlJc w:val="left"/>
      <w:pPr>
        <w:tabs>
          <w:tab w:val="num" w:pos="360"/>
        </w:tabs>
        <w:ind w:left="360" w:hanging="360"/>
      </w:pPr>
    </w:lvl>
  </w:abstractNum>
  <w:abstractNum w:abstractNumId="38" w15:restartNumberingAfterBreak="0">
    <w:nsid w:val="0B3C1B4C"/>
    <w:multiLevelType w:val="hybridMultilevel"/>
    <w:tmpl w:val="170439DE"/>
    <w:lvl w:ilvl="0" w:tplc="88B28712">
      <w:start w:val="1"/>
      <w:numFmt w:val="decimal"/>
      <w:lvlText w:val="%1."/>
      <w:lvlJc w:val="left"/>
      <w:pPr>
        <w:tabs>
          <w:tab w:val="num" w:pos="360"/>
        </w:tabs>
        <w:ind w:left="360" w:hanging="360"/>
      </w:pPr>
      <w:rPr>
        <w:rFonts w:ascii="Verdana" w:hAnsi="Verdana" w:cs="Arial"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15:restartNumberingAfterBreak="0">
    <w:nsid w:val="0C012751"/>
    <w:multiLevelType w:val="hybridMultilevel"/>
    <w:tmpl w:val="74986DCE"/>
    <w:lvl w:ilvl="0" w:tplc="F8BCFBBC">
      <w:start w:val="1"/>
      <w:numFmt w:val="lowerLetter"/>
      <w:lvlText w:val="%1)"/>
      <w:lvlJc w:val="left"/>
      <w:pPr>
        <w:ind w:left="700" w:hanging="360"/>
      </w:pPr>
      <w:rPr>
        <w:rFonts w:ascii="Verdana" w:eastAsia="Times New Roman" w:hAnsi="Verdana" w:cs="Arial"/>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40" w15:restartNumberingAfterBreak="0">
    <w:nsid w:val="0C1D5FA9"/>
    <w:multiLevelType w:val="hybridMultilevel"/>
    <w:tmpl w:val="4488940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0C56687F"/>
    <w:multiLevelType w:val="hybridMultilevel"/>
    <w:tmpl w:val="8B0E29EC"/>
    <w:lvl w:ilvl="0" w:tplc="9A9CEFA6">
      <w:start w:val="1"/>
      <w:numFmt w:val="lowerLetter"/>
      <w:lvlText w:val="%1)"/>
      <w:lvlJc w:val="left"/>
      <w:pPr>
        <w:ind w:left="720" w:hanging="360"/>
      </w:pPr>
      <w:rPr>
        <w:rFonts w:ascii="Verdana" w:eastAsia="Times New Roman" w:hAnsi="Verdana"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0C9A10A7"/>
    <w:multiLevelType w:val="hybridMultilevel"/>
    <w:tmpl w:val="0AB89060"/>
    <w:lvl w:ilvl="0" w:tplc="B18CFCCE">
      <w:start w:val="1"/>
      <w:numFmt w:val="lowerLetter"/>
      <w:lvlText w:val="%1)"/>
      <w:lvlJc w:val="right"/>
      <w:pPr>
        <w:ind w:left="1173" w:hanging="180"/>
      </w:pPr>
      <w:rPr>
        <w:rFonts w:ascii="Verdana" w:eastAsia="Times New Roman" w:hAnsi="Verdana"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0D2D225C"/>
    <w:multiLevelType w:val="hybridMultilevel"/>
    <w:tmpl w:val="91D06CC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0D4E2D27"/>
    <w:multiLevelType w:val="singleLevel"/>
    <w:tmpl w:val="D10AE88E"/>
    <w:lvl w:ilvl="0">
      <w:start w:val="1"/>
      <w:numFmt w:val="decimal"/>
      <w:lvlText w:val="%1."/>
      <w:lvlJc w:val="left"/>
      <w:pPr>
        <w:tabs>
          <w:tab w:val="num" w:pos="360"/>
        </w:tabs>
        <w:ind w:left="360" w:hanging="360"/>
      </w:pPr>
    </w:lvl>
  </w:abstractNum>
  <w:abstractNum w:abstractNumId="45" w15:restartNumberingAfterBreak="0">
    <w:nsid w:val="0DC9796E"/>
    <w:multiLevelType w:val="hybridMultilevel"/>
    <w:tmpl w:val="C8D8A908"/>
    <w:lvl w:ilvl="0" w:tplc="0415000F">
      <w:start w:val="1"/>
      <w:numFmt w:val="decimal"/>
      <w:lvlText w:val="%1."/>
      <w:lvlJc w:val="left"/>
      <w:pPr>
        <w:ind w:left="360" w:hanging="360"/>
      </w:pPr>
    </w:lvl>
    <w:lvl w:ilvl="1" w:tplc="04150011">
      <w:start w:val="1"/>
      <w:numFmt w:val="decimal"/>
      <w:lvlText w:val="%2)"/>
      <w:lvlJc w:val="left"/>
      <w:pPr>
        <w:ind w:left="928"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0DF34990"/>
    <w:multiLevelType w:val="hybridMultilevel"/>
    <w:tmpl w:val="559E23FA"/>
    <w:lvl w:ilvl="0" w:tplc="B2E45EC0">
      <w:start w:val="1"/>
      <w:numFmt w:val="lowerLetter"/>
      <w:lvlText w:val="%1)"/>
      <w:lvlJc w:val="left"/>
      <w:pPr>
        <w:ind w:left="927" w:hanging="360"/>
      </w:pPr>
      <w:rPr>
        <w:rFonts w:cs="Verdana"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7" w15:restartNumberingAfterBreak="0">
    <w:nsid w:val="0E4D44EA"/>
    <w:multiLevelType w:val="hybridMultilevel"/>
    <w:tmpl w:val="0130C8AC"/>
    <w:lvl w:ilvl="0" w:tplc="E85C989E">
      <w:start w:val="1"/>
      <w:numFmt w:val="lowerLetter"/>
      <w:lvlText w:val="%1)"/>
      <w:lvlJc w:val="left"/>
      <w:pPr>
        <w:tabs>
          <w:tab w:val="num" w:pos="1477"/>
        </w:tabs>
        <w:ind w:left="1477" w:hanging="397"/>
      </w:pPr>
      <w:rPr>
        <w:rFonts w:hint="default"/>
      </w:rPr>
    </w:lvl>
    <w:lvl w:ilvl="1" w:tplc="04150019" w:tentative="1">
      <w:start w:val="1"/>
      <w:numFmt w:val="lowerLetter"/>
      <w:lvlText w:val="%2."/>
      <w:lvlJc w:val="left"/>
      <w:pPr>
        <w:ind w:left="2180" w:hanging="360"/>
      </w:pPr>
    </w:lvl>
    <w:lvl w:ilvl="2" w:tplc="0415001B" w:tentative="1">
      <w:start w:val="1"/>
      <w:numFmt w:val="lowerRoman"/>
      <w:lvlText w:val="%3."/>
      <w:lvlJc w:val="right"/>
      <w:pPr>
        <w:ind w:left="2900" w:hanging="180"/>
      </w:pPr>
    </w:lvl>
    <w:lvl w:ilvl="3" w:tplc="0415000F" w:tentative="1">
      <w:start w:val="1"/>
      <w:numFmt w:val="decimal"/>
      <w:lvlText w:val="%4."/>
      <w:lvlJc w:val="left"/>
      <w:pPr>
        <w:ind w:left="3620" w:hanging="360"/>
      </w:pPr>
    </w:lvl>
    <w:lvl w:ilvl="4" w:tplc="04150019" w:tentative="1">
      <w:start w:val="1"/>
      <w:numFmt w:val="lowerLetter"/>
      <w:lvlText w:val="%5."/>
      <w:lvlJc w:val="left"/>
      <w:pPr>
        <w:ind w:left="4340" w:hanging="360"/>
      </w:pPr>
    </w:lvl>
    <w:lvl w:ilvl="5" w:tplc="0415001B" w:tentative="1">
      <w:start w:val="1"/>
      <w:numFmt w:val="lowerRoman"/>
      <w:lvlText w:val="%6."/>
      <w:lvlJc w:val="right"/>
      <w:pPr>
        <w:ind w:left="5060" w:hanging="180"/>
      </w:pPr>
    </w:lvl>
    <w:lvl w:ilvl="6" w:tplc="0415000F" w:tentative="1">
      <w:start w:val="1"/>
      <w:numFmt w:val="decimal"/>
      <w:lvlText w:val="%7."/>
      <w:lvlJc w:val="left"/>
      <w:pPr>
        <w:ind w:left="5780" w:hanging="360"/>
      </w:pPr>
    </w:lvl>
    <w:lvl w:ilvl="7" w:tplc="04150019" w:tentative="1">
      <w:start w:val="1"/>
      <w:numFmt w:val="lowerLetter"/>
      <w:lvlText w:val="%8."/>
      <w:lvlJc w:val="left"/>
      <w:pPr>
        <w:ind w:left="6500" w:hanging="360"/>
      </w:pPr>
    </w:lvl>
    <w:lvl w:ilvl="8" w:tplc="0415001B" w:tentative="1">
      <w:start w:val="1"/>
      <w:numFmt w:val="lowerRoman"/>
      <w:lvlText w:val="%9."/>
      <w:lvlJc w:val="right"/>
      <w:pPr>
        <w:ind w:left="7220" w:hanging="180"/>
      </w:pPr>
    </w:lvl>
  </w:abstractNum>
  <w:abstractNum w:abstractNumId="48" w15:restartNumberingAfterBreak="0">
    <w:nsid w:val="0E5214A5"/>
    <w:multiLevelType w:val="hybridMultilevel"/>
    <w:tmpl w:val="559E23FA"/>
    <w:lvl w:ilvl="0" w:tplc="B2E45EC0">
      <w:start w:val="1"/>
      <w:numFmt w:val="lowerLetter"/>
      <w:lvlText w:val="%1)"/>
      <w:lvlJc w:val="left"/>
      <w:pPr>
        <w:ind w:left="927" w:hanging="360"/>
      </w:pPr>
      <w:rPr>
        <w:rFonts w:cs="Verdana"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9" w15:restartNumberingAfterBreak="0">
    <w:nsid w:val="0E9770BF"/>
    <w:multiLevelType w:val="hybridMultilevel"/>
    <w:tmpl w:val="5F58216E"/>
    <w:lvl w:ilvl="0" w:tplc="B166465A">
      <w:start w:val="2"/>
      <w:numFmt w:val="decimal"/>
      <w:lvlText w:val="%1."/>
      <w:lvlJc w:val="left"/>
      <w:pPr>
        <w:tabs>
          <w:tab w:val="num" w:pos="397"/>
        </w:tabs>
        <w:ind w:left="397"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0EA33DA7"/>
    <w:multiLevelType w:val="multilevel"/>
    <w:tmpl w:val="7D6AC218"/>
    <w:lvl w:ilvl="0">
      <w:start w:val="1"/>
      <w:numFmt w:val="decimal"/>
      <w:lvlText w:val="%1."/>
      <w:lvlJc w:val="left"/>
      <w:pPr>
        <w:tabs>
          <w:tab w:val="num" w:pos="360"/>
        </w:tabs>
        <w:ind w:left="397" w:hanging="397"/>
      </w:pPr>
      <w:rPr>
        <w:rFonts w:hint="default"/>
      </w:rPr>
    </w:lvl>
    <w:lvl w:ilvl="1">
      <w:start w:val="1"/>
      <w:numFmt w:val="lowerLetter"/>
      <w:lvlText w:val="%2)"/>
      <w:lvlJc w:val="left"/>
      <w:pPr>
        <w:tabs>
          <w:tab w:val="num" w:pos="1097"/>
        </w:tabs>
        <w:ind w:left="737" w:hanging="397"/>
      </w:pPr>
      <w:rPr>
        <w:rFonts w:ascii="Verdana" w:eastAsia="Times New Roman" w:hAnsi="Verdana" w:cs="Times New Roman" w:hint="default"/>
      </w:rPr>
    </w:lvl>
    <w:lvl w:ilvl="2">
      <w:start w:val="1"/>
      <w:numFmt w:val="lowerRoman"/>
      <w:lvlText w:val="%3."/>
      <w:lvlJc w:val="right"/>
      <w:pPr>
        <w:tabs>
          <w:tab w:val="num" w:pos="1834"/>
        </w:tabs>
        <w:ind w:left="1871" w:hanging="397"/>
      </w:pPr>
      <w:rPr>
        <w:rFonts w:hint="default"/>
      </w:rPr>
    </w:lvl>
    <w:lvl w:ilvl="3">
      <w:start w:val="1"/>
      <w:numFmt w:val="decimal"/>
      <w:lvlText w:val="%4."/>
      <w:lvlJc w:val="left"/>
      <w:pPr>
        <w:tabs>
          <w:tab w:val="num" w:pos="2571"/>
        </w:tabs>
        <w:ind w:left="2608" w:hanging="397"/>
      </w:pPr>
      <w:rPr>
        <w:rFonts w:hint="default"/>
      </w:rPr>
    </w:lvl>
    <w:lvl w:ilvl="4">
      <w:start w:val="1"/>
      <w:numFmt w:val="lowerLetter"/>
      <w:lvlText w:val="%5."/>
      <w:lvlJc w:val="left"/>
      <w:pPr>
        <w:tabs>
          <w:tab w:val="num" w:pos="3308"/>
        </w:tabs>
        <w:ind w:left="3345" w:hanging="397"/>
      </w:pPr>
      <w:rPr>
        <w:rFonts w:hint="default"/>
      </w:rPr>
    </w:lvl>
    <w:lvl w:ilvl="5">
      <w:start w:val="1"/>
      <w:numFmt w:val="lowerRoman"/>
      <w:lvlText w:val="%6."/>
      <w:lvlJc w:val="right"/>
      <w:pPr>
        <w:tabs>
          <w:tab w:val="num" w:pos="4045"/>
        </w:tabs>
        <w:ind w:left="4082" w:hanging="397"/>
      </w:pPr>
      <w:rPr>
        <w:rFonts w:hint="default"/>
      </w:rPr>
    </w:lvl>
    <w:lvl w:ilvl="6">
      <w:start w:val="1"/>
      <w:numFmt w:val="decimal"/>
      <w:lvlText w:val="%7."/>
      <w:lvlJc w:val="left"/>
      <w:pPr>
        <w:tabs>
          <w:tab w:val="num" w:pos="4782"/>
        </w:tabs>
        <w:ind w:left="4819" w:hanging="397"/>
      </w:pPr>
      <w:rPr>
        <w:rFonts w:hint="default"/>
      </w:rPr>
    </w:lvl>
    <w:lvl w:ilvl="7">
      <w:start w:val="1"/>
      <w:numFmt w:val="lowerLetter"/>
      <w:lvlText w:val="%8."/>
      <w:lvlJc w:val="left"/>
      <w:pPr>
        <w:tabs>
          <w:tab w:val="num" w:pos="5519"/>
        </w:tabs>
        <w:ind w:left="5556" w:hanging="397"/>
      </w:pPr>
      <w:rPr>
        <w:rFonts w:hint="default"/>
      </w:rPr>
    </w:lvl>
    <w:lvl w:ilvl="8">
      <w:start w:val="1"/>
      <w:numFmt w:val="lowerRoman"/>
      <w:lvlText w:val="%9."/>
      <w:lvlJc w:val="right"/>
      <w:pPr>
        <w:tabs>
          <w:tab w:val="num" w:pos="6256"/>
        </w:tabs>
        <w:ind w:left="6293" w:hanging="397"/>
      </w:pPr>
      <w:rPr>
        <w:rFonts w:hint="default"/>
      </w:rPr>
    </w:lvl>
  </w:abstractNum>
  <w:abstractNum w:abstractNumId="51" w15:restartNumberingAfterBreak="0">
    <w:nsid w:val="0EB01B1C"/>
    <w:multiLevelType w:val="multilevel"/>
    <w:tmpl w:val="9FA4D872"/>
    <w:lvl w:ilvl="0">
      <w:start w:val="1"/>
      <w:numFmt w:val="ordinal"/>
      <w:lvlText w:val="%1"/>
      <w:lvlJc w:val="left"/>
      <w:pPr>
        <w:tabs>
          <w:tab w:val="num" w:pos="720"/>
        </w:tabs>
        <w:ind w:left="360" w:hanging="360"/>
      </w:pPr>
      <w:rPr>
        <w:b w:val="0"/>
        <w:i w:val="0"/>
      </w:rPr>
    </w:lvl>
    <w:lvl w:ilvl="1">
      <w:start w:val="3"/>
      <w:numFmt w:val="lowerLetter"/>
      <w:lvlText w:val="%2)"/>
      <w:lvlJc w:val="left"/>
      <w:pPr>
        <w:tabs>
          <w:tab w:val="num" w:pos="1800"/>
        </w:tabs>
        <w:ind w:left="1800" w:hanging="360"/>
      </w:p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360"/>
        </w:tabs>
        <w:ind w:left="360" w:hanging="360"/>
      </w:pPr>
      <w:rPr>
        <w:b w:val="0"/>
        <w:color w:val="auto"/>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2" w15:restartNumberingAfterBreak="0">
    <w:nsid w:val="0EC256EB"/>
    <w:multiLevelType w:val="hybridMultilevel"/>
    <w:tmpl w:val="95267E5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0F8B7634"/>
    <w:multiLevelType w:val="singleLevel"/>
    <w:tmpl w:val="0415000F"/>
    <w:lvl w:ilvl="0">
      <w:start w:val="1"/>
      <w:numFmt w:val="decimal"/>
      <w:lvlText w:val="%1."/>
      <w:lvlJc w:val="left"/>
      <w:pPr>
        <w:tabs>
          <w:tab w:val="num" w:pos="360"/>
        </w:tabs>
        <w:ind w:left="360" w:hanging="360"/>
      </w:pPr>
      <w:rPr>
        <w:rFonts w:hint="default"/>
      </w:rPr>
    </w:lvl>
  </w:abstractNum>
  <w:abstractNum w:abstractNumId="54" w15:restartNumberingAfterBreak="0">
    <w:nsid w:val="10030225"/>
    <w:multiLevelType w:val="hybridMultilevel"/>
    <w:tmpl w:val="4AA4C48C"/>
    <w:lvl w:ilvl="0" w:tplc="FD88EA62">
      <w:start w:val="1"/>
      <w:numFmt w:val="decimal"/>
      <w:lvlText w:val="%1."/>
      <w:lvlJc w:val="left"/>
      <w:pPr>
        <w:tabs>
          <w:tab w:val="num" w:pos="397"/>
        </w:tabs>
        <w:ind w:left="397" w:hanging="397"/>
      </w:pPr>
      <w:rPr>
        <w:rFonts w:cs="Verdana"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10B64EE3"/>
    <w:multiLevelType w:val="hybridMultilevel"/>
    <w:tmpl w:val="56C88EA2"/>
    <w:lvl w:ilvl="0" w:tplc="A05C869A">
      <w:start w:val="5"/>
      <w:numFmt w:val="decimal"/>
      <w:lvlText w:val="%1."/>
      <w:lvlJc w:val="left"/>
      <w:pPr>
        <w:tabs>
          <w:tab w:val="num" w:pos="340"/>
        </w:tabs>
        <w:ind w:left="340" w:hanging="3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113964B3"/>
    <w:multiLevelType w:val="multilevel"/>
    <w:tmpl w:val="6D049E1C"/>
    <w:lvl w:ilvl="0">
      <w:start w:val="1"/>
      <w:numFmt w:val="ordinal"/>
      <w:lvlText w:val="%1"/>
      <w:lvlJc w:val="left"/>
      <w:pPr>
        <w:tabs>
          <w:tab w:val="num" w:pos="720"/>
        </w:tabs>
        <w:ind w:left="360" w:hanging="360"/>
      </w:pPr>
      <w:rPr>
        <w:b w:val="0"/>
        <w:i w:val="0"/>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360"/>
        </w:tabs>
        <w:ind w:left="36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7" w15:restartNumberingAfterBreak="0">
    <w:nsid w:val="114D5E81"/>
    <w:multiLevelType w:val="hybridMultilevel"/>
    <w:tmpl w:val="5C34C15A"/>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114E01B0"/>
    <w:multiLevelType w:val="hybridMultilevel"/>
    <w:tmpl w:val="B4940E0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122E2188"/>
    <w:multiLevelType w:val="hybridMultilevel"/>
    <w:tmpl w:val="EA30B412"/>
    <w:lvl w:ilvl="0" w:tplc="CAAA6D34">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0" w15:restartNumberingAfterBreak="0">
    <w:nsid w:val="12766CB1"/>
    <w:multiLevelType w:val="hybridMultilevel"/>
    <w:tmpl w:val="105AD340"/>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15:restartNumberingAfterBreak="0">
    <w:nsid w:val="128E0CD4"/>
    <w:multiLevelType w:val="hybridMultilevel"/>
    <w:tmpl w:val="A8C620FA"/>
    <w:lvl w:ilvl="0" w:tplc="678A8BC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134F6E60"/>
    <w:multiLevelType w:val="hybridMultilevel"/>
    <w:tmpl w:val="00A06248"/>
    <w:lvl w:ilvl="0" w:tplc="EDFCA5BE">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139B5AB4"/>
    <w:multiLevelType w:val="hybridMultilevel"/>
    <w:tmpl w:val="93E4035E"/>
    <w:lvl w:ilvl="0" w:tplc="657E1A94">
      <w:start w:val="1"/>
      <w:numFmt w:val="decimal"/>
      <w:lvlText w:val="%1)"/>
      <w:lvlJc w:val="left"/>
      <w:pPr>
        <w:ind w:left="1072" w:hanging="360"/>
      </w:pPr>
      <w:rPr>
        <w:rFonts w:ascii="Verdana" w:eastAsia="Times New Roman" w:hAnsi="Verdana" w:cs="Arial"/>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4" w15:restartNumberingAfterBreak="0">
    <w:nsid w:val="139B646B"/>
    <w:multiLevelType w:val="hybridMultilevel"/>
    <w:tmpl w:val="76309FBC"/>
    <w:lvl w:ilvl="0" w:tplc="1FA44D84">
      <w:start w:val="1"/>
      <w:numFmt w:val="decimal"/>
      <w:lvlText w:val="%1."/>
      <w:lvlJc w:val="left"/>
      <w:pPr>
        <w:tabs>
          <w:tab w:val="num" w:pos="397"/>
        </w:tabs>
        <w:ind w:left="397" w:hanging="397"/>
      </w:pPr>
      <w:rPr>
        <w:rFonts w:hint="default"/>
      </w:rPr>
    </w:lvl>
    <w:lvl w:ilvl="1" w:tplc="522AA736">
      <w:start w:val="1"/>
      <w:numFmt w:val="decimal"/>
      <w:lvlText w:val="%2)"/>
      <w:lvlJc w:val="left"/>
      <w:pPr>
        <w:tabs>
          <w:tab w:val="num" w:pos="737"/>
        </w:tabs>
        <w:ind w:left="737" w:hanging="34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13A54D93"/>
    <w:multiLevelType w:val="hybridMultilevel"/>
    <w:tmpl w:val="09A6A716"/>
    <w:lvl w:ilvl="0" w:tplc="0C6C04EC">
      <w:start w:val="1"/>
      <w:numFmt w:val="lowerLetter"/>
      <w:lvlText w:val="%1)"/>
      <w:lvlJc w:val="left"/>
      <w:pPr>
        <w:tabs>
          <w:tab w:val="num" w:pos="737"/>
        </w:tabs>
        <w:ind w:left="737" w:hanging="397"/>
      </w:pPr>
      <w:rPr>
        <w:rFonts w:ascii="Verdana" w:eastAsia="Times New Roman" w:hAnsi="Verdana"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13E84EC5"/>
    <w:multiLevelType w:val="hybridMultilevel"/>
    <w:tmpl w:val="526209E4"/>
    <w:lvl w:ilvl="0" w:tplc="04150011">
      <w:start w:val="1"/>
      <w:numFmt w:val="decimal"/>
      <w:lvlText w:val="%1)"/>
      <w:lvlJc w:val="left"/>
      <w:pPr>
        <w:ind w:left="757" w:hanging="360"/>
      </w:pPr>
      <w:rPr>
        <w:rFonts w:hint="default"/>
      </w:rPr>
    </w:lvl>
    <w:lvl w:ilvl="1" w:tplc="04150019">
      <w:start w:val="1"/>
      <w:numFmt w:val="lowerLetter"/>
      <w:lvlText w:val="%2."/>
      <w:lvlJc w:val="left"/>
      <w:pPr>
        <w:ind w:left="1477" w:hanging="360"/>
      </w:pPr>
    </w:lvl>
    <w:lvl w:ilvl="2" w:tplc="3E68847C">
      <w:start w:val="1"/>
      <w:numFmt w:val="decimal"/>
      <w:lvlText w:val="%3)"/>
      <w:lvlJc w:val="left"/>
      <w:pPr>
        <w:tabs>
          <w:tab w:val="num" w:pos="1134"/>
        </w:tabs>
        <w:ind w:left="1134" w:hanging="397"/>
      </w:pPr>
      <w:rPr>
        <w:rFonts w:hint="default"/>
      </w:rPr>
    </w:lvl>
    <w:lvl w:ilvl="3" w:tplc="7D70ADF8">
      <w:start w:val="20"/>
      <w:numFmt w:val="decimal"/>
      <w:lvlText w:val="%4"/>
      <w:lvlJc w:val="left"/>
      <w:pPr>
        <w:ind w:left="2917" w:hanging="360"/>
      </w:pPr>
      <w:rPr>
        <w:rFonts w:hint="default"/>
      </w:r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67" w15:restartNumberingAfterBreak="0">
    <w:nsid w:val="13F144CB"/>
    <w:multiLevelType w:val="hybridMultilevel"/>
    <w:tmpl w:val="5C64D5DE"/>
    <w:lvl w:ilvl="0" w:tplc="606EEF4A">
      <w:start w:val="1"/>
      <w:numFmt w:val="decimal"/>
      <w:lvlText w:val="%1."/>
      <w:lvlJc w:val="left"/>
      <w:pPr>
        <w:tabs>
          <w:tab w:val="num" w:pos="360"/>
        </w:tabs>
        <w:ind w:left="360" w:hanging="360"/>
      </w:pPr>
      <w:rPr>
        <w:rFonts w:hint="default"/>
        <w:b w:val="0"/>
        <w:i w:val="0"/>
        <w:sz w:val="20"/>
        <w:szCs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8" w15:restartNumberingAfterBreak="0">
    <w:nsid w:val="141A55BB"/>
    <w:multiLevelType w:val="multilevel"/>
    <w:tmpl w:val="C8DC423E"/>
    <w:lvl w:ilvl="0">
      <w:start w:val="1"/>
      <w:numFmt w:val="decimal"/>
      <w:lvlText w:val="%1."/>
      <w:lvlJc w:val="left"/>
      <w:pPr>
        <w:tabs>
          <w:tab w:val="num" w:pos="360"/>
        </w:tabs>
        <w:ind w:left="360" w:hanging="360"/>
      </w:pPr>
      <w:rPr>
        <w:rFonts w:hint="default"/>
      </w:rPr>
    </w:lvl>
    <w:lvl w:ilvl="1">
      <w:start w:val="1"/>
      <w:numFmt w:val="lowerLetter"/>
      <w:lvlText w:val="%2)"/>
      <w:lvlJc w:val="left"/>
      <w:pPr>
        <w:ind w:left="1212" w:hanging="360"/>
      </w:pPr>
      <w:rPr>
        <w:rFonts w:ascii="Verdana" w:eastAsia="Times New Roman" w:hAnsi="Verdana" w:cs="Times New Roman"/>
      </w:rPr>
    </w:lvl>
    <w:lvl w:ilvl="2">
      <w:start w:val="1"/>
      <w:numFmt w:val="lowerRoman"/>
      <w:lvlText w:val="%3."/>
      <w:lvlJc w:val="right"/>
      <w:pPr>
        <w:ind w:left="2160" w:hanging="180"/>
      </w:pPr>
      <w:rPr>
        <w:rFonts w:hint="default"/>
      </w:rPr>
    </w:lvl>
    <w:lvl w:ilvl="3">
      <w:start w:val="2"/>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9" w15:restartNumberingAfterBreak="0">
    <w:nsid w:val="14634FFA"/>
    <w:multiLevelType w:val="hybridMultilevel"/>
    <w:tmpl w:val="FAE49678"/>
    <w:lvl w:ilvl="0" w:tplc="91422392">
      <w:start w:val="2"/>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70" w15:restartNumberingAfterBreak="0">
    <w:nsid w:val="14680353"/>
    <w:multiLevelType w:val="hybridMultilevel"/>
    <w:tmpl w:val="87A2F3C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1" w15:restartNumberingAfterBreak="0">
    <w:nsid w:val="14732159"/>
    <w:multiLevelType w:val="hybridMultilevel"/>
    <w:tmpl w:val="176A856E"/>
    <w:lvl w:ilvl="0" w:tplc="3F08A71A">
      <w:start w:val="2"/>
      <w:numFmt w:val="decimal"/>
      <w:lvlText w:val="%1."/>
      <w:lvlJc w:val="left"/>
      <w:pPr>
        <w:tabs>
          <w:tab w:val="num" w:pos="340"/>
        </w:tabs>
        <w:ind w:left="340" w:hanging="3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14D43652"/>
    <w:multiLevelType w:val="hybridMultilevel"/>
    <w:tmpl w:val="27E6F7E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151C048A"/>
    <w:multiLevelType w:val="hybridMultilevel"/>
    <w:tmpl w:val="536E034C"/>
    <w:lvl w:ilvl="0" w:tplc="D95E6990">
      <w:start w:val="1"/>
      <w:numFmt w:val="decimal"/>
      <w:lvlText w:val="%1."/>
      <w:lvlJc w:val="left"/>
      <w:pPr>
        <w:tabs>
          <w:tab w:val="num" w:pos="420"/>
        </w:tabs>
        <w:ind w:left="420" w:hanging="42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4" w15:restartNumberingAfterBreak="0">
    <w:nsid w:val="15464051"/>
    <w:multiLevelType w:val="hybridMultilevel"/>
    <w:tmpl w:val="5CF45FBA"/>
    <w:lvl w:ilvl="0" w:tplc="D6EE1196">
      <w:start w:val="1"/>
      <w:numFmt w:val="decimal"/>
      <w:lvlText w:val="%1."/>
      <w:lvlJc w:val="left"/>
      <w:pPr>
        <w:ind w:left="357"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15755436"/>
    <w:multiLevelType w:val="hybridMultilevel"/>
    <w:tmpl w:val="E1B0A5F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6" w15:restartNumberingAfterBreak="0">
    <w:nsid w:val="15B90750"/>
    <w:multiLevelType w:val="hybridMultilevel"/>
    <w:tmpl w:val="5AF03F9C"/>
    <w:lvl w:ilvl="0" w:tplc="04150011">
      <w:start w:val="1"/>
      <w:numFmt w:val="decimal"/>
      <w:lvlText w:val="%1)"/>
      <w:lvlJc w:val="left"/>
      <w:pPr>
        <w:tabs>
          <w:tab w:val="num" w:pos="340"/>
        </w:tabs>
        <w:ind w:left="340" w:hanging="34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166B4DBA"/>
    <w:multiLevelType w:val="hybridMultilevel"/>
    <w:tmpl w:val="22CC49EC"/>
    <w:lvl w:ilvl="0" w:tplc="34E0D74C">
      <w:start w:val="2"/>
      <w:numFmt w:val="decimal"/>
      <w:lvlText w:val="%1."/>
      <w:lvlJc w:val="left"/>
      <w:pPr>
        <w:tabs>
          <w:tab w:val="num" w:pos="340"/>
        </w:tabs>
        <w:ind w:left="340" w:hanging="3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169E67DA"/>
    <w:multiLevelType w:val="hybridMultilevel"/>
    <w:tmpl w:val="98545AB6"/>
    <w:lvl w:ilvl="0" w:tplc="D9949ADC">
      <w:start w:val="1"/>
      <w:numFmt w:val="lowerLetter"/>
      <w:lvlText w:val="%1)"/>
      <w:lvlJc w:val="left"/>
      <w:pPr>
        <w:tabs>
          <w:tab w:val="num" w:pos="737"/>
        </w:tabs>
        <w:ind w:left="737" w:hanging="34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9" w15:restartNumberingAfterBreak="0">
    <w:nsid w:val="16BD7F5F"/>
    <w:multiLevelType w:val="hybridMultilevel"/>
    <w:tmpl w:val="73667340"/>
    <w:lvl w:ilvl="0" w:tplc="9570830E">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17170177"/>
    <w:multiLevelType w:val="hybridMultilevel"/>
    <w:tmpl w:val="C2CCBB3E"/>
    <w:lvl w:ilvl="0" w:tplc="1D8CF480">
      <w:start w:val="1"/>
      <w:numFmt w:val="decimal"/>
      <w:lvlText w:val="%1."/>
      <w:lvlJc w:val="left"/>
      <w:pPr>
        <w:tabs>
          <w:tab w:val="num" w:pos="340"/>
        </w:tabs>
        <w:ind w:left="340" w:hanging="340"/>
      </w:pPr>
      <w:rPr>
        <w:rFonts w:hint="default"/>
      </w:rPr>
    </w:lvl>
    <w:lvl w:ilvl="1" w:tplc="FC946854">
      <w:start w:val="1"/>
      <w:numFmt w:val="lowerLetter"/>
      <w:lvlText w:val="%2)"/>
      <w:lvlJc w:val="left"/>
      <w:pPr>
        <w:tabs>
          <w:tab w:val="num" w:pos="737"/>
        </w:tabs>
        <w:ind w:left="737" w:hanging="397"/>
      </w:pPr>
      <w:rPr>
        <w:rFonts w:ascii="Verdana" w:eastAsia="Calibri" w:hAnsi="Verdana" w:cs="Arial" w:hint="default"/>
      </w:rPr>
    </w:lvl>
    <w:lvl w:ilvl="2" w:tplc="7EAE4F44">
      <w:start w:val="2"/>
      <w:numFmt w:val="decimal"/>
      <w:lvlText w:val="%3&gt;"/>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1" w15:restartNumberingAfterBreak="0">
    <w:nsid w:val="174852A1"/>
    <w:multiLevelType w:val="hybridMultilevel"/>
    <w:tmpl w:val="4880D47E"/>
    <w:lvl w:ilvl="0" w:tplc="89A2703E">
      <w:start w:val="1"/>
      <w:numFmt w:val="lowerLetter"/>
      <w:lvlText w:val="%1)"/>
      <w:lvlJc w:val="left"/>
      <w:pPr>
        <w:tabs>
          <w:tab w:val="num" w:pos="737"/>
        </w:tabs>
        <w:ind w:left="737"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174D0F11"/>
    <w:multiLevelType w:val="hybridMultilevel"/>
    <w:tmpl w:val="9FF4D76E"/>
    <w:lvl w:ilvl="0" w:tplc="08E6C1AA">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BA5851DA">
      <w:start w:val="1"/>
      <w:numFmt w:val="decimal"/>
      <w:lvlText w:val="%4."/>
      <w:lvlJc w:val="left"/>
      <w:pPr>
        <w:tabs>
          <w:tab w:val="num" w:pos="397"/>
        </w:tabs>
        <w:ind w:left="397" w:hanging="397"/>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176650E2"/>
    <w:multiLevelType w:val="multilevel"/>
    <w:tmpl w:val="58B2403C"/>
    <w:lvl w:ilvl="0">
      <w:start w:val="1"/>
      <w:numFmt w:val="decimal"/>
      <w:lvlText w:val="%1."/>
      <w:lvlJc w:val="right"/>
      <w:pPr>
        <w:tabs>
          <w:tab w:val="num" w:pos="360"/>
        </w:tabs>
        <w:ind w:left="360" w:hanging="72"/>
      </w:pPr>
      <w:rPr>
        <w:rFonts w:hint="default"/>
      </w:rPr>
    </w:lvl>
    <w:lvl w:ilvl="1">
      <w:start w:val="1"/>
      <w:numFmt w:val="decimal"/>
      <w:lvlText w:val="%2)"/>
      <w:lvlJc w:val="right"/>
      <w:pPr>
        <w:tabs>
          <w:tab w:val="num" w:pos="720"/>
        </w:tabs>
        <w:ind w:left="720" w:hanging="144"/>
      </w:pPr>
      <w:rPr>
        <w:rFonts w:ascii="Verdana" w:eastAsia="Times New Roman" w:hAnsi="Verdana" w:cs="Arial"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4" w15:restartNumberingAfterBreak="0">
    <w:nsid w:val="1794460E"/>
    <w:multiLevelType w:val="multilevel"/>
    <w:tmpl w:val="711831C0"/>
    <w:lvl w:ilvl="0">
      <w:start w:val="1"/>
      <w:numFmt w:val="decimal"/>
      <w:lvlText w:val="%1."/>
      <w:lvlJc w:val="left"/>
      <w:pPr>
        <w:tabs>
          <w:tab w:val="num" w:pos="360"/>
        </w:tabs>
        <w:ind w:left="360" w:hanging="360"/>
      </w:pPr>
    </w:lvl>
    <w:lvl w:ilvl="1">
      <w:start w:val="1"/>
      <w:numFmt w:val="upperRoman"/>
      <w:lvlText w:val="%2."/>
      <w:lvlJc w:val="left"/>
      <w:pPr>
        <w:ind w:left="1800" w:hanging="72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5" w15:restartNumberingAfterBreak="0">
    <w:nsid w:val="17A7099B"/>
    <w:multiLevelType w:val="hybridMultilevel"/>
    <w:tmpl w:val="3D22B782"/>
    <w:lvl w:ilvl="0" w:tplc="10B8B748">
      <w:start w:val="1"/>
      <w:numFmt w:val="lowerLetter"/>
      <w:lvlText w:val="%1)"/>
      <w:lvlJc w:val="left"/>
      <w:pPr>
        <w:tabs>
          <w:tab w:val="num" w:pos="794"/>
        </w:tabs>
        <w:ind w:left="794" w:hanging="397"/>
      </w:pPr>
      <w:rPr>
        <w:rFonts w:ascii="Verdana" w:eastAsia="Times New Roman" w:hAnsi="Verdana" w:cs="Times New Roman"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6" w15:restartNumberingAfterBreak="0">
    <w:nsid w:val="17B367DA"/>
    <w:multiLevelType w:val="hybridMultilevel"/>
    <w:tmpl w:val="C78AA7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197A0D57"/>
    <w:multiLevelType w:val="hybridMultilevel"/>
    <w:tmpl w:val="6012E7C8"/>
    <w:lvl w:ilvl="0" w:tplc="9A9CF4D6">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19A50F9E"/>
    <w:multiLevelType w:val="hybridMultilevel"/>
    <w:tmpl w:val="CBAAEC34"/>
    <w:lvl w:ilvl="0" w:tplc="D3E808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19F756E1"/>
    <w:multiLevelType w:val="hybridMultilevel"/>
    <w:tmpl w:val="CBD2F4B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1A2A7900"/>
    <w:multiLevelType w:val="singleLevel"/>
    <w:tmpl w:val="0415000F"/>
    <w:lvl w:ilvl="0">
      <w:start w:val="1"/>
      <w:numFmt w:val="decimal"/>
      <w:lvlText w:val="%1."/>
      <w:lvlJc w:val="left"/>
      <w:pPr>
        <w:tabs>
          <w:tab w:val="num" w:pos="360"/>
        </w:tabs>
        <w:ind w:left="360" w:hanging="360"/>
      </w:pPr>
    </w:lvl>
  </w:abstractNum>
  <w:abstractNum w:abstractNumId="91" w15:restartNumberingAfterBreak="0">
    <w:nsid w:val="1A3E7A0D"/>
    <w:multiLevelType w:val="hybridMultilevel"/>
    <w:tmpl w:val="9A8C86E2"/>
    <w:lvl w:ilvl="0" w:tplc="BE78796C">
      <w:start w:val="1"/>
      <w:numFmt w:val="decimal"/>
      <w:lvlText w:val="%1."/>
      <w:lvlJc w:val="left"/>
      <w:pPr>
        <w:tabs>
          <w:tab w:val="num" w:pos="397"/>
        </w:tabs>
        <w:ind w:left="397" w:hanging="397"/>
      </w:pPr>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1AC354B4"/>
    <w:multiLevelType w:val="hybridMultilevel"/>
    <w:tmpl w:val="BF60448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3" w15:restartNumberingAfterBreak="0">
    <w:nsid w:val="1B2640BC"/>
    <w:multiLevelType w:val="hybridMultilevel"/>
    <w:tmpl w:val="11E2703C"/>
    <w:lvl w:ilvl="0" w:tplc="AAA4F58E">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1B8204D2"/>
    <w:multiLevelType w:val="hybridMultilevel"/>
    <w:tmpl w:val="42947592"/>
    <w:lvl w:ilvl="0" w:tplc="CF3CB8B0">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5" w15:restartNumberingAfterBreak="0">
    <w:nsid w:val="1B9737E6"/>
    <w:multiLevelType w:val="hybridMultilevel"/>
    <w:tmpl w:val="CB109806"/>
    <w:lvl w:ilvl="0" w:tplc="FFFFFFFF">
      <w:start w:val="1"/>
      <w:numFmt w:val="decimal"/>
      <w:lvlText w:val="%1."/>
      <w:lvlJc w:val="left"/>
      <w:pPr>
        <w:ind w:left="360" w:hanging="360"/>
      </w:pPr>
      <w:rPr>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6" w15:restartNumberingAfterBreak="0">
    <w:nsid w:val="1BA2597B"/>
    <w:multiLevelType w:val="hybridMultilevel"/>
    <w:tmpl w:val="23C82C7C"/>
    <w:lvl w:ilvl="0" w:tplc="04150011">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97" w15:restartNumberingAfterBreak="0">
    <w:nsid w:val="1BE83F73"/>
    <w:multiLevelType w:val="hybridMultilevel"/>
    <w:tmpl w:val="9B14F0E0"/>
    <w:lvl w:ilvl="0" w:tplc="E85C989E">
      <w:start w:val="1"/>
      <w:numFmt w:val="lowerLetter"/>
      <w:lvlText w:val="%1)"/>
      <w:lvlJc w:val="left"/>
      <w:pPr>
        <w:tabs>
          <w:tab w:val="num" w:pos="737"/>
        </w:tabs>
        <w:ind w:left="737"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1C3B3D2E"/>
    <w:multiLevelType w:val="hybridMultilevel"/>
    <w:tmpl w:val="D8C22DD0"/>
    <w:lvl w:ilvl="0" w:tplc="1D8CF480">
      <w:start w:val="1"/>
      <w:numFmt w:val="decimal"/>
      <w:lvlText w:val="%1."/>
      <w:lvlJc w:val="left"/>
      <w:pPr>
        <w:tabs>
          <w:tab w:val="num" w:pos="340"/>
        </w:tabs>
        <w:ind w:left="340" w:hanging="340"/>
      </w:pPr>
      <w:rPr>
        <w:rFonts w:hint="default"/>
      </w:rPr>
    </w:lvl>
    <w:lvl w:ilvl="1" w:tplc="A92EBA90">
      <w:start w:val="1"/>
      <w:numFmt w:val="lowerLetter"/>
      <w:lvlText w:val="%2)"/>
      <w:lvlJc w:val="left"/>
      <w:pPr>
        <w:tabs>
          <w:tab w:val="num" w:pos="737"/>
        </w:tabs>
        <w:ind w:left="737" w:hanging="397"/>
      </w:pPr>
      <w:rPr>
        <w:rFonts w:hint="default"/>
      </w:rPr>
    </w:lvl>
    <w:lvl w:ilvl="2" w:tplc="7EAE4F44">
      <w:start w:val="2"/>
      <w:numFmt w:val="decimal"/>
      <w:lvlText w:val="%3&gt;"/>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9" w15:restartNumberingAfterBreak="0">
    <w:nsid w:val="1C540AD3"/>
    <w:multiLevelType w:val="hybridMultilevel"/>
    <w:tmpl w:val="E1DA175C"/>
    <w:lvl w:ilvl="0" w:tplc="CC86C700">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ind w:left="4359" w:hanging="360"/>
      </w:pPr>
    </w:lvl>
    <w:lvl w:ilvl="2" w:tplc="0415001B" w:tentative="1">
      <w:start w:val="1"/>
      <w:numFmt w:val="lowerRoman"/>
      <w:lvlText w:val="%3."/>
      <w:lvlJc w:val="right"/>
      <w:pPr>
        <w:ind w:left="5079" w:hanging="180"/>
      </w:pPr>
    </w:lvl>
    <w:lvl w:ilvl="3" w:tplc="0415000F" w:tentative="1">
      <w:start w:val="1"/>
      <w:numFmt w:val="decimal"/>
      <w:lvlText w:val="%4."/>
      <w:lvlJc w:val="left"/>
      <w:pPr>
        <w:ind w:left="5799" w:hanging="360"/>
      </w:pPr>
    </w:lvl>
    <w:lvl w:ilvl="4" w:tplc="04150019" w:tentative="1">
      <w:start w:val="1"/>
      <w:numFmt w:val="lowerLetter"/>
      <w:lvlText w:val="%5."/>
      <w:lvlJc w:val="left"/>
      <w:pPr>
        <w:ind w:left="6519" w:hanging="360"/>
      </w:pPr>
    </w:lvl>
    <w:lvl w:ilvl="5" w:tplc="0415001B" w:tentative="1">
      <w:start w:val="1"/>
      <w:numFmt w:val="lowerRoman"/>
      <w:lvlText w:val="%6."/>
      <w:lvlJc w:val="right"/>
      <w:pPr>
        <w:ind w:left="7239" w:hanging="180"/>
      </w:pPr>
    </w:lvl>
    <w:lvl w:ilvl="6" w:tplc="0415000F" w:tentative="1">
      <w:start w:val="1"/>
      <w:numFmt w:val="decimal"/>
      <w:lvlText w:val="%7."/>
      <w:lvlJc w:val="left"/>
      <w:pPr>
        <w:ind w:left="7959" w:hanging="360"/>
      </w:pPr>
    </w:lvl>
    <w:lvl w:ilvl="7" w:tplc="04150019" w:tentative="1">
      <w:start w:val="1"/>
      <w:numFmt w:val="lowerLetter"/>
      <w:lvlText w:val="%8."/>
      <w:lvlJc w:val="left"/>
      <w:pPr>
        <w:ind w:left="8679" w:hanging="360"/>
      </w:pPr>
    </w:lvl>
    <w:lvl w:ilvl="8" w:tplc="0415001B" w:tentative="1">
      <w:start w:val="1"/>
      <w:numFmt w:val="lowerRoman"/>
      <w:lvlText w:val="%9."/>
      <w:lvlJc w:val="right"/>
      <w:pPr>
        <w:ind w:left="9399" w:hanging="180"/>
      </w:pPr>
    </w:lvl>
  </w:abstractNum>
  <w:abstractNum w:abstractNumId="100" w15:restartNumberingAfterBreak="0">
    <w:nsid w:val="1C55129D"/>
    <w:multiLevelType w:val="hybridMultilevel"/>
    <w:tmpl w:val="533C9A5E"/>
    <w:lvl w:ilvl="0" w:tplc="9ED040D8">
      <w:start w:val="1"/>
      <w:numFmt w:val="lowerLetter"/>
      <w:lvlText w:val="%1)"/>
      <w:lvlJc w:val="left"/>
      <w:pPr>
        <w:tabs>
          <w:tab w:val="num" w:pos="737"/>
        </w:tabs>
        <w:ind w:left="737" w:hanging="340"/>
      </w:pPr>
      <w:rPr>
        <w:rFonts w:ascii="Verdana" w:eastAsia="Times New Roman" w:hAnsi="Verdana" w:cs="Arial"/>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1CAD54BB"/>
    <w:multiLevelType w:val="hybridMultilevel"/>
    <w:tmpl w:val="BA307336"/>
    <w:lvl w:ilvl="0" w:tplc="F77E4DCA">
      <w:start w:val="1"/>
      <w:numFmt w:val="lowerLetter"/>
      <w:lvlText w:val="%1)"/>
      <w:lvlJc w:val="left"/>
      <w:pPr>
        <w:tabs>
          <w:tab w:val="num" w:pos="737"/>
        </w:tabs>
        <w:ind w:left="737" w:hanging="340"/>
      </w:pPr>
      <w:rPr>
        <w:rFonts w:hint="default"/>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102" w15:restartNumberingAfterBreak="0">
    <w:nsid w:val="1CC27E11"/>
    <w:multiLevelType w:val="hybridMultilevel"/>
    <w:tmpl w:val="09A6A716"/>
    <w:lvl w:ilvl="0" w:tplc="0C6C04EC">
      <w:start w:val="1"/>
      <w:numFmt w:val="lowerLetter"/>
      <w:lvlText w:val="%1)"/>
      <w:lvlJc w:val="left"/>
      <w:pPr>
        <w:tabs>
          <w:tab w:val="num" w:pos="737"/>
        </w:tabs>
        <w:ind w:left="737" w:hanging="397"/>
      </w:pPr>
      <w:rPr>
        <w:rFonts w:ascii="Verdana" w:eastAsia="Times New Roman" w:hAnsi="Verdana"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1CEA6DFD"/>
    <w:multiLevelType w:val="hybridMultilevel"/>
    <w:tmpl w:val="FDE03C0C"/>
    <w:lvl w:ilvl="0" w:tplc="FFFFFFFF">
      <w:start w:val="1"/>
      <w:numFmt w:val="decimal"/>
      <w:lvlText w:val="%1)"/>
      <w:lvlJc w:val="right"/>
      <w:pPr>
        <w:tabs>
          <w:tab w:val="num" w:pos="360"/>
        </w:tabs>
        <w:ind w:left="360" w:hanging="360"/>
      </w:pPr>
      <w:rPr>
        <w:rFonts w:hint="default"/>
      </w:rPr>
    </w:lvl>
    <w:lvl w:ilvl="1" w:tplc="1B562026">
      <w:start w:val="1"/>
      <w:numFmt w:val="decimal"/>
      <w:lvlText w:val="%2)"/>
      <w:lvlJc w:val="right"/>
      <w:pPr>
        <w:tabs>
          <w:tab w:val="num" w:pos="737"/>
        </w:tabs>
        <w:ind w:left="737" w:hanging="227"/>
      </w:pPr>
      <w:rPr>
        <w:rFonts w:ascii="Verdana" w:eastAsia="Times New Roman" w:hAnsi="Verdana" w:cs="Arial" w:hint="default"/>
        <w:i w:val="0"/>
        <w:iCs w:val="0"/>
      </w:rPr>
    </w:lvl>
    <w:lvl w:ilvl="2" w:tplc="B244848E">
      <w:start w:val="1"/>
      <w:numFmt w:val="lowerLetter"/>
      <w:lvlText w:val="%3)"/>
      <w:lvlJc w:val="left"/>
      <w:pPr>
        <w:tabs>
          <w:tab w:val="num" w:pos="737"/>
        </w:tabs>
        <w:ind w:left="737" w:hanging="340"/>
      </w:pPr>
      <w:rPr>
        <w:rFonts w:ascii="Verdana" w:eastAsia="Times New Roman" w:hAnsi="Verdana" w:cs="Times New Roman"/>
      </w:rPr>
    </w:lvl>
    <w:lvl w:ilvl="3" w:tplc="15081E2E">
      <w:start w:val="1"/>
      <w:numFmt w:val="decimal"/>
      <w:lvlText w:val="%4."/>
      <w:lvlJc w:val="left"/>
      <w:pPr>
        <w:tabs>
          <w:tab w:val="num" w:pos="397"/>
        </w:tabs>
        <w:ind w:left="397" w:hanging="397"/>
      </w:pPr>
      <w:rPr>
        <w:rFonts w:hint="default"/>
      </w:rPr>
    </w:lvl>
    <w:lvl w:ilvl="4" w:tplc="48DEDACC">
      <w:start w:val="30"/>
      <w:numFmt w:val="decimal"/>
      <w:lvlText w:val="%5"/>
      <w:lvlJc w:val="left"/>
      <w:pPr>
        <w:ind w:left="3600" w:hanging="360"/>
      </w:pPr>
      <w:rPr>
        <w:rFonts w:hint="default"/>
      </w:rPr>
    </w:lvl>
    <w:lvl w:ilvl="5" w:tplc="0415000F">
      <w:start w:val="1"/>
      <w:numFmt w:val="decimal"/>
      <w:lvlText w:val="%6."/>
      <w:lvlJc w:val="lef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4" w15:restartNumberingAfterBreak="0">
    <w:nsid w:val="1CFA6254"/>
    <w:multiLevelType w:val="hybridMultilevel"/>
    <w:tmpl w:val="113216C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5" w15:restartNumberingAfterBreak="0">
    <w:nsid w:val="1D1A1E4A"/>
    <w:multiLevelType w:val="hybridMultilevel"/>
    <w:tmpl w:val="0FE05842"/>
    <w:lvl w:ilvl="0" w:tplc="0C7073D0">
      <w:start w:val="1"/>
      <w:numFmt w:val="decimal"/>
      <w:lvlText w:val="%1."/>
      <w:lvlJc w:val="left"/>
      <w:pPr>
        <w:ind w:left="360" w:hanging="360"/>
      </w:pPr>
      <w:rPr>
        <w:rFonts w:ascii="Verdana" w:eastAsia="Times New Roman" w:hAnsi="Verdana" w:cs="Times New Roman"/>
      </w:rPr>
    </w:lvl>
    <w:lvl w:ilvl="1" w:tplc="D700CDB4">
      <w:start w:val="1"/>
      <w:numFmt w:val="lowerLetter"/>
      <w:lvlText w:val="%2."/>
      <w:lvlJc w:val="left"/>
      <w:pPr>
        <w:tabs>
          <w:tab w:val="num" w:pos="737"/>
        </w:tabs>
        <w:ind w:left="737" w:hanging="340"/>
      </w:pPr>
      <w:rPr>
        <w:rFonts w:ascii="Verdana" w:eastAsia="Times New Roman" w:hAnsi="Verdana"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1D2140B4"/>
    <w:multiLevelType w:val="hybridMultilevel"/>
    <w:tmpl w:val="35960CC8"/>
    <w:lvl w:ilvl="0" w:tplc="5EAC57D0">
      <w:start w:val="1"/>
      <w:numFmt w:val="lowerLetter"/>
      <w:lvlText w:val="%1)"/>
      <w:lvlJc w:val="left"/>
      <w:pPr>
        <w:tabs>
          <w:tab w:val="num" w:pos="737"/>
        </w:tabs>
        <w:ind w:left="737" w:hanging="397"/>
      </w:pPr>
      <w:rPr>
        <w:rFonts w:ascii="Verdana" w:eastAsia="Times New Roman" w:hAnsi="Verdana"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1D7D6A08"/>
    <w:multiLevelType w:val="hybridMultilevel"/>
    <w:tmpl w:val="2FE27A3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1DD954C1"/>
    <w:multiLevelType w:val="hybridMultilevel"/>
    <w:tmpl w:val="3A681ACE"/>
    <w:lvl w:ilvl="0" w:tplc="03508856">
      <w:start w:val="1"/>
      <w:numFmt w:val="decimal"/>
      <w:lvlText w:val="%1."/>
      <w:lvlJc w:val="left"/>
      <w:pPr>
        <w:ind w:left="375" w:hanging="375"/>
      </w:pPr>
      <w:rPr>
        <w:rFonts w:hint="default"/>
        <w:b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9" w15:restartNumberingAfterBreak="0">
    <w:nsid w:val="1E350C00"/>
    <w:multiLevelType w:val="hybridMultilevel"/>
    <w:tmpl w:val="BDD0653A"/>
    <w:lvl w:ilvl="0" w:tplc="CC6849CE">
      <w:start w:val="1"/>
      <w:numFmt w:val="decimal"/>
      <w:lvlText w:val="%1)"/>
      <w:lvlJc w:val="left"/>
      <w:pPr>
        <w:ind w:left="786" w:hanging="360"/>
      </w:pPr>
    </w:lvl>
    <w:lvl w:ilvl="1" w:tplc="04150019">
      <w:start w:val="1"/>
      <w:numFmt w:val="decimal"/>
      <w:lvlText w:val="%2."/>
      <w:lvlJc w:val="left"/>
      <w:pPr>
        <w:tabs>
          <w:tab w:val="num" w:pos="1150"/>
        </w:tabs>
        <w:ind w:left="1150" w:hanging="360"/>
      </w:pPr>
    </w:lvl>
    <w:lvl w:ilvl="2" w:tplc="0415001B">
      <w:start w:val="1"/>
      <w:numFmt w:val="decimal"/>
      <w:lvlText w:val="%3."/>
      <w:lvlJc w:val="left"/>
      <w:pPr>
        <w:tabs>
          <w:tab w:val="num" w:pos="1870"/>
        </w:tabs>
        <w:ind w:left="1870" w:hanging="360"/>
      </w:pPr>
    </w:lvl>
    <w:lvl w:ilvl="3" w:tplc="0415000F">
      <w:start w:val="1"/>
      <w:numFmt w:val="decimal"/>
      <w:lvlText w:val="%4."/>
      <w:lvlJc w:val="left"/>
      <w:pPr>
        <w:tabs>
          <w:tab w:val="num" w:pos="2590"/>
        </w:tabs>
        <w:ind w:left="2590" w:hanging="360"/>
      </w:pPr>
    </w:lvl>
    <w:lvl w:ilvl="4" w:tplc="04150019">
      <w:start w:val="1"/>
      <w:numFmt w:val="decimal"/>
      <w:lvlText w:val="%5."/>
      <w:lvlJc w:val="left"/>
      <w:pPr>
        <w:tabs>
          <w:tab w:val="num" w:pos="3310"/>
        </w:tabs>
        <w:ind w:left="3310" w:hanging="360"/>
      </w:pPr>
    </w:lvl>
    <w:lvl w:ilvl="5" w:tplc="0415001B">
      <w:start w:val="1"/>
      <w:numFmt w:val="decimal"/>
      <w:lvlText w:val="%6."/>
      <w:lvlJc w:val="left"/>
      <w:pPr>
        <w:tabs>
          <w:tab w:val="num" w:pos="4030"/>
        </w:tabs>
        <w:ind w:left="4030" w:hanging="360"/>
      </w:pPr>
    </w:lvl>
    <w:lvl w:ilvl="6" w:tplc="0415000F">
      <w:start w:val="1"/>
      <w:numFmt w:val="decimal"/>
      <w:lvlText w:val="%7."/>
      <w:lvlJc w:val="left"/>
      <w:pPr>
        <w:tabs>
          <w:tab w:val="num" w:pos="4750"/>
        </w:tabs>
        <w:ind w:left="4750" w:hanging="360"/>
      </w:pPr>
    </w:lvl>
    <w:lvl w:ilvl="7" w:tplc="04150019">
      <w:start w:val="1"/>
      <w:numFmt w:val="decimal"/>
      <w:lvlText w:val="%8."/>
      <w:lvlJc w:val="left"/>
      <w:pPr>
        <w:tabs>
          <w:tab w:val="num" w:pos="5470"/>
        </w:tabs>
        <w:ind w:left="5470" w:hanging="360"/>
      </w:pPr>
    </w:lvl>
    <w:lvl w:ilvl="8" w:tplc="0415001B">
      <w:start w:val="1"/>
      <w:numFmt w:val="decimal"/>
      <w:lvlText w:val="%9."/>
      <w:lvlJc w:val="left"/>
      <w:pPr>
        <w:tabs>
          <w:tab w:val="num" w:pos="6190"/>
        </w:tabs>
        <w:ind w:left="6190" w:hanging="360"/>
      </w:pPr>
    </w:lvl>
  </w:abstractNum>
  <w:abstractNum w:abstractNumId="110" w15:restartNumberingAfterBreak="0">
    <w:nsid w:val="1E7A6383"/>
    <w:multiLevelType w:val="hybridMultilevel"/>
    <w:tmpl w:val="D0BC68B8"/>
    <w:lvl w:ilvl="0" w:tplc="FFFFFFFF">
      <w:start w:val="1"/>
      <w:numFmt w:val="decimal"/>
      <w:lvlText w:val="%1."/>
      <w:lvlJc w:val="left"/>
      <w:pPr>
        <w:tabs>
          <w:tab w:val="num" w:pos="397"/>
        </w:tabs>
        <w:ind w:left="397" w:hanging="39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1EC17A52"/>
    <w:multiLevelType w:val="hybridMultilevel"/>
    <w:tmpl w:val="0120602A"/>
    <w:lvl w:ilvl="0" w:tplc="88DE304C">
      <w:start w:val="1"/>
      <w:numFmt w:val="lowerLetter"/>
      <w:lvlText w:val="%1)"/>
      <w:lvlJc w:val="right"/>
      <w:pPr>
        <w:ind w:left="1596" w:hanging="180"/>
      </w:pPr>
      <w:rPr>
        <w:rFonts w:ascii="Verdana" w:eastAsia="Times New Roman" w:hAnsi="Verdana" w:cs="Arial" w:hint="default"/>
      </w:rPr>
    </w:lvl>
    <w:lvl w:ilvl="1" w:tplc="04150019" w:tentative="1">
      <w:start w:val="1"/>
      <w:numFmt w:val="lowerLetter"/>
      <w:lvlText w:val="%2."/>
      <w:lvlJc w:val="left"/>
      <w:pPr>
        <w:ind w:left="528" w:hanging="360"/>
      </w:pPr>
    </w:lvl>
    <w:lvl w:ilvl="2" w:tplc="0415001B">
      <w:start w:val="1"/>
      <w:numFmt w:val="lowerRoman"/>
      <w:lvlText w:val="%3."/>
      <w:lvlJc w:val="right"/>
      <w:pPr>
        <w:ind w:left="1248" w:hanging="180"/>
      </w:pPr>
    </w:lvl>
    <w:lvl w:ilvl="3" w:tplc="0415000F" w:tentative="1">
      <w:start w:val="1"/>
      <w:numFmt w:val="decimal"/>
      <w:lvlText w:val="%4."/>
      <w:lvlJc w:val="left"/>
      <w:pPr>
        <w:ind w:left="1968" w:hanging="360"/>
      </w:pPr>
    </w:lvl>
    <w:lvl w:ilvl="4" w:tplc="04150019" w:tentative="1">
      <w:start w:val="1"/>
      <w:numFmt w:val="lowerLetter"/>
      <w:lvlText w:val="%5."/>
      <w:lvlJc w:val="left"/>
      <w:pPr>
        <w:ind w:left="2688" w:hanging="360"/>
      </w:pPr>
    </w:lvl>
    <w:lvl w:ilvl="5" w:tplc="0415001B" w:tentative="1">
      <w:start w:val="1"/>
      <w:numFmt w:val="lowerRoman"/>
      <w:lvlText w:val="%6."/>
      <w:lvlJc w:val="right"/>
      <w:pPr>
        <w:ind w:left="3408" w:hanging="180"/>
      </w:pPr>
    </w:lvl>
    <w:lvl w:ilvl="6" w:tplc="0415000F" w:tentative="1">
      <w:start w:val="1"/>
      <w:numFmt w:val="decimal"/>
      <w:lvlText w:val="%7."/>
      <w:lvlJc w:val="left"/>
      <w:pPr>
        <w:ind w:left="4128" w:hanging="360"/>
      </w:pPr>
    </w:lvl>
    <w:lvl w:ilvl="7" w:tplc="04150019" w:tentative="1">
      <w:start w:val="1"/>
      <w:numFmt w:val="lowerLetter"/>
      <w:lvlText w:val="%8."/>
      <w:lvlJc w:val="left"/>
      <w:pPr>
        <w:ind w:left="4848" w:hanging="360"/>
      </w:pPr>
    </w:lvl>
    <w:lvl w:ilvl="8" w:tplc="0415001B" w:tentative="1">
      <w:start w:val="1"/>
      <w:numFmt w:val="lowerRoman"/>
      <w:lvlText w:val="%9."/>
      <w:lvlJc w:val="right"/>
      <w:pPr>
        <w:ind w:left="5568" w:hanging="180"/>
      </w:pPr>
    </w:lvl>
  </w:abstractNum>
  <w:abstractNum w:abstractNumId="112" w15:restartNumberingAfterBreak="0">
    <w:nsid w:val="1EDE72AD"/>
    <w:multiLevelType w:val="hybridMultilevel"/>
    <w:tmpl w:val="52667A3A"/>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3" w15:restartNumberingAfterBreak="0">
    <w:nsid w:val="1FC03D28"/>
    <w:multiLevelType w:val="hybridMultilevel"/>
    <w:tmpl w:val="F4ACFA3E"/>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4" w15:restartNumberingAfterBreak="0">
    <w:nsid w:val="1FC56F06"/>
    <w:multiLevelType w:val="hybridMultilevel"/>
    <w:tmpl w:val="F978FDB2"/>
    <w:lvl w:ilvl="0" w:tplc="9620BE3A">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1FD317ED"/>
    <w:multiLevelType w:val="multilevel"/>
    <w:tmpl w:val="ECECB028"/>
    <w:styleLink w:val="Styl2"/>
    <w:lvl w:ilvl="0">
      <w:start w:val="1"/>
      <w:numFmt w:val="decimal"/>
      <w:lvlText w:val="%1."/>
      <w:lvlJc w:val="right"/>
      <w:pPr>
        <w:tabs>
          <w:tab w:val="num" w:pos="454"/>
        </w:tabs>
        <w:ind w:left="510" w:hanging="453"/>
      </w:pPr>
      <w:rPr>
        <w:rFonts w:hint="default"/>
      </w:rPr>
    </w:lvl>
    <w:lvl w:ilvl="1">
      <w:start w:val="1"/>
      <w:numFmt w:val="lowerLetter"/>
      <w:lvlText w:val="%2)"/>
      <w:lvlJc w:val="right"/>
      <w:pPr>
        <w:tabs>
          <w:tab w:val="num" w:pos="794"/>
        </w:tabs>
        <w:ind w:left="794" w:firstLine="0"/>
      </w:pPr>
      <w:rPr>
        <w:rFonts w:hint="default"/>
      </w:rPr>
    </w:lvl>
    <w:lvl w:ilvl="2">
      <w:start w:val="1"/>
      <w:numFmt w:val="lowerRoman"/>
      <w:lvlText w:val="%3)"/>
      <w:lvlJc w:val="left"/>
      <w:pPr>
        <w:tabs>
          <w:tab w:val="num" w:pos="1191"/>
        </w:tabs>
        <w:ind w:left="1191" w:firstLine="0"/>
      </w:pPr>
      <w:rPr>
        <w:rFonts w:hint="default"/>
      </w:rPr>
    </w:lvl>
    <w:lvl w:ilvl="3">
      <w:start w:val="1"/>
      <w:numFmt w:val="decimal"/>
      <w:lvlText w:val="(%4)"/>
      <w:lvlJc w:val="left"/>
      <w:pPr>
        <w:tabs>
          <w:tab w:val="num" w:pos="1588"/>
        </w:tabs>
        <w:ind w:left="1588" w:firstLine="0"/>
      </w:pPr>
      <w:rPr>
        <w:rFonts w:hint="default"/>
      </w:rPr>
    </w:lvl>
    <w:lvl w:ilvl="4">
      <w:start w:val="1"/>
      <w:numFmt w:val="lowerLetter"/>
      <w:lvlText w:val="(%5)"/>
      <w:lvlJc w:val="left"/>
      <w:pPr>
        <w:tabs>
          <w:tab w:val="num" w:pos="1985"/>
        </w:tabs>
        <w:ind w:left="1985" w:firstLine="0"/>
      </w:pPr>
      <w:rPr>
        <w:rFonts w:hint="default"/>
      </w:rPr>
    </w:lvl>
    <w:lvl w:ilvl="5">
      <w:start w:val="1"/>
      <w:numFmt w:val="lowerRoman"/>
      <w:lvlText w:val="(%6)"/>
      <w:lvlJc w:val="left"/>
      <w:pPr>
        <w:tabs>
          <w:tab w:val="num" w:pos="2382"/>
        </w:tabs>
        <w:ind w:left="2382" w:firstLine="0"/>
      </w:pPr>
      <w:rPr>
        <w:rFonts w:hint="default"/>
      </w:rPr>
    </w:lvl>
    <w:lvl w:ilvl="6">
      <w:start w:val="1"/>
      <w:numFmt w:val="decimal"/>
      <w:lvlText w:val="%7."/>
      <w:lvlJc w:val="left"/>
      <w:pPr>
        <w:ind w:left="3139" w:hanging="360"/>
      </w:pPr>
      <w:rPr>
        <w:rFonts w:hint="default"/>
      </w:rPr>
    </w:lvl>
    <w:lvl w:ilvl="7">
      <w:start w:val="1"/>
      <w:numFmt w:val="lowerLetter"/>
      <w:lvlText w:val="%8."/>
      <w:lvlJc w:val="left"/>
      <w:pPr>
        <w:tabs>
          <w:tab w:val="num" w:pos="3176"/>
        </w:tabs>
        <w:ind w:left="3176" w:firstLine="0"/>
      </w:pPr>
      <w:rPr>
        <w:rFonts w:hint="default"/>
      </w:rPr>
    </w:lvl>
    <w:lvl w:ilvl="8">
      <w:start w:val="1"/>
      <w:numFmt w:val="lowerRoman"/>
      <w:lvlText w:val="%9."/>
      <w:lvlJc w:val="left"/>
      <w:pPr>
        <w:tabs>
          <w:tab w:val="num" w:pos="3573"/>
        </w:tabs>
        <w:ind w:left="3573" w:firstLine="0"/>
      </w:pPr>
      <w:rPr>
        <w:rFonts w:hint="default"/>
      </w:rPr>
    </w:lvl>
  </w:abstractNum>
  <w:abstractNum w:abstractNumId="116" w15:restartNumberingAfterBreak="0">
    <w:nsid w:val="20087DD1"/>
    <w:multiLevelType w:val="hybridMultilevel"/>
    <w:tmpl w:val="30B292E0"/>
    <w:lvl w:ilvl="0" w:tplc="CC5C6E7E">
      <w:start w:val="1"/>
      <w:numFmt w:val="lowerLetter"/>
      <w:lvlText w:val="%1)"/>
      <w:lvlJc w:val="right"/>
      <w:pPr>
        <w:ind w:left="1596" w:hanging="180"/>
      </w:pPr>
      <w:rPr>
        <w:rFonts w:ascii="Verdana" w:eastAsia="Times New Roman" w:hAnsi="Verdana"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202B3E78"/>
    <w:multiLevelType w:val="multilevel"/>
    <w:tmpl w:val="3FCE1B1C"/>
    <w:lvl w:ilvl="0">
      <w:start w:val="1"/>
      <w:numFmt w:val="decimal"/>
      <w:lvlText w:val="%1."/>
      <w:lvlJc w:val="right"/>
      <w:pPr>
        <w:tabs>
          <w:tab w:val="num" w:pos="360"/>
        </w:tabs>
        <w:ind w:left="360" w:hanging="72"/>
      </w:pPr>
    </w:lvl>
    <w:lvl w:ilvl="1">
      <w:start w:val="1"/>
      <w:numFmt w:val="lowerLetter"/>
      <w:lvlText w:val="%2)"/>
      <w:lvlJc w:val="right"/>
      <w:pPr>
        <w:tabs>
          <w:tab w:val="num" w:pos="720"/>
        </w:tabs>
        <w:ind w:left="720" w:hanging="144"/>
      </w:pPr>
    </w:lvl>
    <w:lvl w:ilvl="2">
      <w:start w:val="1"/>
      <w:numFmt w:val="lowerRoman"/>
      <w:lvlText w:val="%3)"/>
      <w:lvlJc w:val="left"/>
      <w:pPr>
        <w:tabs>
          <w:tab w:val="num" w:pos="144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Letter"/>
      <w:lvlText w:val="%6)"/>
      <w:lvlJc w:val="left"/>
      <w:pPr>
        <w:ind w:left="720" w:hanging="360"/>
      </w:pPr>
      <w:rPr>
        <w:rFonts w:hint="default"/>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8" w15:restartNumberingAfterBreak="0">
    <w:nsid w:val="20691A8D"/>
    <w:multiLevelType w:val="hybridMultilevel"/>
    <w:tmpl w:val="B3BA67E4"/>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9" w15:restartNumberingAfterBreak="0">
    <w:nsid w:val="206F7111"/>
    <w:multiLevelType w:val="hybridMultilevel"/>
    <w:tmpl w:val="A858D84C"/>
    <w:lvl w:ilvl="0" w:tplc="4ABEE708">
      <w:start w:val="1"/>
      <w:numFmt w:val="lowerLetter"/>
      <w:lvlText w:val="%1)"/>
      <w:lvlJc w:val="left"/>
      <w:pPr>
        <w:ind w:left="720" w:hanging="360"/>
      </w:pPr>
      <w:rPr>
        <w:rFonts w:ascii="Arial" w:eastAsia="Times New Roman" w:hAnsi="Arial" w:cs="Arial" w:hint="default"/>
      </w:rPr>
    </w:lvl>
    <w:lvl w:ilvl="1" w:tplc="50568CB0">
      <w:start w:val="1"/>
      <w:numFmt w:val="lowerLetter"/>
      <w:lvlText w:val="%2)"/>
      <w:lvlJc w:val="left"/>
      <w:pPr>
        <w:tabs>
          <w:tab w:val="num" w:pos="737"/>
        </w:tabs>
        <w:ind w:left="737" w:hanging="340"/>
      </w:pPr>
      <w:rPr>
        <w:rFonts w:ascii="Verdana" w:eastAsia="Times New Roman" w:hAnsi="Verdana"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2087178C"/>
    <w:multiLevelType w:val="hybridMultilevel"/>
    <w:tmpl w:val="C84EE630"/>
    <w:lvl w:ilvl="0" w:tplc="0415000F">
      <w:start w:val="1"/>
      <w:numFmt w:val="decimal"/>
      <w:lvlText w:val="%1."/>
      <w:lvlJc w:val="left"/>
      <w:pPr>
        <w:ind w:left="360" w:hanging="360"/>
      </w:pPr>
    </w:lvl>
    <w:lvl w:ilvl="1" w:tplc="04150017">
      <w:start w:val="1"/>
      <w:numFmt w:val="lowerLetter"/>
      <w:lvlText w:val="%2)"/>
      <w:lvlJc w:val="left"/>
      <w:pPr>
        <w:ind w:left="786"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1" w15:restartNumberingAfterBreak="0">
    <w:nsid w:val="20ED5441"/>
    <w:multiLevelType w:val="hybridMultilevel"/>
    <w:tmpl w:val="4472478E"/>
    <w:lvl w:ilvl="0" w:tplc="0415000F">
      <w:start w:val="1"/>
      <w:numFmt w:val="decimal"/>
      <w:lvlText w:val="%1."/>
      <w:lvlJc w:val="left"/>
      <w:pPr>
        <w:ind w:left="360" w:hanging="360"/>
      </w:pPr>
    </w:lvl>
    <w:lvl w:ilvl="1" w:tplc="04150017">
      <w:start w:val="1"/>
      <w:numFmt w:val="lowerLetter"/>
      <w:lvlText w:val="%2)"/>
      <w:lvlJc w:val="left"/>
      <w:pPr>
        <w:ind w:left="786"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2" w15:restartNumberingAfterBreak="0">
    <w:nsid w:val="20ED5FFB"/>
    <w:multiLevelType w:val="hybridMultilevel"/>
    <w:tmpl w:val="74A8BAB0"/>
    <w:lvl w:ilvl="0" w:tplc="6FD6E5B2">
      <w:start w:val="1"/>
      <w:numFmt w:val="lowerLetter"/>
      <w:lvlText w:val="%1)"/>
      <w:lvlJc w:val="left"/>
      <w:pPr>
        <w:ind w:left="1287" w:hanging="360"/>
      </w:pPr>
      <w:rPr>
        <w:rFonts w:cs="Verdana"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23" w15:restartNumberingAfterBreak="0">
    <w:nsid w:val="210F6242"/>
    <w:multiLevelType w:val="hybridMultilevel"/>
    <w:tmpl w:val="E26CE9AE"/>
    <w:lvl w:ilvl="0" w:tplc="04150011">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24" w15:restartNumberingAfterBreak="0">
    <w:nsid w:val="216F58EC"/>
    <w:multiLevelType w:val="hybridMultilevel"/>
    <w:tmpl w:val="43B87F92"/>
    <w:lvl w:ilvl="0" w:tplc="FCE6B4EC">
      <w:start w:val="1"/>
      <w:numFmt w:val="decimal"/>
      <w:lvlText w:val="%1."/>
      <w:lvlJc w:val="left"/>
      <w:pPr>
        <w:ind w:left="375" w:hanging="375"/>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21AB597F"/>
    <w:multiLevelType w:val="hybridMultilevel"/>
    <w:tmpl w:val="1C24DAA4"/>
    <w:lvl w:ilvl="0" w:tplc="1BEA4980">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26" w15:restartNumberingAfterBreak="0">
    <w:nsid w:val="22815F60"/>
    <w:multiLevelType w:val="hybridMultilevel"/>
    <w:tmpl w:val="808E424A"/>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27" w15:restartNumberingAfterBreak="0">
    <w:nsid w:val="228D2234"/>
    <w:multiLevelType w:val="hybridMultilevel"/>
    <w:tmpl w:val="505653D0"/>
    <w:lvl w:ilvl="0" w:tplc="EB5A8156">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228E48FA"/>
    <w:multiLevelType w:val="hybridMultilevel"/>
    <w:tmpl w:val="E752DB8C"/>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9" w15:restartNumberingAfterBreak="0">
    <w:nsid w:val="22A729D8"/>
    <w:multiLevelType w:val="hybridMultilevel"/>
    <w:tmpl w:val="88443A7A"/>
    <w:lvl w:ilvl="0" w:tplc="04150011">
      <w:start w:val="1"/>
      <w:numFmt w:val="decimal"/>
      <w:lvlText w:val="%1)"/>
      <w:lvlJc w:val="left"/>
      <w:pPr>
        <w:tabs>
          <w:tab w:val="num" w:pos="794"/>
        </w:tabs>
        <w:ind w:left="794" w:hanging="397"/>
      </w:pPr>
      <w:rPr>
        <w:rFonts w:hint="default"/>
      </w:rPr>
    </w:lvl>
    <w:lvl w:ilvl="1" w:tplc="FFFFFFFF">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30" w15:restartNumberingAfterBreak="0">
    <w:nsid w:val="22C93AC2"/>
    <w:multiLevelType w:val="hybridMultilevel"/>
    <w:tmpl w:val="C57497C2"/>
    <w:lvl w:ilvl="0" w:tplc="33966AE4">
      <w:start w:val="2"/>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1" w15:restartNumberingAfterBreak="0">
    <w:nsid w:val="22EC77DE"/>
    <w:multiLevelType w:val="hybridMultilevel"/>
    <w:tmpl w:val="3500BC9C"/>
    <w:lvl w:ilvl="0" w:tplc="1B9CA520">
      <w:start w:val="1"/>
      <w:numFmt w:val="decimal"/>
      <w:lvlText w:val="%1)"/>
      <w:lvlJc w:val="right"/>
      <w:pPr>
        <w:tabs>
          <w:tab w:val="num" w:pos="794"/>
        </w:tabs>
        <w:ind w:left="794" w:hanging="397"/>
      </w:pPr>
      <w:rPr>
        <w:rFonts w:ascii="Verdana" w:eastAsia="Times New Roman" w:hAnsi="Verdana" w:cs="Arial" w:hint="default"/>
      </w:rPr>
    </w:lvl>
    <w:lvl w:ilvl="1" w:tplc="04150019">
      <w:start w:val="1"/>
      <w:numFmt w:val="lowerLetter"/>
      <w:lvlText w:val="%2."/>
      <w:lvlJc w:val="left"/>
      <w:pPr>
        <w:ind w:left="1800" w:hanging="360"/>
      </w:pPr>
    </w:lvl>
    <w:lvl w:ilvl="2" w:tplc="B3F0B546">
      <w:start w:val="1"/>
      <w:numFmt w:val="lowerLetter"/>
      <w:lvlText w:val="%3)"/>
      <w:lvlJc w:val="right"/>
      <w:pPr>
        <w:tabs>
          <w:tab w:val="num" w:pos="737"/>
        </w:tabs>
        <w:ind w:left="737" w:hanging="340"/>
      </w:pPr>
      <w:rPr>
        <w:rFonts w:ascii="Verdana" w:eastAsia="Times New Roman" w:hAnsi="Verdana" w:cs="Arial" w:hint="default"/>
      </w:r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2" w15:restartNumberingAfterBreak="0">
    <w:nsid w:val="23791115"/>
    <w:multiLevelType w:val="hybridMultilevel"/>
    <w:tmpl w:val="21646CA0"/>
    <w:lvl w:ilvl="0" w:tplc="0C906B76">
      <w:start w:val="1"/>
      <w:numFmt w:val="lowerLetter"/>
      <w:lvlText w:val="%1)"/>
      <w:lvlJc w:val="left"/>
      <w:pPr>
        <w:tabs>
          <w:tab w:val="num" w:pos="737"/>
        </w:tabs>
        <w:ind w:left="737" w:hanging="397"/>
      </w:pPr>
      <w:rPr>
        <w:rFonts w:ascii="Arial" w:hAnsi="Arial" w:hint="default"/>
      </w:rPr>
    </w:lvl>
    <w:lvl w:ilvl="1" w:tplc="FFFFFFFF" w:tentative="1">
      <w:start w:val="1"/>
      <w:numFmt w:val="lowerLetter"/>
      <w:lvlText w:val="%2."/>
      <w:lvlJc w:val="left"/>
      <w:pPr>
        <w:tabs>
          <w:tab w:val="num" w:pos="1728"/>
        </w:tabs>
        <w:ind w:left="1728" w:hanging="360"/>
      </w:pPr>
    </w:lvl>
    <w:lvl w:ilvl="2" w:tplc="FFFFFFFF" w:tentative="1">
      <w:start w:val="1"/>
      <w:numFmt w:val="lowerRoman"/>
      <w:lvlText w:val="%3."/>
      <w:lvlJc w:val="right"/>
      <w:pPr>
        <w:tabs>
          <w:tab w:val="num" w:pos="2448"/>
        </w:tabs>
        <w:ind w:left="2448" w:hanging="180"/>
      </w:pPr>
    </w:lvl>
    <w:lvl w:ilvl="3" w:tplc="FFFFFFFF" w:tentative="1">
      <w:start w:val="1"/>
      <w:numFmt w:val="decimal"/>
      <w:lvlText w:val="%4."/>
      <w:lvlJc w:val="left"/>
      <w:pPr>
        <w:tabs>
          <w:tab w:val="num" w:pos="3168"/>
        </w:tabs>
        <w:ind w:left="3168" w:hanging="360"/>
      </w:pPr>
    </w:lvl>
    <w:lvl w:ilvl="4" w:tplc="FFFFFFFF" w:tentative="1">
      <w:start w:val="1"/>
      <w:numFmt w:val="lowerLetter"/>
      <w:lvlText w:val="%5."/>
      <w:lvlJc w:val="left"/>
      <w:pPr>
        <w:tabs>
          <w:tab w:val="num" w:pos="3888"/>
        </w:tabs>
        <w:ind w:left="3888" w:hanging="360"/>
      </w:pPr>
    </w:lvl>
    <w:lvl w:ilvl="5" w:tplc="FFFFFFFF" w:tentative="1">
      <w:start w:val="1"/>
      <w:numFmt w:val="lowerRoman"/>
      <w:lvlText w:val="%6."/>
      <w:lvlJc w:val="right"/>
      <w:pPr>
        <w:tabs>
          <w:tab w:val="num" w:pos="4608"/>
        </w:tabs>
        <w:ind w:left="4608" w:hanging="180"/>
      </w:pPr>
    </w:lvl>
    <w:lvl w:ilvl="6" w:tplc="FFFFFFFF" w:tentative="1">
      <w:start w:val="1"/>
      <w:numFmt w:val="decimal"/>
      <w:lvlText w:val="%7."/>
      <w:lvlJc w:val="left"/>
      <w:pPr>
        <w:tabs>
          <w:tab w:val="num" w:pos="5328"/>
        </w:tabs>
        <w:ind w:left="5328" w:hanging="360"/>
      </w:pPr>
    </w:lvl>
    <w:lvl w:ilvl="7" w:tplc="FFFFFFFF" w:tentative="1">
      <w:start w:val="1"/>
      <w:numFmt w:val="lowerLetter"/>
      <w:lvlText w:val="%8."/>
      <w:lvlJc w:val="left"/>
      <w:pPr>
        <w:tabs>
          <w:tab w:val="num" w:pos="6048"/>
        </w:tabs>
        <w:ind w:left="6048" w:hanging="360"/>
      </w:pPr>
    </w:lvl>
    <w:lvl w:ilvl="8" w:tplc="FFFFFFFF" w:tentative="1">
      <w:start w:val="1"/>
      <w:numFmt w:val="lowerRoman"/>
      <w:lvlText w:val="%9."/>
      <w:lvlJc w:val="right"/>
      <w:pPr>
        <w:tabs>
          <w:tab w:val="num" w:pos="6768"/>
        </w:tabs>
        <w:ind w:left="6768" w:hanging="180"/>
      </w:pPr>
    </w:lvl>
  </w:abstractNum>
  <w:abstractNum w:abstractNumId="133" w15:restartNumberingAfterBreak="0">
    <w:nsid w:val="23AF27FF"/>
    <w:multiLevelType w:val="hybridMultilevel"/>
    <w:tmpl w:val="21A042F4"/>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4" w15:restartNumberingAfterBreak="0">
    <w:nsid w:val="24190BA4"/>
    <w:multiLevelType w:val="hybridMultilevel"/>
    <w:tmpl w:val="975E67B8"/>
    <w:lvl w:ilvl="0" w:tplc="82E8A190">
      <w:start w:val="1"/>
      <w:numFmt w:val="decimal"/>
      <w:lvlText w:val="%1)"/>
      <w:lvlJc w:val="left"/>
      <w:pPr>
        <w:ind w:left="720" w:hanging="360"/>
      </w:pPr>
      <w:rPr>
        <w:rFonts w:ascii="Verdana" w:eastAsia="Calibri" w:hAnsi="Verdana" w:cs="Times New Roman"/>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5" w15:restartNumberingAfterBreak="0">
    <w:nsid w:val="245455E7"/>
    <w:multiLevelType w:val="hybridMultilevel"/>
    <w:tmpl w:val="A43652D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6" w15:restartNumberingAfterBreak="0">
    <w:nsid w:val="24992B59"/>
    <w:multiLevelType w:val="hybridMultilevel"/>
    <w:tmpl w:val="FA38EED8"/>
    <w:lvl w:ilvl="0" w:tplc="5D365D02">
      <w:start w:val="10"/>
      <w:numFmt w:val="decimal"/>
      <w:lvlText w:val="%1."/>
      <w:lvlJc w:val="left"/>
      <w:pPr>
        <w:tabs>
          <w:tab w:val="num" w:pos="397"/>
        </w:tabs>
        <w:ind w:left="397" w:hanging="397"/>
      </w:pPr>
      <w:rPr>
        <w:rFonts w:hint="default"/>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24E80160"/>
    <w:multiLevelType w:val="hybridMultilevel"/>
    <w:tmpl w:val="BF60448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8" w15:restartNumberingAfterBreak="0">
    <w:nsid w:val="253E7DD0"/>
    <w:multiLevelType w:val="hybridMultilevel"/>
    <w:tmpl w:val="002874F2"/>
    <w:lvl w:ilvl="0" w:tplc="66CAC026">
      <w:start w:val="1"/>
      <w:numFmt w:val="decimal"/>
      <w:lvlText w:val="%1."/>
      <w:lvlJc w:val="left"/>
      <w:pPr>
        <w:tabs>
          <w:tab w:val="num" w:pos="397"/>
        </w:tabs>
        <w:ind w:left="397" w:hanging="397"/>
      </w:pPr>
      <w:rPr>
        <w:rFonts w:cs="Verdana"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25A324BD"/>
    <w:multiLevelType w:val="hybridMultilevel"/>
    <w:tmpl w:val="ED58D6D0"/>
    <w:lvl w:ilvl="0" w:tplc="8C88C10A">
      <w:start w:val="1"/>
      <w:numFmt w:val="decimal"/>
      <w:lvlText w:val="%1."/>
      <w:lvlJc w:val="left"/>
      <w:pPr>
        <w:tabs>
          <w:tab w:val="num" w:pos="340"/>
        </w:tabs>
        <w:ind w:left="340" w:hanging="340"/>
      </w:pPr>
      <w:rPr>
        <w:rFonts w:ascii="Verdana" w:eastAsia="Times New Roman" w:hAnsi="Verdana" w:cs="Times New Roman"/>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0" w15:restartNumberingAfterBreak="0">
    <w:nsid w:val="25EF6903"/>
    <w:multiLevelType w:val="hybridMultilevel"/>
    <w:tmpl w:val="ACE8DE74"/>
    <w:lvl w:ilvl="0" w:tplc="0415000F">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41" w15:restartNumberingAfterBreak="0">
    <w:nsid w:val="260A7805"/>
    <w:multiLevelType w:val="hybridMultilevel"/>
    <w:tmpl w:val="866A212C"/>
    <w:lvl w:ilvl="0" w:tplc="E1EE1784">
      <w:start w:val="1"/>
      <w:numFmt w:val="decimal"/>
      <w:lvlText w:val="%1."/>
      <w:lvlJc w:val="left"/>
      <w:pPr>
        <w:ind w:left="397"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264318AE"/>
    <w:multiLevelType w:val="hybridMultilevel"/>
    <w:tmpl w:val="5B123F1E"/>
    <w:lvl w:ilvl="0" w:tplc="9336FBC4">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26D909F3"/>
    <w:multiLevelType w:val="hybridMultilevel"/>
    <w:tmpl w:val="02A2384A"/>
    <w:lvl w:ilvl="0" w:tplc="52061C6A">
      <w:start w:val="1"/>
      <w:numFmt w:val="decimal"/>
      <w:lvlText w:val="%1."/>
      <w:lvlJc w:val="left"/>
      <w:pPr>
        <w:tabs>
          <w:tab w:val="num" w:pos="397"/>
        </w:tabs>
        <w:ind w:left="397" w:hanging="397"/>
      </w:pPr>
      <w:rPr>
        <w:rFonts w:hint="default"/>
      </w:rPr>
    </w:lvl>
    <w:lvl w:ilvl="1" w:tplc="E4900C92">
      <w:start w:val="1"/>
      <w:numFmt w:val="lowerLetter"/>
      <w:lvlText w:val="%2)"/>
      <w:lvlJc w:val="left"/>
      <w:pPr>
        <w:tabs>
          <w:tab w:val="num" w:pos="737"/>
        </w:tabs>
        <w:ind w:left="737" w:hanging="340"/>
      </w:pPr>
      <w:rPr>
        <w:rFonts w:ascii="Verdana" w:eastAsia="Times New Roman" w:hAnsi="Verdana"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27B460CB"/>
    <w:multiLevelType w:val="hybridMultilevel"/>
    <w:tmpl w:val="1DDE5128"/>
    <w:lvl w:ilvl="0" w:tplc="A836BDEA">
      <w:start w:val="1"/>
      <w:numFmt w:val="lowerLetter"/>
      <w:lvlText w:val="%1)"/>
      <w:lvlJc w:val="right"/>
      <w:pPr>
        <w:ind w:left="1173" w:hanging="180"/>
      </w:pPr>
      <w:rPr>
        <w:rFonts w:ascii="Verdana" w:eastAsia="Times New Roman" w:hAnsi="Verdana" w:cs="Aria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282E2F02"/>
    <w:multiLevelType w:val="singleLevel"/>
    <w:tmpl w:val="D10AE88E"/>
    <w:lvl w:ilvl="0">
      <w:start w:val="1"/>
      <w:numFmt w:val="decimal"/>
      <w:lvlText w:val="%1."/>
      <w:lvlJc w:val="left"/>
      <w:pPr>
        <w:tabs>
          <w:tab w:val="num" w:pos="360"/>
        </w:tabs>
        <w:ind w:left="360" w:hanging="360"/>
      </w:pPr>
    </w:lvl>
  </w:abstractNum>
  <w:abstractNum w:abstractNumId="146" w15:restartNumberingAfterBreak="0">
    <w:nsid w:val="28352BCD"/>
    <w:multiLevelType w:val="hybridMultilevel"/>
    <w:tmpl w:val="3652765E"/>
    <w:lvl w:ilvl="0" w:tplc="7E32B856">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28EB0B7E"/>
    <w:multiLevelType w:val="multilevel"/>
    <w:tmpl w:val="0D3C363E"/>
    <w:lvl w:ilvl="0">
      <w:start w:val="1"/>
      <w:numFmt w:val="decimal"/>
      <w:lvlText w:val="%1)"/>
      <w:lvlJc w:val="left"/>
      <w:pPr>
        <w:ind w:left="397" w:hanging="397"/>
      </w:pPr>
    </w:lvl>
    <w:lvl w:ilvl="1">
      <w:start w:val="1"/>
      <w:numFmt w:val="lowerLetter"/>
      <w:lvlText w:val="%2)"/>
      <w:lvlJc w:val="left"/>
      <w:pPr>
        <w:ind w:left="794" w:hanging="397"/>
      </w:pPr>
      <w:rPr>
        <w:rFonts w:ascii="Verdana" w:hAnsi="Verdana" w:hint="default"/>
      </w:rPr>
    </w:lvl>
    <w:lvl w:ilvl="2">
      <w:start w:val="1"/>
      <w:numFmt w:val="lowerRoman"/>
      <w:lvlText w:val="%3)"/>
      <w:lvlJc w:val="left"/>
      <w:pPr>
        <w:ind w:left="1191" w:hanging="397"/>
      </w:pPr>
      <w:rPr>
        <w:rFonts w:hint="default"/>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lef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left"/>
      <w:pPr>
        <w:ind w:left="3573" w:hanging="397"/>
      </w:pPr>
      <w:rPr>
        <w:rFonts w:hint="default"/>
      </w:rPr>
    </w:lvl>
  </w:abstractNum>
  <w:abstractNum w:abstractNumId="148" w15:restartNumberingAfterBreak="0">
    <w:nsid w:val="29892B6B"/>
    <w:multiLevelType w:val="hybridMultilevel"/>
    <w:tmpl w:val="94C6D2A2"/>
    <w:lvl w:ilvl="0" w:tplc="40C424D6">
      <w:start w:val="1"/>
      <w:numFmt w:val="decimal"/>
      <w:lvlText w:val="%1."/>
      <w:lvlJc w:val="left"/>
      <w:pPr>
        <w:tabs>
          <w:tab w:val="num" w:pos="360"/>
        </w:tabs>
        <w:ind w:left="360" w:hanging="360"/>
      </w:pPr>
      <w:rPr>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9" w15:restartNumberingAfterBreak="0">
    <w:nsid w:val="29B6784E"/>
    <w:multiLevelType w:val="multilevel"/>
    <w:tmpl w:val="1C7AE312"/>
    <w:lvl w:ilvl="0">
      <w:start w:val="1"/>
      <w:numFmt w:val="lowerLetter"/>
      <w:lvlText w:val="%1)"/>
      <w:lvlJc w:val="left"/>
      <w:pPr>
        <w:tabs>
          <w:tab w:val="num" w:pos="360"/>
        </w:tabs>
        <w:ind w:left="360" w:hanging="360"/>
      </w:pPr>
      <w:rPr>
        <w:b w:val="0"/>
        <w:i w:val="0"/>
      </w:rPr>
    </w:lvl>
    <w:lvl w:ilvl="1">
      <w:start w:val="1"/>
      <w:numFmt w:val="decimal"/>
      <w:lvlText w:val="%2)"/>
      <w:lvlJc w:val="left"/>
      <w:pPr>
        <w:tabs>
          <w:tab w:val="num" w:pos="900"/>
        </w:tabs>
        <w:ind w:left="900" w:hanging="360"/>
      </w:pPr>
    </w:lvl>
    <w:lvl w:ilvl="2">
      <w:start w:val="1"/>
      <w:numFmt w:val="decimal"/>
      <w:lvlText w:val="%3)"/>
      <w:lvlJc w:val="left"/>
      <w:pPr>
        <w:tabs>
          <w:tab w:val="num" w:pos="1080"/>
        </w:tabs>
        <w:ind w:left="1080" w:hanging="360"/>
      </w:pPr>
      <w:rPr>
        <w:rFonts w:ascii="Arial" w:eastAsia="Times New Roman" w:hAnsi="Arial" w:cs="Times New Roman"/>
      </w:rPr>
    </w:lvl>
    <w:lvl w:ilvl="3">
      <w:start w:val="1"/>
      <w:numFmt w:val="lowerRoman"/>
      <w:lvlText w:val="(%4)"/>
      <w:lvlJc w:val="left"/>
      <w:pPr>
        <w:tabs>
          <w:tab w:val="num" w:pos="1800"/>
        </w:tabs>
        <w:ind w:left="1440" w:hanging="360"/>
      </w:pPr>
    </w:lvl>
    <w:lvl w:ilvl="4">
      <w:start w:val="1"/>
      <w:numFmt w:val="bullet"/>
      <w:lvlText w:val=""/>
      <w:lvlJc w:val="left"/>
      <w:pPr>
        <w:tabs>
          <w:tab w:val="num" w:pos="1800"/>
        </w:tabs>
        <w:ind w:left="1800" w:hanging="360"/>
      </w:pPr>
      <w:rPr>
        <w:rFonts w:ascii="Symbol" w:hAnsi="Symbol" w:hint="default"/>
      </w:rPr>
    </w:lvl>
    <w:lvl w:ilvl="5">
      <w:start w:val="1"/>
      <w:numFmt w:val="none"/>
      <w:lvlText w:val="(%6)"/>
      <w:lvlJc w:val="left"/>
      <w:pPr>
        <w:tabs>
          <w:tab w:val="num" w:pos="2160"/>
        </w:tabs>
        <w:ind w:left="2160" w:hanging="360"/>
      </w:pPr>
    </w:lvl>
    <w:lvl w:ilvl="6">
      <w:start w:val="1"/>
      <w:numFmt w:val="none"/>
      <w:lvlText w:val="%7."/>
      <w:lvlJc w:val="left"/>
      <w:pPr>
        <w:tabs>
          <w:tab w:val="num" w:pos="2520"/>
        </w:tabs>
        <w:ind w:left="2520" w:hanging="360"/>
      </w:pPr>
    </w:lvl>
    <w:lvl w:ilvl="7">
      <w:start w:val="1"/>
      <w:numFmt w:val="none"/>
      <w:lvlText w:val="%8."/>
      <w:lvlJc w:val="left"/>
      <w:pPr>
        <w:tabs>
          <w:tab w:val="num" w:pos="2880"/>
        </w:tabs>
        <w:ind w:left="2880" w:hanging="360"/>
      </w:pPr>
    </w:lvl>
    <w:lvl w:ilvl="8">
      <w:start w:val="1"/>
      <w:numFmt w:val="none"/>
      <w:lvlText w:val="%9."/>
      <w:lvlJc w:val="left"/>
      <w:pPr>
        <w:tabs>
          <w:tab w:val="num" w:pos="3240"/>
        </w:tabs>
        <w:ind w:left="3240" w:hanging="360"/>
      </w:pPr>
    </w:lvl>
  </w:abstractNum>
  <w:abstractNum w:abstractNumId="150" w15:restartNumberingAfterBreak="0">
    <w:nsid w:val="29F01FE5"/>
    <w:multiLevelType w:val="hybridMultilevel"/>
    <w:tmpl w:val="E806F38E"/>
    <w:lvl w:ilvl="0" w:tplc="0A4ED6FA">
      <w:start w:val="3"/>
      <w:numFmt w:val="upperRoman"/>
      <w:suff w:val="nothing"/>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2ADE3D6C"/>
    <w:multiLevelType w:val="singleLevel"/>
    <w:tmpl w:val="0415000F"/>
    <w:lvl w:ilvl="0">
      <w:start w:val="1"/>
      <w:numFmt w:val="decimal"/>
      <w:lvlText w:val="%1."/>
      <w:lvlJc w:val="left"/>
      <w:pPr>
        <w:tabs>
          <w:tab w:val="num" w:pos="360"/>
        </w:tabs>
        <w:ind w:left="360" w:hanging="360"/>
      </w:pPr>
    </w:lvl>
  </w:abstractNum>
  <w:abstractNum w:abstractNumId="152" w15:restartNumberingAfterBreak="0">
    <w:nsid w:val="2AE72C1E"/>
    <w:multiLevelType w:val="hybridMultilevel"/>
    <w:tmpl w:val="30DCD956"/>
    <w:lvl w:ilvl="0" w:tplc="4C62C420">
      <w:start w:val="1"/>
      <w:numFmt w:val="decimal"/>
      <w:lvlText w:val="%1."/>
      <w:lvlJc w:val="left"/>
      <w:pPr>
        <w:tabs>
          <w:tab w:val="num" w:pos="397"/>
        </w:tabs>
        <w:ind w:left="397" w:hanging="397"/>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15:restartNumberingAfterBreak="0">
    <w:nsid w:val="2AEB3639"/>
    <w:multiLevelType w:val="hybridMultilevel"/>
    <w:tmpl w:val="74A8BAB0"/>
    <w:lvl w:ilvl="0" w:tplc="6FD6E5B2">
      <w:start w:val="1"/>
      <w:numFmt w:val="lowerLetter"/>
      <w:lvlText w:val="%1)"/>
      <w:lvlJc w:val="left"/>
      <w:pPr>
        <w:ind w:left="1287" w:hanging="360"/>
      </w:pPr>
      <w:rPr>
        <w:rFonts w:cs="Verdana"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54" w15:restartNumberingAfterBreak="0">
    <w:nsid w:val="2B7F73EA"/>
    <w:multiLevelType w:val="hybridMultilevel"/>
    <w:tmpl w:val="680285EE"/>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55" w15:restartNumberingAfterBreak="0">
    <w:nsid w:val="2B9A6E03"/>
    <w:multiLevelType w:val="hybridMultilevel"/>
    <w:tmpl w:val="62327470"/>
    <w:lvl w:ilvl="0" w:tplc="04150017">
      <w:start w:val="1"/>
      <w:numFmt w:val="lowerLetter"/>
      <w:lvlText w:val="%1)"/>
      <w:lvlJc w:val="left"/>
      <w:pPr>
        <w:ind w:left="1004" w:hanging="360"/>
      </w:pPr>
    </w:lvl>
    <w:lvl w:ilvl="1" w:tplc="4AF025F4">
      <w:start w:val="1"/>
      <w:numFmt w:val="lowerLetter"/>
      <w:lvlText w:val="%2)"/>
      <w:lvlJc w:val="left"/>
      <w:pPr>
        <w:tabs>
          <w:tab w:val="num" w:pos="737"/>
        </w:tabs>
        <w:ind w:left="737" w:hanging="453"/>
      </w:pPr>
      <w:rPr>
        <w:rFonts w:hint="default"/>
      </w:rPr>
    </w:lvl>
    <w:lvl w:ilvl="2" w:tplc="74B6FAE0">
      <w:start w:val="1"/>
      <w:numFmt w:val="decimal"/>
      <w:lvlText w:val="%3."/>
      <w:lvlJc w:val="left"/>
      <w:pPr>
        <w:ind w:left="2624" w:hanging="360"/>
      </w:pPr>
      <w:rPr>
        <w:rFonts w:hint="default"/>
      </w:r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6" w15:restartNumberingAfterBreak="0">
    <w:nsid w:val="2C091111"/>
    <w:multiLevelType w:val="hybridMultilevel"/>
    <w:tmpl w:val="A402780A"/>
    <w:lvl w:ilvl="0" w:tplc="BA18ACCE">
      <w:start w:val="1"/>
      <w:numFmt w:val="decimal"/>
      <w:lvlText w:val="%1."/>
      <w:lvlJc w:val="left"/>
      <w:pPr>
        <w:tabs>
          <w:tab w:val="num" w:pos="397"/>
        </w:tabs>
        <w:ind w:left="397" w:hanging="397"/>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2C2005ED"/>
    <w:multiLevelType w:val="hybridMultilevel"/>
    <w:tmpl w:val="80D845FA"/>
    <w:lvl w:ilvl="0" w:tplc="410E2E46">
      <w:start w:val="1"/>
      <w:numFmt w:val="decimal"/>
      <w:lvlText w:val="%1."/>
      <w:lvlJc w:val="left"/>
      <w:pPr>
        <w:tabs>
          <w:tab w:val="num" w:pos="397"/>
        </w:tabs>
        <w:ind w:left="397" w:hanging="397"/>
      </w:pPr>
      <w:rPr>
        <w:rFonts w:hint="default"/>
        <w:b w:val="0"/>
        <w:sz w:val="20"/>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15:restartNumberingAfterBreak="0">
    <w:nsid w:val="2C4171CB"/>
    <w:multiLevelType w:val="hybridMultilevel"/>
    <w:tmpl w:val="7DBAD90C"/>
    <w:lvl w:ilvl="0" w:tplc="B4884EAA">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15:restartNumberingAfterBreak="0">
    <w:nsid w:val="2CA608D0"/>
    <w:multiLevelType w:val="hybridMultilevel"/>
    <w:tmpl w:val="F26813BC"/>
    <w:lvl w:ilvl="0" w:tplc="04150011">
      <w:start w:val="1"/>
      <w:numFmt w:val="decimal"/>
      <w:lvlText w:val="%1)"/>
      <w:lvlJc w:val="left"/>
      <w:pPr>
        <w:ind w:left="786"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360" w:hanging="360"/>
      </w:pPr>
      <w:rPr>
        <w:rFonts w:hint="default"/>
      </w:r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60" w15:restartNumberingAfterBreak="0">
    <w:nsid w:val="2CE4519F"/>
    <w:multiLevelType w:val="hybridMultilevel"/>
    <w:tmpl w:val="71B6B6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2D294A8E"/>
    <w:multiLevelType w:val="hybridMultilevel"/>
    <w:tmpl w:val="A6687CBC"/>
    <w:lvl w:ilvl="0" w:tplc="A0182902">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2D317584"/>
    <w:multiLevelType w:val="multilevel"/>
    <w:tmpl w:val="9FA4D872"/>
    <w:lvl w:ilvl="0">
      <w:start w:val="1"/>
      <w:numFmt w:val="ordinal"/>
      <w:lvlText w:val="%1"/>
      <w:lvlJc w:val="left"/>
      <w:pPr>
        <w:tabs>
          <w:tab w:val="num" w:pos="720"/>
        </w:tabs>
        <w:ind w:left="360" w:hanging="360"/>
      </w:pPr>
      <w:rPr>
        <w:b w:val="0"/>
        <w:i w:val="0"/>
      </w:rPr>
    </w:lvl>
    <w:lvl w:ilvl="1">
      <w:start w:val="3"/>
      <w:numFmt w:val="lowerLetter"/>
      <w:lvlText w:val="%2)"/>
      <w:lvlJc w:val="left"/>
      <w:pPr>
        <w:tabs>
          <w:tab w:val="num" w:pos="1800"/>
        </w:tabs>
        <w:ind w:left="1800" w:hanging="360"/>
      </w:p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360"/>
        </w:tabs>
        <w:ind w:left="360" w:hanging="360"/>
      </w:pPr>
      <w:rPr>
        <w:b w:val="0"/>
        <w:color w:val="auto"/>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3" w15:restartNumberingAfterBreak="0">
    <w:nsid w:val="2D3F72F3"/>
    <w:multiLevelType w:val="hybridMultilevel"/>
    <w:tmpl w:val="4FE8E0C6"/>
    <w:lvl w:ilvl="0" w:tplc="D36C8F56">
      <w:start w:val="5"/>
      <w:numFmt w:val="lowerLetter"/>
      <w:lvlText w:val="%1)"/>
      <w:lvlJc w:val="left"/>
      <w:pPr>
        <w:tabs>
          <w:tab w:val="num" w:pos="397"/>
        </w:tabs>
        <w:ind w:left="397"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15:restartNumberingAfterBreak="0">
    <w:nsid w:val="2D815704"/>
    <w:multiLevelType w:val="multilevel"/>
    <w:tmpl w:val="522E3204"/>
    <w:lvl w:ilvl="0">
      <w:start w:val="1"/>
      <w:numFmt w:val="decimal"/>
      <w:lvlText w:val="%1."/>
      <w:lvlJc w:val="left"/>
      <w:pPr>
        <w:tabs>
          <w:tab w:val="num" w:pos="360"/>
        </w:tabs>
        <w:ind w:left="397" w:hanging="397"/>
      </w:pPr>
      <w:rPr>
        <w:rFonts w:hint="default"/>
      </w:rPr>
    </w:lvl>
    <w:lvl w:ilvl="1">
      <w:start w:val="1"/>
      <w:numFmt w:val="lowerLetter"/>
      <w:lvlText w:val="%2)"/>
      <w:lvlJc w:val="left"/>
      <w:pPr>
        <w:tabs>
          <w:tab w:val="num" w:pos="1097"/>
        </w:tabs>
        <w:ind w:left="1134" w:hanging="397"/>
      </w:pPr>
      <w:rPr>
        <w:rFonts w:hint="default"/>
      </w:rPr>
    </w:lvl>
    <w:lvl w:ilvl="2">
      <w:start w:val="1"/>
      <w:numFmt w:val="lowerRoman"/>
      <w:lvlText w:val="%3."/>
      <w:lvlJc w:val="right"/>
      <w:pPr>
        <w:tabs>
          <w:tab w:val="num" w:pos="1834"/>
        </w:tabs>
        <w:ind w:left="1871" w:hanging="397"/>
      </w:pPr>
      <w:rPr>
        <w:rFonts w:hint="default"/>
      </w:rPr>
    </w:lvl>
    <w:lvl w:ilvl="3">
      <w:start w:val="1"/>
      <w:numFmt w:val="decimal"/>
      <w:lvlText w:val="%4."/>
      <w:lvlJc w:val="left"/>
      <w:pPr>
        <w:tabs>
          <w:tab w:val="num" w:pos="2571"/>
        </w:tabs>
        <w:ind w:left="2608" w:hanging="397"/>
      </w:pPr>
      <w:rPr>
        <w:rFonts w:hint="default"/>
      </w:rPr>
    </w:lvl>
    <w:lvl w:ilvl="4">
      <w:start w:val="1"/>
      <w:numFmt w:val="lowerLetter"/>
      <w:lvlText w:val="%5."/>
      <w:lvlJc w:val="left"/>
      <w:pPr>
        <w:tabs>
          <w:tab w:val="num" w:pos="3308"/>
        </w:tabs>
        <w:ind w:left="3345" w:hanging="397"/>
      </w:pPr>
      <w:rPr>
        <w:rFonts w:hint="default"/>
      </w:rPr>
    </w:lvl>
    <w:lvl w:ilvl="5">
      <w:start w:val="1"/>
      <w:numFmt w:val="lowerRoman"/>
      <w:lvlText w:val="%6."/>
      <w:lvlJc w:val="right"/>
      <w:pPr>
        <w:tabs>
          <w:tab w:val="num" w:pos="4045"/>
        </w:tabs>
        <w:ind w:left="4082" w:hanging="397"/>
      </w:pPr>
      <w:rPr>
        <w:rFonts w:hint="default"/>
      </w:rPr>
    </w:lvl>
    <w:lvl w:ilvl="6">
      <w:start w:val="1"/>
      <w:numFmt w:val="decimal"/>
      <w:lvlText w:val="%7."/>
      <w:lvlJc w:val="left"/>
      <w:pPr>
        <w:tabs>
          <w:tab w:val="num" w:pos="4782"/>
        </w:tabs>
        <w:ind w:left="4819" w:hanging="397"/>
      </w:pPr>
      <w:rPr>
        <w:rFonts w:hint="default"/>
      </w:rPr>
    </w:lvl>
    <w:lvl w:ilvl="7">
      <w:start w:val="1"/>
      <w:numFmt w:val="lowerLetter"/>
      <w:lvlText w:val="%8."/>
      <w:lvlJc w:val="left"/>
      <w:pPr>
        <w:tabs>
          <w:tab w:val="num" w:pos="5519"/>
        </w:tabs>
        <w:ind w:left="5556" w:hanging="397"/>
      </w:pPr>
      <w:rPr>
        <w:rFonts w:hint="default"/>
      </w:rPr>
    </w:lvl>
    <w:lvl w:ilvl="8">
      <w:start w:val="1"/>
      <w:numFmt w:val="lowerRoman"/>
      <w:lvlText w:val="%9."/>
      <w:lvlJc w:val="right"/>
      <w:pPr>
        <w:tabs>
          <w:tab w:val="num" w:pos="6256"/>
        </w:tabs>
        <w:ind w:left="6293" w:hanging="397"/>
      </w:pPr>
      <w:rPr>
        <w:rFonts w:hint="default"/>
      </w:rPr>
    </w:lvl>
  </w:abstractNum>
  <w:abstractNum w:abstractNumId="165" w15:restartNumberingAfterBreak="0">
    <w:nsid w:val="2DF26371"/>
    <w:multiLevelType w:val="hybridMultilevel"/>
    <w:tmpl w:val="4C90B620"/>
    <w:lvl w:ilvl="0" w:tplc="8B827C00">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15:restartNumberingAfterBreak="0">
    <w:nsid w:val="2F43623C"/>
    <w:multiLevelType w:val="hybridMultilevel"/>
    <w:tmpl w:val="E856B9B8"/>
    <w:lvl w:ilvl="0" w:tplc="78EA1A18">
      <w:start w:val="1"/>
      <w:numFmt w:val="decimal"/>
      <w:lvlText w:val="%1)"/>
      <w:lvlJc w:val="left"/>
      <w:pPr>
        <w:tabs>
          <w:tab w:val="num" w:pos="720"/>
        </w:tabs>
        <w:ind w:left="720" w:hanging="360"/>
      </w:pPr>
      <w:rPr>
        <w:rFonts w:ascii="Verdana" w:eastAsia="Times New Roman" w:hAnsi="Verdana"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 w15:restartNumberingAfterBreak="0">
    <w:nsid w:val="2F4E0E5F"/>
    <w:multiLevelType w:val="hybridMultilevel"/>
    <w:tmpl w:val="85602DFE"/>
    <w:lvl w:ilvl="0" w:tplc="549A2400">
      <w:start w:val="1"/>
      <w:numFmt w:val="decimal"/>
      <w:lvlText w:val="%1."/>
      <w:lvlJc w:val="left"/>
      <w:pPr>
        <w:tabs>
          <w:tab w:val="num" w:pos="340"/>
        </w:tabs>
        <w:ind w:left="340" w:hanging="34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15:restartNumberingAfterBreak="0">
    <w:nsid w:val="2F56292F"/>
    <w:multiLevelType w:val="hybridMultilevel"/>
    <w:tmpl w:val="6E6EF0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2F977765"/>
    <w:multiLevelType w:val="hybridMultilevel"/>
    <w:tmpl w:val="3C945BB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0" w15:restartNumberingAfterBreak="0">
    <w:nsid w:val="2F981F00"/>
    <w:multiLevelType w:val="hybridMultilevel"/>
    <w:tmpl w:val="6C4ACE42"/>
    <w:lvl w:ilvl="0" w:tplc="AF9C826E">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15:restartNumberingAfterBreak="0">
    <w:nsid w:val="2F9E0E5D"/>
    <w:multiLevelType w:val="hybridMultilevel"/>
    <w:tmpl w:val="ED7A10A0"/>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72" w15:restartNumberingAfterBreak="0">
    <w:nsid w:val="2FDD6335"/>
    <w:multiLevelType w:val="hybridMultilevel"/>
    <w:tmpl w:val="CE1E0EBA"/>
    <w:lvl w:ilvl="0" w:tplc="818092A6">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3" w15:restartNumberingAfterBreak="0">
    <w:nsid w:val="2FE470FD"/>
    <w:multiLevelType w:val="hybridMultilevel"/>
    <w:tmpl w:val="C338D04E"/>
    <w:lvl w:ilvl="0" w:tplc="FFFFFFFF">
      <w:start w:val="1"/>
      <w:numFmt w:val="decimal"/>
      <w:lvlText w:val="%1."/>
      <w:lvlJc w:val="left"/>
      <w:pPr>
        <w:tabs>
          <w:tab w:val="num" w:pos="397"/>
        </w:tabs>
        <w:ind w:left="397" w:hanging="397"/>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4" w15:restartNumberingAfterBreak="0">
    <w:nsid w:val="30026D43"/>
    <w:multiLevelType w:val="hybridMultilevel"/>
    <w:tmpl w:val="6AD6209A"/>
    <w:lvl w:ilvl="0" w:tplc="787E0DDE">
      <w:start w:val="2"/>
      <w:numFmt w:val="decimal"/>
      <w:lvlText w:val="%1)"/>
      <w:lvlJc w:val="left"/>
      <w:pPr>
        <w:tabs>
          <w:tab w:val="num" w:pos="737"/>
        </w:tabs>
        <w:ind w:left="737" w:hanging="34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75" w15:restartNumberingAfterBreak="0">
    <w:nsid w:val="30810E28"/>
    <w:multiLevelType w:val="hybridMultilevel"/>
    <w:tmpl w:val="9B5EFED6"/>
    <w:lvl w:ilvl="0" w:tplc="6D82A598">
      <w:start w:val="4"/>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6" w15:restartNumberingAfterBreak="0">
    <w:nsid w:val="30C656AC"/>
    <w:multiLevelType w:val="hybridMultilevel"/>
    <w:tmpl w:val="269A6498"/>
    <w:lvl w:ilvl="0" w:tplc="A4A4D918">
      <w:start w:val="1"/>
      <w:numFmt w:val="decimal"/>
      <w:lvlText w:val="%1)"/>
      <w:lvlJc w:val="left"/>
      <w:pPr>
        <w:tabs>
          <w:tab w:val="num" w:pos="737"/>
        </w:tabs>
        <w:ind w:left="737" w:hanging="397"/>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7" w15:restartNumberingAfterBreak="0">
    <w:nsid w:val="31181D85"/>
    <w:multiLevelType w:val="hybridMultilevel"/>
    <w:tmpl w:val="4470053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8" w15:restartNumberingAfterBreak="0">
    <w:nsid w:val="31356B78"/>
    <w:multiLevelType w:val="multilevel"/>
    <w:tmpl w:val="1C7AE312"/>
    <w:lvl w:ilvl="0">
      <w:start w:val="1"/>
      <w:numFmt w:val="lowerLetter"/>
      <w:lvlText w:val="%1)"/>
      <w:lvlJc w:val="left"/>
      <w:pPr>
        <w:tabs>
          <w:tab w:val="num" w:pos="360"/>
        </w:tabs>
        <w:ind w:left="360" w:hanging="360"/>
      </w:pPr>
      <w:rPr>
        <w:b w:val="0"/>
        <w:i w:val="0"/>
      </w:rPr>
    </w:lvl>
    <w:lvl w:ilvl="1">
      <w:start w:val="1"/>
      <w:numFmt w:val="decimal"/>
      <w:lvlText w:val="%2)"/>
      <w:lvlJc w:val="left"/>
      <w:pPr>
        <w:tabs>
          <w:tab w:val="num" w:pos="900"/>
        </w:tabs>
        <w:ind w:left="900" w:hanging="360"/>
      </w:pPr>
    </w:lvl>
    <w:lvl w:ilvl="2">
      <w:start w:val="1"/>
      <w:numFmt w:val="decimal"/>
      <w:lvlText w:val="%3)"/>
      <w:lvlJc w:val="left"/>
      <w:pPr>
        <w:tabs>
          <w:tab w:val="num" w:pos="1080"/>
        </w:tabs>
        <w:ind w:left="1080" w:hanging="360"/>
      </w:pPr>
      <w:rPr>
        <w:rFonts w:ascii="Arial" w:eastAsia="Times New Roman" w:hAnsi="Arial" w:cs="Times New Roman"/>
      </w:rPr>
    </w:lvl>
    <w:lvl w:ilvl="3">
      <w:start w:val="1"/>
      <w:numFmt w:val="lowerRoman"/>
      <w:lvlText w:val="(%4)"/>
      <w:lvlJc w:val="left"/>
      <w:pPr>
        <w:tabs>
          <w:tab w:val="num" w:pos="1800"/>
        </w:tabs>
        <w:ind w:left="1440" w:hanging="360"/>
      </w:pPr>
    </w:lvl>
    <w:lvl w:ilvl="4">
      <w:start w:val="1"/>
      <w:numFmt w:val="bullet"/>
      <w:lvlText w:val=""/>
      <w:lvlJc w:val="left"/>
      <w:pPr>
        <w:tabs>
          <w:tab w:val="num" w:pos="1800"/>
        </w:tabs>
        <w:ind w:left="1800" w:hanging="360"/>
      </w:pPr>
      <w:rPr>
        <w:rFonts w:ascii="Symbol" w:hAnsi="Symbol" w:hint="default"/>
      </w:rPr>
    </w:lvl>
    <w:lvl w:ilvl="5">
      <w:start w:val="1"/>
      <w:numFmt w:val="none"/>
      <w:lvlText w:val="(%6)"/>
      <w:lvlJc w:val="left"/>
      <w:pPr>
        <w:tabs>
          <w:tab w:val="num" w:pos="2160"/>
        </w:tabs>
        <w:ind w:left="2160" w:hanging="360"/>
      </w:pPr>
    </w:lvl>
    <w:lvl w:ilvl="6">
      <w:start w:val="1"/>
      <w:numFmt w:val="none"/>
      <w:lvlText w:val="%7."/>
      <w:lvlJc w:val="left"/>
      <w:pPr>
        <w:tabs>
          <w:tab w:val="num" w:pos="2520"/>
        </w:tabs>
        <w:ind w:left="2520" w:hanging="360"/>
      </w:pPr>
    </w:lvl>
    <w:lvl w:ilvl="7">
      <w:start w:val="1"/>
      <w:numFmt w:val="none"/>
      <w:lvlText w:val="%8."/>
      <w:lvlJc w:val="left"/>
      <w:pPr>
        <w:tabs>
          <w:tab w:val="num" w:pos="2880"/>
        </w:tabs>
        <w:ind w:left="2880" w:hanging="360"/>
      </w:pPr>
    </w:lvl>
    <w:lvl w:ilvl="8">
      <w:start w:val="1"/>
      <w:numFmt w:val="none"/>
      <w:lvlText w:val="%9."/>
      <w:lvlJc w:val="left"/>
      <w:pPr>
        <w:tabs>
          <w:tab w:val="num" w:pos="3240"/>
        </w:tabs>
        <w:ind w:left="3240" w:hanging="360"/>
      </w:pPr>
    </w:lvl>
  </w:abstractNum>
  <w:abstractNum w:abstractNumId="179" w15:restartNumberingAfterBreak="0">
    <w:nsid w:val="31456312"/>
    <w:multiLevelType w:val="hybridMultilevel"/>
    <w:tmpl w:val="081EDBD2"/>
    <w:lvl w:ilvl="0" w:tplc="AD6ECFB2">
      <w:start w:val="1"/>
      <w:numFmt w:val="decimal"/>
      <w:lvlText w:val="%1."/>
      <w:lvlJc w:val="left"/>
      <w:pPr>
        <w:tabs>
          <w:tab w:val="num" w:pos="397"/>
        </w:tabs>
        <w:ind w:left="397" w:hanging="397"/>
      </w:pPr>
      <w:rPr>
        <w:rFonts w:ascii="Verdana" w:eastAsia="Times New Roman" w:hAnsi="Verdana" w:cs="Times New Roman"/>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15:restartNumberingAfterBreak="0">
    <w:nsid w:val="324375B8"/>
    <w:multiLevelType w:val="hybridMultilevel"/>
    <w:tmpl w:val="7DCEE58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1" w15:restartNumberingAfterBreak="0">
    <w:nsid w:val="32632BC1"/>
    <w:multiLevelType w:val="hybridMultilevel"/>
    <w:tmpl w:val="9BEADC1A"/>
    <w:lvl w:ilvl="0" w:tplc="44B09374">
      <w:start w:val="1"/>
      <w:numFmt w:val="decimal"/>
      <w:lvlText w:val="%1."/>
      <w:lvlJc w:val="left"/>
      <w:pPr>
        <w:tabs>
          <w:tab w:val="num" w:pos="397"/>
        </w:tabs>
        <w:ind w:left="397" w:hanging="397"/>
      </w:pPr>
      <w:rPr>
        <w:rFonts w:ascii="Verdana" w:eastAsia="Times New Roman" w:hAnsi="Verdana" w:cs="Arial"/>
      </w:rPr>
    </w:lvl>
    <w:lvl w:ilvl="1" w:tplc="435EF264">
      <w:start w:val="1"/>
      <w:numFmt w:val="lowerLetter"/>
      <w:lvlText w:val="%2)"/>
      <w:lvlJc w:val="left"/>
      <w:pPr>
        <w:tabs>
          <w:tab w:val="num" w:pos="737"/>
        </w:tabs>
        <w:ind w:left="737" w:hanging="340"/>
      </w:pPr>
      <w:rPr>
        <w:rFonts w:hint="default"/>
      </w:rPr>
    </w:lvl>
    <w:lvl w:ilvl="2" w:tplc="0415001B">
      <w:start w:val="1"/>
      <w:numFmt w:val="lowerRoman"/>
      <w:lvlText w:val="%3."/>
      <w:lvlJc w:val="right"/>
      <w:pPr>
        <w:ind w:left="2471" w:hanging="180"/>
      </w:pPr>
    </w:lvl>
    <w:lvl w:ilvl="3" w:tplc="0415000F" w:tentative="1">
      <w:start w:val="1"/>
      <w:numFmt w:val="decimal"/>
      <w:lvlText w:val="%4."/>
      <w:lvlJc w:val="left"/>
      <w:pPr>
        <w:ind w:left="3191" w:hanging="360"/>
      </w:pPr>
    </w:lvl>
    <w:lvl w:ilvl="4" w:tplc="04150019" w:tentative="1">
      <w:start w:val="1"/>
      <w:numFmt w:val="lowerLetter"/>
      <w:lvlText w:val="%5."/>
      <w:lvlJc w:val="left"/>
      <w:pPr>
        <w:ind w:left="3911" w:hanging="360"/>
      </w:pPr>
    </w:lvl>
    <w:lvl w:ilvl="5" w:tplc="0415001B" w:tentative="1">
      <w:start w:val="1"/>
      <w:numFmt w:val="lowerRoman"/>
      <w:lvlText w:val="%6."/>
      <w:lvlJc w:val="right"/>
      <w:pPr>
        <w:ind w:left="4631" w:hanging="180"/>
      </w:pPr>
    </w:lvl>
    <w:lvl w:ilvl="6" w:tplc="0415000F" w:tentative="1">
      <w:start w:val="1"/>
      <w:numFmt w:val="decimal"/>
      <w:lvlText w:val="%7."/>
      <w:lvlJc w:val="left"/>
      <w:pPr>
        <w:ind w:left="5351" w:hanging="360"/>
      </w:pPr>
    </w:lvl>
    <w:lvl w:ilvl="7" w:tplc="04150019" w:tentative="1">
      <w:start w:val="1"/>
      <w:numFmt w:val="lowerLetter"/>
      <w:lvlText w:val="%8."/>
      <w:lvlJc w:val="left"/>
      <w:pPr>
        <w:ind w:left="6071" w:hanging="360"/>
      </w:pPr>
    </w:lvl>
    <w:lvl w:ilvl="8" w:tplc="0415001B" w:tentative="1">
      <w:start w:val="1"/>
      <w:numFmt w:val="lowerRoman"/>
      <w:lvlText w:val="%9."/>
      <w:lvlJc w:val="right"/>
      <w:pPr>
        <w:ind w:left="6791" w:hanging="180"/>
      </w:pPr>
    </w:lvl>
  </w:abstractNum>
  <w:abstractNum w:abstractNumId="182" w15:restartNumberingAfterBreak="0">
    <w:nsid w:val="32884AAD"/>
    <w:multiLevelType w:val="hybridMultilevel"/>
    <w:tmpl w:val="B30C66CC"/>
    <w:lvl w:ilvl="0" w:tplc="B0566706">
      <w:start w:val="1"/>
      <w:numFmt w:val="lowerLetter"/>
      <w:lvlText w:val="%1)"/>
      <w:lvlJc w:val="left"/>
      <w:pPr>
        <w:tabs>
          <w:tab w:val="num" w:pos="397"/>
        </w:tabs>
        <w:ind w:left="397" w:hanging="397"/>
      </w:pPr>
      <w:rPr>
        <w:rFonts w:hint="default"/>
      </w:rPr>
    </w:lvl>
    <w:lvl w:ilvl="1" w:tplc="1454475A">
      <w:start w:val="1"/>
      <w:numFmt w:val="lowerLetter"/>
      <w:lvlText w:val="%2)"/>
      <w:lvlJc w:val="left"/>
      <w:pPr>
        <w:tabs>
          <w:tab w:val="num" w:pos="737"/>
        </w:tabs>
        <w:ind w:left="737" w:hanging="34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3" w15:restartNumberingAfterBreak="0">
    <w:nsid w:val="338111DD"/>
    <w:multiLevelType w:val="hybridMultilevel"/>
    <w:tmpl w:val="65DAE766"/>
    <w:lvl w:ilvl="0" w:tplc="FFFFFFFF">
      <w:start w:val="1"/>
      <w:numFmt w:val="decimal"/>
      <w:lvlText w:val="%1)"/>
      <w:lvlJc w:val="right"/>
      <w:pPr>
        <w:tabs>
          <w:tab w:val="num" w:pos="360"/>
        </w:tabs>
        <w:ind w:left="360" w:hanging="360"/>
      </w:pPr>
      <w:rPr>
        <w:rFonts w:hint="default"/>
      </w:rPr>
    </w:lvl>
    <w:lvl w:ilvl="1" w:tplc="A4A82A72">
      <w:start w:val="1"/>
      <w:numFmt w:val="decimal"/>
      <w:lvlText w:val="%2)"/>
      <w:lvlJc w:val="right"/>
      <w:pPr>
        <w:tabs>
          <w:tab w:val="num" w:pos="737"/>
        </w:tabs>
        <w:ind w:left="737" w:hanging="227"/>
      </w:pPr>
      <w:rPr>
        <w:rFonts w:ascii="Verdana" w:eastAsia="Times New Roman" w:hAnsi="Verdana" w:cs="Arial" w:hint="default"/>
      </w:rPr>
    </w:lvl>
    <w:lvl w:ilvl="2" w:tplc="B244848E">
      <w:start w:val="1"/>
      <w:numFmt w:val="lowerLetter"/>
      <w:lvlText w:val="%3)"/>
      <w:lvlJc w:val="left"/>
      <w:pPr>
        <w:tabs>
          <w:tab w:val="num" w:pos="737"/>
        </w:tabs>
        <w:ind w:left="737" w:hanging="340"/>
      </w:pPr>
      <w:rPr>
        <w:rFonts w:ascii="Verdana" w:eastAsia="Times New Roman" w:hAnsi="Verdana" w:cs="Times New Roman"/>
      </w:rPr>
    </w:lvl>
    <w:lvl w:ilvl="3" w:tplc="5D04C692">
      <w:start w:val="1"/>
      <w:numFmt w:val="decimal"/>
      <w:lvlText w:val="%4)"/>
      <w:lvlJc w:val="left"/>
      <w:pPr>
        <w:tabs>
          <w:tab w:val="num" w:pos="397"/>
        </w:tabs>
        <w:ind w:left="397" w:hanging="397"/>
      </w:pPr>
      <w:rPr>
        <w:rFonts w:ascii="Verdana" w:eastAsia="Times New Roman" w:hAnsi="Verdana" w:cs="Times New Roman"/>
      </w:rPr>
    </w:lvl>
    <w:lvl w:ilvl="4" w:tplc="B3264570">
      <w:start w:val="1"/>
      <w:numFmt w:val="decimal"/>
      <w:lvlText w:val="%5)"/>
      <w:lvlJc w:val="left"/>
      <w:pPr>
        <w:tabs>
          <w:tab w:val="num" w:pos="720"/>
        </w:tabs>
        <w:ind w:left="720" w:hanging="360"/>
      </w:pPr>
      <w:rPr>
        <w:rFonts w:hint="default"/>
      </w:rPr>
    </w:lvl>
    <w:lvl w:ilvl="5" w:tplc="FFFFFFFF">
      <w:start w:val="1"/>
      <w:numFmt w:val="lowerRoman"/>
      <w:lvlText w:val="%6."/>
      <w:lvlJc w:val="right"/>
      <w:pPr>
        <w:tabs>
          <w:tab w:val="num" w:pos="4320"/>
        </w:tabs>
        <w:ind w:left="4320" w:hanging="180"/>
      </w:pPr>
    </w:lvl>
    <w:lvl w:ilvl="6" w:tplc="BF42F478">
      <w:start w:val="1"/>
      <w:numFmt w:val="decimal"/>
      <w:lvlText w:val="%7."/>
      <w:lvlJc w:val="left"/>
      <w:rPr>
        <w:rFonts w:hint="default"/>
        <w:b w:val="0"/>
        <w:bCs w:val="0"/>
        <w:color w:val="auto"/>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4" w15:restartNumberingAfterBreak="0">
    <w:nsid w:val="33A15A53"/>
    <w:multiLevelType w:val="hybridMultilevel"/>
    <w:tmpl w:val="DBEC9FE6"/>
    <w:lvl w:ilvl="0" w:tplc="7E1EE81A">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5" w15:restartNumberingAfterBreak="0">
    <w:nsid w:val="33C5521D"/>
    <w:multiLevelType w:val="hybridMultilevel"/>
    <w:tmpl w:val="5BA899CC"/>
    <w:lvl w:ilvl="0" w:tplc="93F81E66">
      <w:start w:val="1"/>
      <w:numFmt w:val="decimal"/>
      <w:lvlText w:val="%1."/>
      <w:lvlJc w:val="left"/>
      <w:pPr>
        <w:tabs>
          <w:tab w:val="num" w:pos="340"/>
        </w:tabs>
        <w:ind w:left="340" w:hanging="34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6" w15:restartNumberingAfterBreak="0">
    <w:nsid w:val="33FF6AB6"/>
    <w:multiLevelType w:val="hybridMultilevel"/>
    <w:tmpl w:val="FD6CC8FA"/>
    <w:lvl w:ilvl="0" w:tplc="9544B718">
      <w:start w:val="1"/>
      <w:numFmt w:val="lowerLetter"/>
      <w:lvlText w:val="%1)"/>
      <w:lvlJc w:val="left"/>
      <w:pPr>
        <w:tabs>
          <w:tab w:val="num" w:pos="737"/>
        </w:tabs>
        <w:ind w:left="737" w:hanging="340"/>
      </w:pPr>
      <w:rPr>
        <w:rFonts w:ascii="Verdana" w:eastAsia="Times New Roman" w:hAnsi="Verdana" w:cs="Arial"/>
      </w:rPr>
    </w:lvl>
    <w:lvl w:ilvl="1" w:tplc="04150019">
      <w:start w:val="1"/>
      <w:numFmt w:val="lowerLetter"/>
      <w:lvlText w:val="%2."/>
      <w:lvlJc w:val="left"/>
      <w:pPr>
        <w:ind w:left="2924" w:hanging="360"/>
      </w:pPr>
    </w:lvl>
    <w:lvl w:ilvl="2" w:tplc="0415001B" w:tentative="1">
      <w:start w:val="1"/>
      <w:numFmt w:val="lowerRoman"/>
      <w:lvlText w:val="%3."/>
      <w:lvlJc w:val="right"/>
      <w:pPr>
        <w:ind w:left="3644" w:hanging="180"/>
      </w:pPr>
    </w:lvl>
    <w:lvl w:ilvl="3" w:tplc="0415000F" w:tentative="1">
      <w:start w:val="1"/>
      <w:numFmt w:val="decimal"/>
      <w:lvlText w:val="%4."/>
      <w:lvlJc w:val="left"/>
      <w:pPr>
        <w:ind w:left="4364" w:hanging="360"/>
      </w:pPr>
    </w:lvl>
    <w:lvl w:ilvl="4" w:tplc="04150019" w:tentative="1">
      <w:start w:val="1"/>
      <w:numFmt w:val="lowerLetter"/>
      <w:lvlText w:val="%5."/>
      <w:lvlJc w:val="left"/>
      <w:pPr>
        <w:ind w:left="5084" w:hanging="360"/>
      </w:pPr>
    </w:lvl>
    <w:lvl w:ilvl="5" w:tplc="0415001B" w:tentative="1">
      <w:start w:val="1"/>
      <w:numFmt w:val="lowerRoman"/>
      <w:lvlText w:val="%6."/>
      <w:lvlJc w:val="right"/>
      <w:pPr>
        <w:ind w:left="5804" w:hanging="180"/>
      </w:pPr>
    </w:lvl>
    <w:lvl w:ilvl="6" w:tplc="0415000F" w:tentative="1">
      <w:start w:val="1"/>
      <w:numFmt w:val="decimal"/>
      <w:lvlText w:val="%7."/>
      <w:lvlJc w:val="left"/>
      <w:pPr>
        <w:ind w:left="6524" w:hanging="360"/>
      </w:pPr>
    </w:lvl>
    <w:lvl w:ilvl="7" w:tplc="04150019" w:tentative="1">
      <w:start w:val="1"/>
      <w:numFmt w:val="lowerLetter"/>
      <w:lvlText w:val="%8."/>
      <w:lvlJc w:val="left"/>
      <w:pPr>
        <w:ind w:left="7244" w:hanging="360"/>
      </w:pPr>
    </w:lvl>
    <w:lvl w:ilvl="8" w:tplc="0415001B" w:tentative="1">
      <w:start w:val="1"/>
      <w:numFmt w:val="lowerRoman"/>
      <w:lvlText w:val="%9."/>
      <w:lvlJc w:val="right"/>
      <w:pPr>
        <w:ind w:left="7964" w:hanging="180"/>
      </w:pPr>
    </w:lvl>
  </w:abstractNum>
  <w:abstractNum w:abstractNumId="187" w15:restartNumberingAfterBreak="0">
    <w:nsid w:val="345A2174"/>
    <w:multiLevelType w:val="hybridMultilevel"/>
    <w:tmpl w:val="9DD813D8"/>
    <w:lvl w:ilvl="0" w:tplc="EF66D88A">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8" w15:restartNumberingAfterBreak="0">
    <w:nsid w:val="350A7207"/>
    <w:multiLevelType w:val="hybridMultilevel"/>
    <w:tmpl w:val="E8F0CFD4"/>
    <w:lvl w:ilvl="0" w:tplc="F07435DE">
      <w:start w:val="1"/>
      <w:numFmt w:val="decimal"/>
      <w:lvlText w:val="%1."/>
      <w:lvlJc w:val="left"/>
      <w:pPr>
        <w:tabs>
          <w:tab w:val="num" w:pos="397"/>
        </w:tabs>
        <w:ind w:left="397" w:hanging="397"/>
      </w:pPr>
      <w:rPr>
        <w:rFonts w:hint="default"/>
        <w:b w:val="0"/>
        <w:sz w:val="20"/>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9" w15:restartNumberingAfterBreak="0">
    <w:nsid w:val="35151C75"/>
    <w:multiLevelType w:val="hybridMultilevel"/>
    <w:tmpl w:val="0E7ADFC6"/>
    <w:lvl w:ilvl="0" w:tplc="79B0DFEC">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15:restartNumberingAfterBreak="0">
    <w:nsid w:val="35287839"/>
    <w:multiLevelType w:val="hybridMultilevel"/>
    <w:tmpl w:val="C79C52FC"/>
    <w:lvl w:ilvl="0" w:tplc="7B0E65B8">
      <w:start w:val="1"/>
      <w:numFmt w:val="decimal"/>
      <w:lvlText w:val="%1."/>
      <w:lvlJc w:val="left"/>
      <w:pPr>
        <w:ind w:left="357"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1" w15:restartNumberingAfterBreak="0">
    <w:nsid w:val="358D1852"/>
    <w:multiLevelType w:val="hybridMultilevel"/>
    <w:tmpl w:val="D802645C"/>
    <w:lvl w:ilvl="0" w:tplc="DBCA9398">
      <w:start w:val="1"/>
      <w:numFmt w:val="decimal"/>
      <w:lvlText w:val="%1)"/>
      <w:lvlJc w:val="left"/>
      <w:pPr>
        <w:ind w:left="720" w:hanging="360"/>
      </w:pPr>
      <w:rPr>
        <w:rFonts w:ascii="Verdana" w:eastAsia="Times New Roman" w:hAnsi="Verdana" w:cs="Aria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2" w15:restartNumberingAfterBreak="0">
    <w:nsid w:val="35FB23D6"/>
    <w:multiLevelType w:val="hybridMultilevel"/>
    <w:tmpl w:val="2AD495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1FB0F4B2">
      <w:start w:val="1"/>
      <w:numFmt w:val="decimal"/>
      <w:lvlText w:val="%7."/>
      <w:lvlJc w:val="left"/>
      <w:pPr>
        <w:tabs>
          <w:tab w:val="num" w:pos="340"/>
        </w:tabs>
        <w:ind w:left="340" w:hanging="34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15:restartNumberingAfterBreak="0">
    <w:nsid w:val="36367B69"/>
    <w:multiLevelType w:val="hybridMultilevel"/>
    <w:tmpl w:val="61602190"/>
    <w:lvl w:ilvl="0" w:tplc="99E688DC">
      <w:start w:val="1"/>
      <w:numFmt w:val="lowerLetter"/>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4" w15:restartNumberingAfterBreak="0">
    <w:nsid w:val="36B8726E"/>
    <w:multiLevelType w:val="multilevel"/>
    <w:tmpl w:val="5CFEDFA6"/>
    <w:lvl w:ilvl="0">
      <w:start w:val="1"/>
      <w:numFmt w:val="decimal"/>
      <w:lvlText w:val="%1."/>
      <w:lvlJc w:val="left"/>
      <w:pPr>
        <w:tabs>
          <w:tab w:val="num" w:pos="360"/>
        </w:tabs>
        <w:ind w:left="397" w:hanging="397"/>
      </w:pPr>
      <w:rPr>
        <w:rFonts w:hint="default"/>
      </w:rPr>
    </w:lvl>
    <w:lvl w:ilvl="1">
      <w:start w:val="1"/>
      <w:numFmt w:val="lowerLetter"/>
      <w:lvlText w:val="%2)"/>
      <w:lvlJc w:val="left"/>
      <w:pPr>
        <w:tabs>
          <w:tab w:val="num" w:pos="1097"/>
        </w:tabs>
        <w:ind w:left="1134" w:hanging="397"/>
      </w:pPr>
      <w:rPr>
        <w:rFonts w:ascii="Verdana" w:eastAsia="Times New Roman" w:hAnsi="Verdana" w:cs="Arial" w:hint="default"/>
      </w:rPr>
    </w:lvl>
    <w:lvl w:ilvl="2">
      <w:start w:val="1"/>
      <w:numFmt w:val="none"/>
      <w:lvlText w:val="a)"/>
      <w:lvlJc w:val="right"/>
      <w:pPr>
        <w:tabs>
          <w:tab w:val="num" w:pos="1834"/>
        </w:tabs>
        <w:ind w:left="1871" w:hanging="397"/>
      </w:pPr>
      <w:rPr>
        <w:rFonts w:hint="default"/>
      </w:rPr>
    </w:lvl>
    <w:lvl w:ilvl="3">
      <w:start w:val="1"/>
      <w:numFmt w:val="decimal"/>
      <w:lvlText w:val="%4."/>
      <w:lvlJc w:val="left"/>
      <w:pPr>
        <w:tabs>
          <w:tab w:val="num" w:pos="2571"/>
        </w:tabs>
        <w:ind w:left="2608" w:hanging="397"/>
      </w:pPr>
      <w:rPr>
        <w:rFonts w:hint="default"/>
      </w:rPr>
    </w:lvl>
    <w:lvl w:ilvl="4">
      <w:start w:val="1"/>
      <w:numFmt w:val="lowerLetter"/>
      <w:lvlText w:val="%5."/>
      <w:lvlJc w:val="left"/>
      <w:pPr>
        <w:tabs>
          <w:tab w:val="num" w:pos="3308"/>
        </w:tabs>
        <w:ind w:left="3345" w:hanging="397"/>
      </w:pPr>
      <w:rPr>
        <w:rFonts w:hint="default"/>
      </w:rPr>
    </w:lvl>
    <w:lvl w:ilvl="5">
      <w:start w:val="1"/>
      <w:numFmt w:val="lowerRoman"/>
      <w:lvlText w:val="%6."/>
      <w:lvlJc w:val="right"/>
      <w:pPr>
        <w:tabs>
          <w:tab w:val="num" w:pos="4045"/>
        </w:tabs>
        <w:ind w:left="4082" w:hanging="397"/>
      </w:pPr>
      <w:rPr>
        <w:rFonts w:hint="default"/>
      </w:rPr>
    </w:lvl>
    <w:lvl w:ilvl="6">
      <w:start w:val="1"/>
      <w:numFmt w:val="decimal"/>
      <w:lvlText w:val="%7."/>
      <w:lvlJc w:val="left"/>
      <w:pPr>
        <w:tabs>
          <w:tab w:val="num" w:pos="4782"/>
        </w:tabs>
        <w:ind w:left="4819" w:hanging="397"/>
      </w:pPr>
      <w:rPr>
        <w:rFonts w:hint="default"/>
      </w:rPr>
    </w:lvl>
    <w:lvl w:ilvl="7">
      <w:start w:val="1"/>
      <w:numFmt w:val="lowerLetter"/>
      <w:lvlText w:val="%8."/>
      <w:lvlJc w:val="left"/>
      <w:pPr>
        <w:tabs>
          <w:tab w:val="num" w:pos="5519"/>
        </w:tabs>
        <w:ind w:left="5556" w:hanging="397"/>
      </w:pPr>
      <w:rPr>
        <w:rFonts w:hint="default"/>
      </w:rPr>
    </w:lvl>
    <w:lvl w:ilvl="8">
      <w:start w:val="1"/>
      <w:numFmt w:val="lowerRoman"/>
      <w:lvlText w:val="%9."/>
      <w:lvlJc w:val="right"/>
      <w:pPr>
        <w:tabs>
          <w:tab w:val="num" w:pos="6256"/>
        </w:tabs>
        <w:ind w:left="6293" w:hanging="397"/>
      </w:pPr>
      <w:rPr>
        <w:rFonts w:hint="default"/>
      </w:rPr>
    </w:lvl>
  </w:abstractNum>
  <w:abstractNum w:abstractNumId="195" w15:restartNumberingAfterBreak="0">
    <w:nsid w:val="36BB56CF"/>
    <w:multiLevelType w:val="multilevel"/>
    <w:tmpl w:val="F614E90A"/>
    <w:lvl w:ilvl="0">
      <w:start w:val="1"/>
      <w:numFmt w:val="ordinal"/>
      <w:lvlText w:val="%1"/>
      <w:lvlJc w:val="left"/>
      <w:pPr>
        <w:tabs>
          <w:tab w:val="num" w:pos="720"/>
        </w:tabs>
        <w:ind w:left="397" w:hanging="397"/>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6" w15:restartNumberingAfterBreak="0">
    <w:nsid w:val="36C863D0"/>
    <w:multiLevelType w:val="hybridMultilevel"/>
    <w:tmpl w:val="CB109806"/>
    <w:lvl w:ilvl="0" w:tplc="B20C0428">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7" w15:restartNumberingAfterBreak="0">
    <w:nsid w:val="374C1BB7"/>
    <w:multiLevelType w:val="hybridMultilevel"/>
    <w:tmpl w:val="D9CE4CC8"/>
    <w:lvl w:ilvl="0" w:tplc="F6F4A80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8" w15:restartNumberingAfterBreak="0">
    <w:nsid w:val="379D3548"/>
    <w:multiLevelType w:val="hybridMultilevel"/>
    <w:tmpl w:val="7A384DAC"/>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9" w15:restartNumberingAfterBreak="0">
    <w:nsid w:val="37EE58C2"/>
    <w:multiLevelType w:val="hybridMultilevel"/>
    <w:tmpl w:val="A14EA7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0" w15:restartNumberingAfterBreak="0">
    <w:nsid w:val="383D4430"/>
    <w:multiLevelType w:val="hybridMultilevel"/>
    <w:tmpl w:val="A07E855E"/>
    <w:lvl w:ilvl="0" w:tplc="A04283B4">
      <w:start w:val="1"/>
      <w:numFmt w:val="decimal"/>
      <w:lvlText w:val="%1."/>
      <w:lvlJc w:val="left"/>
      <w:pPr>
        <w:tabs>
          <w:tab w:val="num" w:pos="340"/>
        </w:tabs>
        <w:ind w:left="340" w:hanging="340"/>
      </w:pPr>
      <w:rPr>
        <w:rFonts w:hint="default"/>
      </w:rPr>
    </w:lvl>
    <w:lvl w:ilvl="1" w:tplc="5AAE369E">
      <w:start w:val="1"/>
      <w:numFmt w:val="lowerLetter"/>
      <w:lvlText w:val="%2)"/>
      <w:lvlJc w:val="left"/>
      <w:pPr>
        <w:tabs>
          <w:tab w:val="num" w:pos="737"/>
        </w:tabs>
        <w:ind w:left="737" w:hanging="397"/>
      </w:pPr>
      <w:rPr>
        <w:rFonts w:ascii="Verdana" w:eastAsia="Calibri" w:hAnsi="Verdana" w:cs="Times New Roman" w:hint="default"/>
      </w:rPr>
    </w:lvl>
    <w:lvl w:ilvl="2" w:tplc="0415001B" w:tentative="1">
      <w:start w:val="1"/>
      <w:numFmt w:val="lowerRoman"/>
      <w:lvlText w:val="%3."/>
      <w:lvlJc w:val="right"/>
      <w:pPr>
        <w:ind w:left="4768" w:hanging="180"/>
      </w:pPr>
    </w:lvl>
    <w:lvl w:ilvl="3" w:tplc="0415000F" w:tentative="1">
      <w:start w:val="1"/>
      <w:numFmt w:val="decimal"/>
      <w:lvlText w:val="%4."/>
      <w:lvlJc w:val="left"/>
      <w:pPr>
        <w:ind w:left="5488" w:hanging="360"/>
      </w:pPr>
    </w:lvl>
    <w:lvl w:ilvl="4" w:tplc="04150019" w:tentative="1">
      <w:start w:val="1"/>
      <w:numFmt w:val="lowerLetter"/>
      <w:lvlText w:val="%5."/>
      <w:lvlJc w:val="left"/>
      <w:pPr>
        <w:ind w:left="6208" w:hanging="360"/>
      </w:pPr>
    </w:lvl>
    <w:lvl w:ilvl="5" w:tplc="0415001B" w:tentative="1">
      <w:start w:val="1"/>
      <w:numFmt w:val="lowerRoman"/>
      <w:lvlText w:val="%6."/>
      <w:lvlJc w:val="right"/>
      <w:pPr>
        <w:ind w:left="6928" w:hanging="180"/>
      </w:pPr>
    </w:lvl>
    <w:lvl w:ilvl="6" w:tplc="0415000F" w:tentative="1">
      <w:start w:val="1"/>
      <w:numFmt w:val="decimal"/>
      <w:lvlText w:val="%7."/>
      <w:lvlJc w:val="left"/>
      <w:pPr>
        <w:ind w:left="7648" w:hanging="360"/>
      </w:pPr>
    </w:lvl>
    <w:lvl w:ilvl="7" w:tplc="04150019" w:tentative="1">
      <w:start w:val="1"/>
      <w:numFmt w:val="lowerLetter"/>
      <w:lvlText w:val="%8."/>
      <w:lvlJc w:val="left"/>
      <w:pPr>
        <w:ind w:left="8368" w:hanging="360"/>
      </w:pPr>
    </w:lvl>
    <w:lvl w:ilvl="8" w:tplc="0415001B" w:tentative="1">
      <w:start w:val="1"/>
      <w:numFmt w:val="lowerRoman"/>
      <w:lvlText w:val="%9."/>
      <w:lvlJc w:val="right"/>
      <w:pPr>
        <w:ind w:left="9088" w:hanging="180"/>
      </w:pPr>
    </w:lvl>
  </w:abstractNum>
  <w:abstractNum w:abstractNumId="201" w15:restartNumberingAfterBreak="0">
    <w:nsid w:val="387926EE"/>
    <w:multiLevelType w:val="hybridMultilevel"/>
    <w:tmpl w:val="BA9A2E72"/>
    <w:lvl w:ilvl="0" w:tplc="EBBC1938">
      <w:start w:val="1"/>
      <w:numFmt w:val="decimal"/>
      <w:lvlText w:val="%1."/>
      <w:lvlJc w:val="left"/>
      <w:pPr>
        <w:tabs>
          <w:tab w:val="num" w:pos="397"/>
        </w:tabs>
        <w:ind w:left="397" w:hanging="397"/>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2" w15:restartNumberingAfterBreak="0">
    <w:nsid w:val="388E52FA"/>
    <w:multiLevelType w:val="hybridMultilevel"/>
    <w:tmpl w:val="1E74AED8"/>
    <w:lvl w:ilvl="0" w:tplc="C51A25D0">
      <w:start w:val="1"/>
      <w:numFmt w:val="decimal"/>
      <w:lvlText w:val="%1."/>
      <w:lvlJc w:val="left"/>
      <w:pPr>
        <w:tabs>
          <w:tab w:val="num" w:pos="397"/>
        </w:tabs>
        <w:ind w:left="397" w:hanging="397"/>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3" w15:restartNumberingAfterBreak="0">
    <w:nsid w:val="392A4F7A"/>
    <w:multiLevelType w:val="hybridMultilevel"/>
    <w:tmpl w:val="516CEEC0"/>
    <w:lvl w:ilvl="0" w:tplc="C04219E8">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04" w15:restartNumberingAfterBreak="0">
    <w:nsid w:val="392E5BD6"/>
    <w:multiLevelType w:val="hybridMultilevel"/>
    <w:tmpl w:val="23C49830"/>
    <w:lvl w:ilvl="0" w:tplc="0415000F">
      <w:start w:val="1"/>
      <w:numFmt w:val="decimal"/>
      <w:lvlText w:val="%1."/>
      <w:lvlJc w:val="left"/>
      <w:pPr>
        <w:ind w:left="360" w:hanging="360"/>
      </w:pPr>
    </w:lvl>
    <w:lvl w:ilvl="1" w:tplc="CEA2AFD8">
      <w:start w:val="1"/>
      <w:numFmt w:val="lowerLetter"/>
      <w:lvlText w:val="%2)"/>
      <w:lvlJc w:val="left"/>
      <w:pPr>
        <w:ind w:left="1495" w:hanging="360"/>
      </w:pPr>
      <w:rPr>
        <w:rFonts w:ascii="Verdana" w:eastAsia="Times New Roman" w:hAnsi="Verdana" w:cs="Times New Roman"/>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5" w15:restartNumberingAfterBreak="0">
    <w:nsid w:val="39360B68"/>
    <w:multiLevelType w:val="hybridMultilevel"/>
    <w:tmpl w:val="7EAC0854"/>
    <w:lvl w:ilvl="0" w:tplc="56D4730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6" w15:restartNumberingAfterBreak="0">
    <w:nsid w:val="394F4F17"/>
    <w:multiLevelType w:val="hybridMultilevel"/>
    <w:tmpl w:val="B7CCA4D0"/>
    <w:lvl w:ilvl="0" w:tplc="BEBA9908">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7" w15:restartNumberingAfterBreak="0">
    <w:nsid w:val="39553FB1"/>
    <w:multiLevelType w:val="multilevel"/>
    <w:tmpl w:val="2554932C"/>
    <w:lvl w:ilvl="0">
      <w:start w:val="1"/>
      <w:numFmt w:val="decimal"/>
      <w:lvlText w:val="%1."/>
      <w:lvlJc w:val="left"/>
      <w:pPr>
        <w:tabs>
          <w:tab w:val="num" w:pos="397"/>
        </w:tabs>
        <w:ind w:left="397" w:hanging="397"/>
      </w:pPr>
      <w:rPr>
        <w:rFonts w:ascii="Verdana" w:eastAsia="Times New Roman" w:hAnsi="Verdana" w:cs="Arial"/>
        <w:b w:val="0"/>
        <w:i w:val="0"/>
        <w:caps w:val="0"/>
        <w:strike w:val="0"/>
        <w:dstrike w:val="0"/>
        <w:vanish w:val="0"/>
        <w:sz w:val="20"/>
        <w:vertAlign w:val="baseline"/>
      </w:rPr>
    </w:lvl>
    <w:lvl w:ilvl="1">
      <w:start w:val="1"/>
      <w:numFmt w:val="lowerLetter"/>
      <w:lvlText w:val="%2."/>
      <w:lvlJc w:val="left"/>
      <w:pPr>
        <w:tabs>
          <w:tab w:val="num" w:pos="794"/>
        </w:tabs>
        <w:ind w:left="794" w:hanging="397"/>
      </w:pPr>
      <w:rPr>
        <w:rFonts w:hint="default"/>
      </w:rPr>
    </w:lvl>
    <w:lvl w:ilvl="2">
      <w:start w:val="1"/>
      <w:numFmt w:val="lowerRoman"/>
      <w:lvlText w:val="%3."/>
      <w:lvlJc w:val="right"/>
      <w:pPr>
        <w:tabs>
          <w:tab w:val="num" w:pos="1191"/>
        </w:tabs>
        <w:ind w:left="1191" w:hanging="397"/>
      </w:pPr>
      <w:rPr>
        <w:rFonts w:hint="default"/>
      </w:rPr>
    </w:lvl>
    <w:lvl w:ilvl="3">
      <w:start w:val="1"/>
      <w:numFmt w:val="decimal"/>
      <w:lvlRestart w:val="1"/>
      <w:lvlText w:val="%4."/>
      <w:lvlJc w:val="left"/>
      <w:pPr>
        <w:tabs>
          <w:tab w:val="num" w:pos="1588"/>
        </w:tabs>
        <w:ind w:left="1588" w:hanging="397"/>
      </w:pPr>
      <w:rPr>
        <w:rFonts w:ascii="Verdana" w:hAnsi="Verdana" w:hint="default"/>
        <w:b w:val="0"/>
        <w:bCs w:val="0"/>
        <w:i w:val="0"/>
        <w:color w:val="auto"/>
        <w:sz w:val="20"/>
      </w:rPr>
    </w:lvl>
    <w:lvl w:ilvl="4">
      <w:start w:val="1"/>
      <w:numFmt w:val="lowerLetter"/>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208" w15:restartNumberingAfterBreak="0">
    <w:nsid w:val="3A0B6879"/>
    <w:multiLevelType w:val="hybridMultilevel"/>
    <w:tmpl w:val="69323A1C"/>
    <w:lvl w:ilvl="0" w:tplc="1D602D9E">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9" w15:restartNumberingAfterBreak="0">
    <w:nsid w:val="3A563051"/>
    <w:multiLevelType w:val="hybridMultilevel"/>
    <w:tmpl w:val="8AC4F062"/>
    <w:lvl w:ilvl="0" w:tplc="9C2E10EA">
      <w:start w:val="1"/>
      <w:numFmt w:val="decimal"/>
      <w:lvlText w:val="%1."/>
      <w:lvlJc w:val="left"/>
      <w:pPr>
        <w:tabs>
          <w:tab w:val="num" w:pos="360"/>
        </w:tabs>
        <w:ind w:left="360" w:hanging="360"/>
      </w:pPr>
      <w:rPr>
        <w:rFonts w:ascii="Verdana" w:hAnsi="Verdana" w:hint="default"/>
        <w:b/>
        <w:bCs/>
        <w:i w:val="0"/>
        <w:iCs w:val="0"/>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0" w15:restartNumberingAfterBreak="0">
    <w:nsid w:val="3A5755DE"/>
    <w:multiLevelType w:val="hybridMultilevel"/>
    <w:tmpl w:val="C3867228"/>
    <w:lvl w:ilvl="0" w:tplc="04150011">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11" w15:restartNumberingAfterBreak="0">
    <w:nsid w:val="3A575B8A"/>
    <w:multiLevelType w:val="multilevel"/>
    <w:tmpl w:val="7A8CCDA4"/>
    <w:lvl w:ilvl="0">
      <w:start w:val="1"/>
      <w:numFmt w:val="decimal"/>
      <w:lvlText w:val="%1."/>
      <w:lvlJc w:val="right"/>
      <w:pPr>
        <w:tabs>
          <w:tab w:val="num" w:pos="360"/>
        </w:tabs>
        <w:ind w:left="360" w:hanging="72"/>
      </w:pPr>
    </w:lvl>
    <w:lvl w:ilvl="1">
      <w:start w:val="1"/>
      <w:numFmt w:val="lowerLetter"/>
      <w:lvlText w:val="%2)"/>
      <w:lvlJc w:val="right"/>
      <w:pPr>
        <w:tabs>
          <w:tab w:val="num" w:pos="720"/>
        </w:tabs>
        <w:ind w:left="720" w:hanging="144"/>
      </w:pPr>
    </w:lvl>
    <w:lvl w:ilvl="2">
      <w:start w:val="1"/>
      <w:numFmt w:val="lowerRoman"/>
      <w:lvlText w:val="%3)"/>
      <w:lvlJc w:val="left"/>
      <w:pPr>
        <w:tabs>
          <w:tab w:val="num" w:pos="144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2" w15:restartNumberingAfterBreak="0">
    <w:nsid w:val="3A657210"/>
    <w:multiLevelType w:val="hybridMultilevel"/>
    <w:tmpl w:val="F02428DE"/>
    <w:lvl w:ilvl="0" w:tplc="1E2029D0">
      <w:start w:val="1"/>
      <w:numFmt w:val="upperRoman"/>
      <w:lvlText w:val="%1."/>
      <w:lvlJc w:val="left"/>
      <w:pPr>
        <w:tabs>
          <w:tab w:val="num" w:pos="1077"/>
        </w:tabs>
        <w:ind w:left="1077" w:hanging="68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3" w15:restartNumberingAfterBreak="0">
    <w:nsid w:val="3A7B4063"/>
    <w:multiLevelType w:val="hybridMultilevel"/>
    <w:tmpl w:val="CEE2559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4" w15:restartNumberingAfterBreak="0">
    <w:nsid w:val="3ADF2AF2"/>
    <w:multiLevelType w:val="singleLevel"/>
    <w:tmpl w:val="0415000F"/>
    <w:lvl w:ilvl="0">
      <w:start w:val="1"/>
      <w:numFmt w:val="decimal"/>
      <w:lvlText w:val="%1."/>
      <w:lvlJc w:val="left"/>
      <w:pPr>
        <w:tabs>
          <w:tab w:val="num" w:pos="360"/>
        </w:tabs>
        <w:ind w:left="360" w:hanging="360"/>
      </w:pPr>
    </w:lvl>
  </w:abstractNum>
  <w:abstractNum w:abstractNumId="215" w15:restartNumberingAfterBreak="0">
    <w:nsid w:val="3B15423F"/>
    <w:multiLevelType w:val="hybridMultilevel"/>
    <w:tmpl w:val="71F409A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6" w15:restartNumberingAfterBreak="0">
    <w:nsid w:val="3B765225"/>
    <w:multiLevelType w:val="hybridMultilevel"/>
    <w:tmpl w:val="C4662136"/>
    <w:lvl w:ilvl="0" w:tplc="934E9AD6">
      <w:start w:val="1"/>
      <w:numFmt w:val="decimal"/>
      <w:lvlText w:val="%1."/>
      <w:lvlJc w:val="left"/>
      <w:pPr>
        <w:tabs>
          <w:tab w:val="num" w:pos="397"/>
        </w:tabs>
        <w:ind w:left="397" w:hanging="397"/>
      </w:pPr>
      <w:rPr>
        <w:rFonts w:ascii="Verdana" w:eastAsia="Times New Roman" w:hAnsi="Verdana"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7" w15:restartNumberingAfterBreak="0">
    <w:nsid w:val="3B89421C"/>
    <w:multiLevelType w:val="hybridMultilevel"/>
    <w:tmpl w:val="D9CE4CC8"/>
    <w:lvl w:ilvl="0" w:tplc="F6F4A80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8" w15:restartNumberingAfterBreak="0">
    <w:nsid w:val="3BA55725"/>
    <w:multiLevelType w:val="hybridMultilevel"/>
    <w:tmpl w:val="DA663E6A"/>
    <w:lvl w:ilvl="0" w:tplc="91528122">
      <w:start w:val="1"/>
      <w:numFmt w:val="lowerLetter"/>
      <w:lvlText w:val="%1)"/>
      <w:lvlJc w:val="left"/>
      <w:pPr>
        <w:tabs>
          <w:tab w:val="num" w:pos="737"/>
        </w:tabs>
        <w:ind w:left="737" w:hanging="397"/>
      </w:pPr>
      <w:rPr>
        <w:rFonts w:ascii="Verdana" w:eastAsia="Times New Roman" w:hAnsi="Verdana" w:cs="Aria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9" w15:restartNumberingAfterBreak="0">
    <w:nsid w:val="3BD21BD2"/>
    <w:multiLevelType w:val="hybridMultilevel"/>
    <w:tmpl w:val="71A067DC"/>
    <w:lvl w:ilvl="0" w:tplc="E9C25A24">
      <w:start w:val="1"/>
      <w:numFmt w:val="decimal"/>
      <w:lvlText w:val="%1."/>
      <w:lvlJc w:val="left"/>
      <w:pPr>
        <w:tabs>
          <w:tab w:val="num" w:pos="714"/>
        </w:tabs>
        <w:ind w:left="714" w:hanging="357"/>
      </w:pPr>
      <w:rPr>
        <w:rFonts w:ascii="Verdana" w:eastAsia="Times New Roman" w:hAnsi="Verdana" w:cs="Arial"/>
      </w:rPr>
    </w:lvl>
    <w:lvl w:ilvl="1" w:tplc="719A88F0">
      <w:start w:val="1"/>
      <w:numFmt w:val="decimal"/>
      <w:lvlText w:val="%2."/>
      <w:lvlJc w:val="left"/>
      <w:pPr>
        <w:tabs>
          <w:tab w:val="num" w:pos="697"/>
        </w:tabs>
        <w:ind w:left="697" w:hanging="340"/>
      </w:pPr>
    </w:lvl>
    <w:lvl w:ilvl="2" w:tplc="F19ECDCC">
      <w:start w:val="1"/>
      <w:numFmt w:val="decimal"/>
      <w:lvlText w:val="%3)"/>
      <w:lvlJc w:val="left"/>
      <w:pPr>
        <w:tabs>
          <w:tab w:val="num" w:pos="1094"/>
        </w:tabs>
        <w:ind w:left="1094" w:hanging="397"/>
      </w:pPr>
    </w:lvl>
    <w:lvl w:ilvl="3" w:tplc="1BAAB15A">
      <w:start w:val="1"/>
      <w:numFmt w:val="decimal"/>
      <w:lvlText w:val="%4."/>
      <w:lvlJc w:val="left"/>
      <w:pPr>
        <w:tabs>
          <w:tab w:val="num" w:pos="397"/>
        </w:tabs>
        <w:ind w:left="397" w:hanging="397"/>
      </w:pPr>
      <w:rPr>
        <w:rFonts w:hint="default"/>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0" w15:restartNumberingAfterBreak="0">
    <w:nsid w:val="3BE62151"/>
    <w:multiLevelType w:val="multilevel"/>
    <w:tmpl w:val="5890FF9A"/>
    <w:lvl w:ilvl="0">
      <w:start w:val="1"/>
      <w:numFmt w:val="decimal"/>
      <w:lvlText w:val="%1."/>
      <w:lvlJc w:val="left"/>
      <w:pPr>
        <w:tabs>
          <w:tab w:val="num" w:pos="360"/>
        </w:tabs>
        <w:ind w:left="360" w:hanging="360"/>
      </w:pPr>
      <w:rPr>
        <w:rFonts w:hint="default"/>
      </w:rPr>
    </w:lvl>
    <w:lvl w:ilvl="1">
      <w:start w:val="1"/>
      <w:numFmt w:val="lowerLetter"/>
      <w:lvlText w:val="%2)"/>
      <w:lvlJc w:val="left"/>
      <w:pPr>
        <w:ind w:left="1069"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1" w15:restartNumberingAfterBreak="0">
    <w:nsid w:val="3C4E2F15"/>
    <w:multiLevelType w:val="hybridMultilevel"/>
    <w:tmpl w:val="5478E1BA"/>
    <w:lvl w:ilvl="0" w:tplc="55E23E34">
      <w:start w:val="1"/>
      <w:numFmt w:val="decimal"/>
      <w:lvlText w:val="%1."/>
      <w:lvlJc w:val="left"/>
      <w:pPr>
        <w:tabs>
          <w:tab w:val="num" w:pos="397"/>
        </w:tabs>
        <w:ind w:left="397" w:hanging="397"/>
      </w:pPr>
      <w:rPr>
        <w:rFonts w:ascii="Verdana" w:eastAsia="MS Mincho" w:hAnsi="Verdana" w:cs="Arial"/>
      </w:rPr>
    </w:lvl>
    <w:lvl w:ilvl="1" w:tplc="3EC6A9EA">
      <w:start w:val="1"/>
      <w:numFmt w:val="lowerLetter"/>
      <w:lvlText w:val="%2)"/>
      <w:lvlJc w:val="left"/>
      <w:pPr>
        <w:tabs>
          <w:tab w:val="num" w:pos="737"/>
        </w:tabs>
        <w:ind w:left="737" w:hanging="34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2" w15:restartNumberingAfterBreak="0">
    <w:nsid w:val="3D3F4A23"/>
    <w:multiLevelType w:val="hybridMultilevel"/>
    <w:tmpl w:val="BC7A09C8"/>
    <w:lvl w:ilvl="0" w:tplc="7148456E">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3" w15:restartNumberingAfterBreak="0">
    <w:nsid w:val="3E161192"/>
    <w:multiLevelType w:val="hybridMultilevel"/>
    <w:tmpl w:val="83502CF8"/>
    <w:lvl w:ilvl="0" w:tplc="93F81E66">
      <w:start w:val="1"/>
      <w:numFmt w:val="decimal"/>
      <w:lvlText w:val="%1."/>
      <w:lvlJc w:val="left"/>
      <w:pPr>
        <w:tabs>
          <w:tab w:val="num" w:pos="340"/>
        </w:tabs>
        <w:ind w:left="340" w:hanging="34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4" w15:restartNumberingAfterBreak="0">
    <w:nsid w:val="3E8819F3"/>
    <w:multiLevelType w:val="hybridMultilevel"/>
    <w:tmpl w:val="6F8E32A8"/>
    <w:lvl w:ilvl="0" w:tplc="926A592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5" w15:restartNumberingAfterBreak="0">
    <w:nsid w:val="3E89443B"/>
    <w:multiLevelType w:val="hybridMultilevel"/>
    <w:tmpl w:val="63D2F7F2"/>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6" w15:restartNumberingAfterBreak="0">
    <w:nsid w:val="3ED52872"/>
    <w:multiLevelType w:val="hybridMultilevel"/>
    <w:tmpl w:val="EA4850E8"/>
    <w:lvl w:ilvl="0" w:tplc="41944218">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227" w15:restartNumberingAfterBreak="0">
    <w:nsid w:val="3F235479"/>
    <w:multiLevelType w:val="hybridMultilevel"/>
    <w:tmpl w:val="030C37DE"/>
    <w:lvl w:ilvl="0" w:tplc="719A88F0">
      <w:start w:val="1"/>
      <w:numFmt w:val="decimal"/>
      <w:lvlText w:val="%1."/>
      <w:lvlJc w:val="left"/>
      <w:pPr>
        <w:tabs>
          <w:tab w:val="num" w:pos="340"/>
        </w:tabs>
        <w:ind w:left="340" w:hanging="340"/>
      </w:pPr>
      <w:rPr>
        <w:rFonts w:hint="default"/>
      </w:rPr>
    </w:lvl>
    <w:lvl w:ilvl="1" w:tplc="B244848E">
      <w:start w:val="1"/>
      <w:numFmt w:val="lowerLetter"/>
      <w:lvlText w:val="%2)"/>
      <w:lvlJc w:val="left"/>
      <w:pPr>
        <w:tabs>
          <w:tab w:val="num" w:pos="1440"/>
        </w:tabs>
        <w:ind w:left="1440" w:hanging="360"/>
      </w:pPr>
      <w:rPr>
        <w:rFonts w:ascii="Verdana" w:eastAsia="Times New Roman" w:hAnsi="Verdana" w:cs="Times New Roman"/>
      </w:rPr>
    </w:lvl>
    <w:lvl w:ilvl="2" w:tplc="B17ED3A8">
      <w:start w:val="1"/>
      <w:numFmt w:val="lowerLetter"/>
      <w:lvlText w:val="%3)"/>
      <w:lvlJc w:val="left"/>
      <w:pPr>
        <w:tabs>
          <w:tab w:val="num" w:pos="737"/>
        </w:tabs>
        <w:ind w:left="737" w:hanging="340"/>
      </w:pPr>
      <w:rPr>
        <w:rFonts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8" w15:restartNumberingAfterBreak="0">
    <w:nsid w:val="3F6958E6"/>
    <w:multiLevelType w:val="hybridMultilevel"/>
    <w:tmpl w:val="B46E914E"/>
    <w:lvl w:ilvl="0" w:tplc="342E54C0">
      <w:start w:val="1"/>
      <w:numFmt w:val="decimal"/>
      <w:lvlText w:val="%1)"/>
      <w:lvlJc w:val="left"/>
      <w:pPr>
        <w:tabs>
          <w:tab w:val="num" w:pos="1134"/>
        </w:tabs>
        <w:ind w:left="1134" w:hanging="397"/>
      </w:pPr>
      <w:rPr>
        <w:rFonts w:ascii="Verdana" w:eastAsia="Calibri" w:hAnsi="Verdana"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9" w15:restartNumberingAfterBreak="0">
    <w:nsid w:val="404A25E3"/>
    <w:multiLevelType w:val="hybridMultilevel"/>
    <w:tmpl w:val="6F326686"/>
    <w:lvl w:ilvl="0" w:tplc="D598D05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0" w15:restartNumberingAfterBreak="0">
    <w:nsid w:val="409A221E"/>
    <w:multiLevelType w:val="hybridMultilevel"/>
    <w:tmpl w:val="BDD0653A"/>
    <w:lvl w:ilvl="0" w:tplc="CC6849CE">
      <w:start w:val="1"/>
      <w:numFmt w:val="decimal"/>
      <w:lvlText w:val="%1)"/>
      <w:lvlJc w:val="left"/>
      <w:pPr>
        <w:ind w:left="1076"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1" w15:restartNumberingAfterBreak="0">
    <w:nsid w:val="409F4F4A"/>
    <w:multiLevelType w:val="hybridMultilevel"/>
    <w:tmpl w:val="6D04A4D0"/>
    <w:lvl w:ilvl="0" w:tplc="61B858FE">
      <w:start w:val="1"/>
      <w:numFmt w:val="decimal"/>
      <w:lvlText w:val="%1)"/>
      <w:lvlJc w:val="left"/>
      <w:pPr>
        <w:tabs>
          <w:tab w:val="num" w:pos="737"/>
        </w:tabs>
        <w:ind w:left="737" w:hanging="397"/>
      </w:pPr>
      <w:rPr>
        <w:rFonts w:ascii="Verdana" w:eastAsia="Times New Roman" w:hAnsi="Verdana" w:cs="Arial" w:hint="default"/>
      </w:rPr>
    </w:lvl>
    <w:lvl w:ilvl="1" w:tplc="2F9E22A0">
      <w:start w:val="1"/>
      <w:numFmt w:val="decimal"/>
      <w:lvlText w:val="%2)"/>
      <w:lvlJc w:val="left"/>
      <w:pPr>
        <w:tabs>
          <w:tab w:val="num" w:pos="397"/>
        </w:tabs>
        <w:ind w:left="397" w:hanging="397"/>
      </w:pPr>
      <w:rPr>
        <w:rFonts w:hint="default"/>
      </w:rPr>
    </w:lvl>
    <w:lvl w:ilvl="2" w:tplc="0415001B">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232" w15:restartNumberingAfterBreak="0">
    <w:nsid w:val="41120118"/>
    <w:multiLevelType w:val="hybridMultilevel"/>
    <w:tmpl w:val="272C2B1C"/>
    <w:lvl w:ilvl="0" w:tplc="50FA164A">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3" w15:restartNumberingAfterBreak="0">
    <w:nsid w:val="411866C4"/>
    <w:multiLevelType w:val="hybridMultilevel"/>
    <w:tmpl w:val="04209436"/>
    <w:lvl w:ilvl="0" w:tplc="0424569C">
      <w:start w:val="1"/>
      <w:numFmt w:val="decimal"/>
      <w:lvlText w:val="%1."/>
      <w:lvlJc w:val="left"/>
      <w:pPr>
        <w:ind w:left="360" w:hanging="360"/>
      </w:pPr>
      <w:rPr>
        <w:rFonts w:eastAsia="Times New Roman" w:cs="Lucida Sans Unicode" w:hint="default"/>
        <w:color w:val="44444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4" w15:restartNumberingAfterBreak="0">
    <w:nsid w:val="41231496"/>
    <w:multiLevelType w:val="hybridMultilevel"/>
    <w:tmpl w:val="06C03BB0"/>
    <w:lvl w:ilvl="0" w:tplc="51C8DDAC">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5" w15:restartNumberingAfterBreak="0">
    <w:nsid w:val="41587D74"/>
    <w:multiLevelType w:val="hybridMultilevel"/>
    <w:tmpl w:val="9F1A17D0"/>
    <w:lvl w:ilvl="0" w:tplc="6068F2F8">
      <w:start w:val="1"/>
      <w:numFmt w:val="decimal"/>
      <w:lvlText w:val="%1."/>
      <w:lvlJc w:val="left"/>
      <w:pPr>
        <w:tabs>
          <w:tab w:val="num" w:pos="340"/>
        </w:tabs>
        <w:ind w:left="340" w:hanging="340"/>
      </w:pPr>
      <w:rPr>
        <w:rFonts w:hint="default"/>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6" w15:restartNumberingAfterBreak="0">
    <w:nsid w:val="42562DB1"/>
    <w:multiLevelType w:val="multilevel"/>
    <w:tmpl w:val="2D6E5F46"/>
    <w:lvl w:ilvl="0">
      <w:start w:val="1"/>
      <w:numFmt w:val="decimal"/>
      <w:lvlText w:val="%1."/>
      <w:lvlJc w:val="right"/>
      <w:pPr>
        <w:tabs>
          <w:tab w:val="num" w:pos="360"/>
        </w:tabs>
        <w:ind w:left="360" w:hanging="72"/>
      </w:pPr>
    </w:lvl>
    <w:lvl w:ilvl="1">
      <w:start w:val="1"/>
      <w:numFmt w:val="decimal"/>
      <w:lvlText w:val="%2)"/>
      <w:lvlJc w:val="right"/>
      <w:pPr>
        <w:tabs>
          <w:tab w:val="num" w:pos="720"/>
        </w:tabs>
        <w:ind w:left="720" w:hanging="144"/>
      </w:pPr>
      <w:rPr>
        <w:rFonts w:ascii="Verdana" w:eastAsia="Times New Roman" w:hAnsi="Verdana" w:cs="Arial"/>
      </w:rPr>
    </w:lvl>
    <w:lvl w:ilvl="2">
      <w:start w:val="1"/>
      <w:numFmt w:val="lowerRoman"/>
      <w:lvlText w:val="%3)"/>
      <w:lvlJc w:val="left"/>
      <w:pPr>
        <w:tabs>
          <w:tab w:val="num" w:pos="144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360"/>
        </w:tabs>
        <w:ind w:left="36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7" w15:restartNumberingAfterBreak="0">
    <w:nsid w:val="425E4A46"/>
    <w:multiLevelType w:val="hybridMultilevel"/>
    <w:tmpl w:val="63D2F7F2"/>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8" w15:restartNumberingAfterBreak="0">
    <w:nsid w:val="43956F22"/>
    <w:multiLevelType w:val="hybridMultilevel"/>
    <w:tmpl w:val="EC46EBB4"/>
    <w:lvl w:ilvl="0" w:tplc="9D400938">
      <w:start w:val="1"/>
      <w:numFmt w:val="decimal"/>
      <w:lvlText w:val="%1."/>
      <w:lvlJc w:val="left"/>
      <w:pPr>
        <w:tabs>
          <w:tab w:val="num" w:pos="340"/>
        </w:tabs>
        <w:ind w:left="340" w:hanging="340"/>
      </w:pPr>
      <w:rPr>
        <w:rFonts w:hint="default"/>
      </w:rPr>
    </w:lvl>
    <w:lvl w:ilvl="1" w:tplc="04150019">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239" w15:restartNumberingAfterBreak="0">
    <w:nsid w:val="43D628BD"/>
    <w:multiLevelType w:val="hybridMultilevel"/>
    <w:tmpl w:val="C67E7EBE"/>
    <w:lvl w:ilvl="0" w:tplc="59C2038E">
      <w:start w:val="1"/>
      <w:numFmt w:val="lowerLetter"/>
      <w:lvlText w:val="%1)"/>
      <w:lvlJc w:val="left"/>
      <w:pPr>
        <w:tabs>
          <w:tab w:val="num" w:pos="397"/>
        </w:tabs>
        <w:ind w:left="397"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0" w15:restartNumberingAfterBreak="0">
    <w:nsid w:val="43F43235"/>
    <w:multiLevelType w:val="multilevel"/>
    <w:tmpl w:val="58B2403C"/>
    <w:lvl w:ilvl="0">
      <w:start w:val="1"/>
      <w:numFmt w:val="decimal"/>
      <w:lvlText w:val="%1."/>
      <w:lvlJc w:val="right"/>
      <w:pPr>
        <w:tabs>
          <w:tab w:val="num" w:pos="360"/>
        </w:tabs>
        <w:ind w:left="360" w:hanging="72"/>
      </w:pPr>
      <w:rPr>
        <w:rFonts w:hint="default"/>
      </w:rPr>
    </w:lvl>
    <w:lvl w:ilvl="1">
      <w:start w:val="1"/>
      <w:numFmt w:val="decimal"/>
      <w:lvlText w:val="%2)"/>
      <w:lvlJc w:val="right"/>
      <w:pPr>
        <w:tabs>
          <w:tab w:val="num" w:pos="720"/>
        </w:tabs>
        <w:ind w:left="720" w:hanging="144"/>
      </w:pPr>
      <w:rPr>
        <w:rFonts w:ascii="Verdana" w:eastAsia="Times New Roman" w:hAnsi="Verdana" w:cs="Arial"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1" w15:restartNumberingAfterBreak="0">
    <w:nsid w:val="44290FD0"/>
    <w:multiLevelType w:val="hybridMultilevel"/>
    <w:tmpl w:val="74A8BAB0"/>
    <w:lvl w:ilvl="0" w:tplc="6FD6E5B2">
      <w:start w:val="1"/>
      <w:numFmt w:val="lowerLetter"/>
      <w:lvlText w:val="%1)"/>
      <w:lvlJc w:val="left"/>
      <w:pPr>
        <w:ind w:left="1287" w:hanging="360"/>
      </w:pPr>
      <w:rPr>
        <w:rFonts w:cs="Verdana"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42" w15:restartNumberingAfterBreak="0">
    <w:nsid w:val="44386475"/>
    <w:multiLevelType w:val="hybridMultilevel"/>
    <w:tmpl w:val="FEC804AC"/>
    <w:lvl w:ilvl="0" w:tplc="B02034C8">
      <w:start w:val="1"/>
      <w:numFmt w:val="decimal"/>
      <w:lvlText w:val="%1."/>
      <w:lvlJc w:val="left"/>
      <w:pPr>
        <w:tabs>
          <w:tab w:val="num" w:pos="397"/>
        </w:tabs>
        <w:ind w:left="397" w:hanging="397"/>
      </w:pPr>
      <w:rPr>
        <w:rFonts w:ascii="Verdana" w:eastAsia="Times New Roman" w:hAnsi="Verdana" w:cs="Arial"/>
        <w:i w:val="0"/>
        <w:iCs w:val="0"/>
      </w:rPr>
    </w:lvl>
    <w:lvl w:ilvl="1" w:tplc="7148456E">
      <w:start w:val="1"/>
      <w:numFmt w:val="lowerLetter"/>
      <w:lvlText w:val="%2)"/>
      <w:lvlJc w:val="left"/>
      <w:pPr>
        <w:ind w:left="72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3" w15:restartNumberingAfterBreak="0">
    <w:nsid w:val="44C916EA"/>
    <w:multiLevelType w:val="hybridMultilevel"/>
    <w:tmpl w:val="41827AE0"/>
    <w:lvl w:ilvl="0" w:tplc="59AC7EBE">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4" w15:restartNumberingAfterBreak="0">
    <w:nsid w:val="44C924C0"/>
    <w:multiLevelType w:val="hybridMultilevel"/>
    <w:tmpl w:val="3D9608DC"/>
    <w:lvl w:ilvl="0" w:tplc="2918090E">
      <w:start w:val="6"/>
      <w:numFmt w:val="decimal"/>
      <w:lvlText w:val="%1."/>
      <w:lvlJc w:val="left"/>
      <w:pPr>
        <w:tabs>
          <w:tab w:val="num" w:pos="340"/>
        </w:tabs>
        <w:ind w:left="340" w:hanging="3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5" w15:restartNumberingAfterBreak="0">
    <w:nsid w:val="450E62E7"/>
    <w:multiLevelType w:val="multilevel"/>
    <w:tmpl w:val="9888FE5A"/>
    <w:lvl w:ilvl="0">
      <w:start w:val="1"/>
      <w:numFmt w:val="ordinal"/>
      <w:lvlText w:val="%1"/>
      <w:lvlJc w:val="left"/>
      <w:pPr>
        <w:tabs>
          <w:tab w:val="num" w:pos="72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6" w15:restartNumberingAfterBreak="0">
    <w:nsid w:val="452678AD"/>
    <w:multiLevelType w:val="multilevel"/>
    <w:tmpl w:val="92E61EBA"/>
    <w:lvl w:ilvl="0">
      <w:start w:val="2"/>
      <w:numFmt w:val="decimal"/>
      <w:lvlText w:val="%1."/>
      <w:lvlJc w:val="right"/>
      <w:pPr>
        <w:tabs>
          <w:tab w:val="num" w:pos="340"/>
        </w:tabs>
        <w:ind w:left="340" w:hanging="340"/>
      </w:pPr>
      <w:rPr>
        <w:rFonts w:hint="default"/>
      </w:rPr>
    </w:lvl>
    <w:lvl w:ilvl="1">
      <w:start w:val="1"/>
      <w:numFmt w:val="decimal"/>
      <w:lvlText w:val="%2)"/>
      <w:lvlJc w:val="right"/>
      <w:pPr>
        <w:tabs>
          <w:tab w:val="num" w:pos="144"/>
        </w:tabs>
        <w:ind w:left="144" w:hanging="144"/>
      </w:pPr>
      <w:rPr>
        <w:rFonts w:ascii="Verdana" w:eastAsia="Times New Roman" w:hAnsi="Verdana" w:cs="Times New Roman" w:hint="default"/>
      </w:rPr>
    </w:lvl>
    <w:lvl w:ilvl="2">
      <w:start w:val="1"/>
      <w:numFmt w:val="decimal"/>
      <w:lvlText w:val="%3)"/>
      <w:lvlJc w:val="left"/>
      <w:pPr>
        <w:ind w:left="1211" w:hanging="360"/>
      </w:p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7" w15:restartNumberingAfterBreak="0">
    <w:nsid w:val="46237BC8"/>
    <w:multiLevelType w:val="hybridMultilevel"/>
    <w:tmpl w:val="D1682FC4"/>
    <w:lvl w:ilvl="0" w:tplc="04150017">
      <w:start w:val="1"/>
      <w:numFmt w:val="lowerLetter"/>
      <w:lvlText w:val="%1)"/>
      <w:lvlJc w:val="left"/>
      <w:pPr>
        <w:ind w:left="720" w:hanging="360"/>
      </w:pPr>
      <w:rPr>
        <w:rFonts w:cs="Times New Roman"/>
      </w:rPr>
    </w:lvl>
    <w:lvl w:ilvl="1" w:tplc="04150017">
      <w:start w:val="1"/>
      <w:numFmt w:val="lowerLetter"/>
      <w:lvlText w:val="%2)"/>
      <w:lvlJc w:val="left"/>
      <w:pPr>
        <w:ind w:left="785" w:hanging="360"/>
      </w:p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8" w15:restartNumberingAfterBreak="0">
    <w:nsid w:val="4633433D"/>
    <w:multiLevelType w:val="hybridMultilevel"/>
    <w:tmpl w:val="999A3D2A"/>
    <w:lvl w:ilvl="0" w:tplc="0A84C968">
      <w:start w:val="1"/>
      <w:numFmt w:val="decimal"/>
      <w:lvlText w:val="%1)"/>
      <w:lvlJc w:val="left"/>
      <w:pPr>
        <w:tabs>
          <w:tab w:val="num" w:pos="794"/>
        </w:tabs>
        <w:ind w:left="794" w:hanging="397"/>
      </w:pPr>
    </w:lvl>
    <w:lvl w:ilvl="1" w:tplc="9AAA0AFC">
      <w:start w:val="1"/>
      <w:numFmt w:val="decimal"/>
      <w:lvlText w:val="%2)"/>
      <w:lvlJc w:val="left"/>
      <w:pPr>
        <w:tabs>
          <w:tab w:val="num" w:pos="737"/>
        </w:tabs>
        <w:ind w:left="737" w:hanging="340"/>
      </w:pPr>
      <w:rPr>
        <w:rFonts w:ascii="Arial" w:eastAsia="Times New Roman" w:hAnsi="Arial" w:cs="Times New Roman" w:hint="default"/>
      </w:rPr>
    </w:lvl>
    <w:lvl w:ilvl="2" w:tplc="0415001B">
      <w:start w:val="1"/>
      <w:numFmt w:val="lowerRoman"/>
      <w:lvlText w:val="%3."/>
      <w:lvlJc w:val="right"/>
      <w:pPr>
        <w:tabs>
          <w:tab w:val="num" w:pos="2160"/>
        </w:tabs>
        <w:ind w:left="2160" w:hanging="180"/>
      </w:pPr>
    </w:lvl>
    <w:lvl w:ilvl="3" w:tplc="51D02C0A">
      <w:start w:val="1"/>
      <w:numFmt w:val="upperLetter"/>
      <w:lvlText w:val="%4-"/>
      <w:lvlJc w:val="left"/>
      <w:pPr>
        <w:ind w:left="2880" w:hanging="360"/>
      </w:pPr>
    </w:lvl>
    <w:lvl w:ilvl="4" w:tplc="04150019">
      <w:start w:val="1"/>
      <w:numFmt w:val="lowerLetter"/>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9" w15:restartNumberingAfterBreak="0">
    <w:nsid w:val="46672DE2"/>
    <w:multiLevelType w:val="hybridMultilevel"/>
    <w:tmpl w:val="0A9429BE"/>
    <w:lvl w:ilvl="0" w:tplc="D088B050">
      <w:start w:val="1"/>
      <w:numFmt w:val="lowerLetter"/>
      <w:lvlText w:val="%1)"/>
      <w:lvlJc w:val="left"/>
      <w:pPr>
        <w:tabs>
          <w:tab w:val="num" w:pos="737"/>
        </w:tabs>
        <w:ind w:left="737" w:hanging="397"/>
      </w:pPr>
      <w:rPr>
        <w:rFonts w:ascii="Verdana" w:eastAsia="Times New Roman" w:hAnsi="Verdana" w:cs="Aria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50" w15:restartNumberingAfterBreak="0">
    <w:nsid w:val="469A4A0A"/>
    <w:multiLevelType w:val="hybridMultilevel"/>
    <w:tmpl w:val="E2F8D9CE"/>
    <w:lvl w:ilvl="0" w:tplc="3B3833F2">
      <w:start w:val="1"/>
      <w:numFmt w:val="lowerLetter"/>
      <w:lvlText w:val="%1)"/>
      <w:lvlJc w:val="left"/>
      <w:pPr>
        <w:tabs>
          <w:tab w:val="num" w:pos="737"/>
        </w:tabs>
        <w:ind w:left="737" w:hanging="397"/>
      </w:pPr>
      <w:rPr>
        <w:rFonts w:ascii="Verdana" w:eastAsia="Times New Roman" w:hAnsi="Verdana" w:cs="Arial" w:hint="default"/>
      </w:rPr>
    </w:lvl>
    <w:lvl w:ilvl="1" w:tplc="04150003" w:tentative="1">
      <w:start w:val="1"/>
      <w:numFmt w:val="bullet"/>
      <w:lvlText w:val="o"/>
      <w:lvlJc w:val="left"/>
      <w:pPr>
        <w:ind w:left="2100" w:hanging="360"/>
      </w:pPr>
      <w:rPr>
        <w:rFonts w:ascii="Courier New" w:hAnsi="Courier New" w:cs="Courier New" w:hint="default"/>
      </w:rPr>
    </w:lvl>
    <w:lvl w:ilvl="2" w:tplc="04150005" w:tentative="1">
      <w:start w:val="1"/>
      <w:numFmt w:val="bullet"/>
      <w:lvlText w:val=""/>
      <w:lvlJc w:val="left"/>
      <w:pPr>
        <w:ind w:left="2820" w:hanging="360"/>
      </w:pPr>
      <w:rPr>
        <w:rFonts w:ascii="Wingdings" w:hAnsi="Wingdings" w:hint="default"/>
      </w:rPr>
    </w:lvl>
    <w:lvl w:ilvl="3" w:tplc="04150001" w:tentative="1">
      <w:start w:val="1"/>
      <w:numFmt w:val="bullet"/>
      <w:lvlText w:val=""/>
      <w:lvlJc w:val="left"/>
      <w:pPr>
        <w:ind w:left="3540" w:hanging="360"/>
      </w:pPr>
      <w:rPr>
        <w:rFonts w:ascii="Symbol" w:hAnsi="Symbol" w:hint="default"/>
      </w:rPr>
    </w:lvl>
    <w:lvl w:ilvl="4" w:tplc="04150003" w:tentative="1">
      <w:start w:val="1"/>
      <w:numFmt w:val="bullet"/>
      <w:lvlText w:val="o"/>
      <w:lvlJc w:val="left"/>
      <w:pPr>
        <w:ind w:left="4260" w:hanging="360"/>
      </w:pPr>
      <w:rPr>
        <w:rFonts w:ascii="Courier New" w:hAnsi="Courier New" w:cs="Courier New" w:hint="default"/>
      </w:rPr>
    </w:lvl>
    <w:lvl w:ilvl="5" w:tplc="04150005" w:tentative="1">
      <w:start w:val="1"/>
      <w:numFmt w:val="bullet"/>
      <w:lvlText w:val=""/>
      <w:lvlJc w:val="left"/>
      <w:pPr>
        <w:ind w:left="4980" w:hanging="360"/>
      </w:pPr>
      <w:rPr>
        <w:rFonts w:ascii="Wingdings" w:hAnsi="Wingdings" w:hint="default"/>
      </w:rPr>
    </w:lvl>
    <w:lvl w:ilvl="6" w:tplc="04150001" w:tentative="1">
      <w:start w:val="1"/>
      <w:numFmt w:val="bullet"/>
      <w:lvlText w:val=""/>
      <w:lvlJc w:val="left"/>
      <w:pPr>
        <w:ind w:left="5700" w:hanging="360"/>
      </w:pPr>
      <w:rPr>
        <w:rFonts w:ascii="Symbol" w:hAnsi="Symbol" w:hint="default"/>
      </w:rPr>
    </w:lvl>
    <w:lvl w:ilvl="7" w:tplc="04150003" w:tentative="1">
      <w:start w:val="1"/>
      <w:numFmt w:val="bullet"/>
      <w:lvlText w:val="o"/>
      <w:lvlJc w:val="left"/>
      <w:pPr>
        <w:ind w:left="6420" w:hanging="360"/>
      </w:pPr>
      <w:rPr>
        <w:rFonts w:ascii="Courier New" w:hAnsi="Courier New" w:cs="Courier New" w:hint="default"/>
      </w:rPr>
    </w:lvl>
    <w:lvl w:ilvl="8" w:tplc="04150005" w:tentative="1">
      <w:start w:val="1"/>
      <w:numFmt w:val="bullet"/>
      <w:lvlText w:val=""/>
      <w:lvlJc w:val="left"/>
      <w:pPr>
        <w:ind w:left="7140" w:hanging="360"/>
      </w:pPr>
      <w:rPr>
        <w:rFonts w:ascii="Wingdings" w:hAnsi="Wingdings" w:hint="default"/>
      </w:rPr>
    </w:lvl>
  </w:abstractNum>
  <w:abstractNum w:abstractNumId="251" w15:restartNumberingAfterBreak="0">
    <w:nsid w:val="46E8667E"/>
    <w:multiLevelType w:val="hybridMultilevel"/>
    <w:tmpl w:val="862CA7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2" w15:restartNumberingAfterBreak="0">
    <w:nsid w:val="476D5C58"/>
    <w:multiLevelType w:val="hybridMultilevel"/>
    <w:tmpl w:val="D3B092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3" w15:restartNumberingAfterBreak="0">
    <w:nsid w:val="47751B7D"/>
    <w:multiLevelType w:val="hybridMultilevel"/>
    <w:tmpl w:val="F048A2D6"/>
    <w:lvl w:ilvl="0" w:tplc="CE82072E">
      <w:start w:val="1"/>
      <w:numFmt w:val="decimal"/>
      <w:lvlText w:val="%1."/>
      <w:lvlJc w:val="left"/>
      <w:pPr>
        <w:tabs>
          <w:tab w:val="num" w:pos="357"/>
        </w:tabs>
        <w:ind w:left="360" w:hanging="360"/>
      </w:pPr>
      <w:rPr>
        <w:rFonts w:hint="default"/>
      </w:rPr>
    </w:lvl>
    <w:lvl w:ilvl="1" w:tplc="08249762">
      <w:start w:val="1"/>
      <w:numFmt w:val="lowerLetter"/>
      <w:lvlText w:val="%2)"/>
      <w:lvlJc w:val="left"/>
      <w:pPr>
        <w:tabs>
          <w:tab w:val="num" w:pos="737"/>
        </w:tabs>
        <w:ind w:left="737" w:hanging="340"/>
      </w:pPr>
      <w:rPr>
        <w:rFonts w:ascii="Arial" w:eastAsia="Times New Roman" w:hAnsi="Aria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4" w15:restartNumberingAfterBreak="0">
    <w:nsid w:val="47751BA5"/>
    <w:multiLevelType w:val="hybridMultilevel"/>
    <w:tmpl w:val="9F2CF00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5" w15:restartNumberingAfterBreak="0">
    <w:nsid w:val="47E56A79"/>
    <w:multiLevelType w:val="hybridMultilevel"/>
    <w:tmpl w:val="CED41F7C"/>
    <w:lvl w:ilvl="0" w:tplc="492EFAC4">
      <w:start w:val="1"/>
      <w:numFmt w:val="decimal"/>
      <w:lvlText w:val="%1."/>
      <w:lvlJc w:val="left"/>
      <w:pPr>
        <w:tabs>
          <w:tab w:val="num" w:pos="360"/>
        </w:tabs>
        <w:ind w:left="360" w:hanging="360"/>
      </w:pPr>
      <w:rPr>
        <w:rFonts w:hint="default"/>
        <w:color w:val="auto"/>
      </w:rPr>
    </w:lvl>
    <w:lvl w:ilvl="1" w:tplc="46E88EE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6" w15:restartNumberingAfterBreak="0">
    <w:nsid w:val="47EF5709"/>
    <w:multiLevelType w:val="hybridMultilevel"/>
    <w:tmpl w:val="DEEEE18C"/>
    <w:lvl w:ilvl="0" w:tplc="16E0EDC2">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7" w15:restartNumberingAfterBreak="0">
    <w:nsid w:val="485E0646"/>
    <w:multiLevelType w:val="hybridMultilevel"/>
    <w:tmpl w:val="5D8ACF68"/>
    <w:lvl w:ilvl="0" w:tplc="DE6C57F6">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1D602D9E">
      <w:start w:val="1"/>
      <w:numFmt w:val="decimal"/>
      <w:lvlText w:val="%7."/>
      <w:lvlJc w:val="left"/>
      <w:pPr>
        <w:tabs>
          <w:tab w:val="num" w:pos="397"/>
        </w:tabs>
        <w:ind w:left="397" w:hanging="397"/>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8" w15:restartNumberingAfterBreak="0">
    <w:nsid w:val="49841FF7"/>
    <w:multiLevelType w:val="hybridMultilevel"/>
    <w:tmpl w:val="365A9372"/>
    <w:lvl w:ilvl="0" w:tplc="B1D278D0">
      <w:start w:val="1"/>
      <w:numFmt w:val="lowerLetter"/>
      <w:lvlText w:val="%1)"/>
      <w:lvlJc w:val="left"/>
      <w:pPr>
        <w:tabs>
          <w:tab w:val="num" w:pos="737"/>
        </w:tabs>
        <w:ind w:left="737"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9" w15:restartNumberingAfterBreak="0">
    <w:nsid w:val="49AA497D"/>
    <w:multiLevelType w:val="hybridMultilevel"/>
    <w:tmpl w:val="1F124A08"/>
    <w:lvl w:ilvl="0" w:tplc="99E688DC">
      <w:start w:val="1"/>
      <w:numFmt w:val="lowerLetter"/>
      <w:lvlText w:val="%1)"/>
      <w:lvlJc w:val="left"/>
      <w:pPr>
        <w:tabs>
          <w:tab w:val="num" w:pos="1068"/>
        </w:tabs>
        <w:ind w:left="1068" w:hanging="360"/>
      </w:pPr>
      <w:rPr>
        <w:rFonts w:hint="default"/>
      </w:rPr>
    </w:lvl>
    <w:lvl w:ilvl="1" w:tplc="04150019" w:tentative="1">
      <w:start w:val="1"/>
      <w:numFmt w:val="lowerLetter"/>
      <w:lvlText w:val="%2."/>
      <w:lvlJc w:val="left"/>
      <w:pPr>
        <w:tabs>
          <w:tab w:val="num" w:pos="2148"/>
        </w:tabs>
        <w:ind w:left="2148" w:hanging="360"/>
      </w:p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260" w15:restartNumberingAfterBreak="0">
    <w:nsid w:val="49AE5FCF"/>
    <w:multiLevelType w:val="hybridMultilevel"/>
    <w:tmpl w:val="9C364072"/>
    <w:lvl w:ilvl="0" w:tplc="053E8BDA">
      <w:start w:val="1"/>
      <w:numFmt w:val="lowerLetter"/>
      <w:lvlText w:val="%1)"/>
      <w:lvlJc w:val="left"/>
      <w:pPr>
        <w:tabs>
          <w:tab w:val="num" w:pos="1077"/>
        </w:tabs>
        <w:ind w:left="1077" w:hanging="340"/>
      </w:pPr>
      <w:rPr>
        <w:rFonts w:ascii="Verdana" w:eastAsia="Times New Roman" w:hAnsi="Verdana" w:cs="Arial" w:hint="default"/>
      </w:rPr>
    </w:lvl>
    <w:lvl w:ilvl="1" w:tplc="040C0003">
      <w:start w:val="1"/>
      <w:numFmt w:val="bullet"/>
      <w:lvlText w:val="o"/>
      <w:lvlJc w:val="left"/>
      <w:pPr>
        <w:tabs>
          <w:tab w:val="num" w:pos="1420"/>
        </w:tabs>
        <w:ind w:left="1420" w:hanging="360"/>
      </w:pPr>
      <w:rPr>
        <w:rFonts w:ascii="Courier New" w:hAnsi="Courier New" w:cs="Courier New" w:hint="default"/>
      </w:rPr>
    </w:lvl>
    <w:lvl w:ilvl="2" w:tplc="040C0005">
      <w:start w:val="1"/>
      <w:numFmt w:val="bullet"/>
      <w:lvlText w:val=""/>
      <w:lvlJc w:val="left"/>
      <w:pPr>
        <w:tabs>
          <w:tab w:val="num" w:pos="2140"/>
        </w:tabs>
        <w:ind w:left="2140" w:hanging="360"/>
      </w:pPr>
      <w:rPr>
        <w:rFonts w:ascii="Wingdings" w:hAnsi="Wingdings" w:hint="default"/>
      </w:rPr>
    </w:lvl>
    <w:lvl w:ilvl="3" w:tplc="040C0001" w:tentative="1">
      <w:start w:val="1"/>
      <w:numFmt w:val="bullet"/>
      <w:lvlText w:val=""/>
      <w:lvlJc w:val="left"/>
      <w:pPr>
        <w:tabs>
          <w:tab w:val="num" w:pos="2860"/>
        </w:tabs>
        <w:ind w:left="2860" w:hanging="360"/>
      </w:pPr>
      <w:rPr>
        <w:rFonts w:ascii="Symbol" w:hAnsi="Symbol" w:hint="default"/>
      </w:rPr>
    </w:lvl>
    <w:lvl w:ilvl="4" w:tplc="040C0003" w:tentative="1">
      <w:start w:val="1"/>
      <w:numFmt w:val="bullet"/>
      <w:lvlText w:val="o"/>
      <w:lvlJc w:val="left"/>
      <w:pPr>
        <w:tabs>
          <w:tab w:val="num" w:pos="3580"/>
        </w:tabs>
        <w:ind w:left="3580" w:hanging="360"/>
      </w:pPr>
      <w:rPr>
        <w:rFonts w:ascii="Courier New" w:hAnsi="Courier New" w:cs="Courier New" w:hint="default"/>
      </w:rPr>
    </w:lvl>
    <w:lvl w:ilvl="5" w:tplc="040C0005" w:tentative="1">
      <w:start w:val="1"/>
      <w:numFmt w:val="bullet"/>
      <w:lvlText w:val=""/>
      <w:lvlJc w:val="left"/>
      <w:pPr>
        <w:tabs>
          <w:tab w:val="num" w:pos="4300"/>
        </w:tabs>
        <w:ind w:left="4300" w:hanging="360"/>
      </w:pPr>
      <w:rPr>
        <w:rFonts w:ascii="Wingdings" w:hAnsi="Wingdings" w:hint="default"/>
      </w:rPr>
    </w:lvl>
    <w:lvl w:ilvl="6" w:tplc="040C0001" w:tentative="1">
      <w:start w:val="1"/>
      <w:numFmt w:val="bullet"/>
      <w:lvlText w:val=""/>
      <w:lvlJc w:val="left"/>
      <w:pPr>
        <w:tabs>
          <w:tab w:val="num" w:pos="5020"/>
        </w:tabs>
        <w:ind w:left="5020" w:hanging="360"/>
      </w:pPr>
      <w:rPr>
        <w:rFonts w:ascii="Symbol" w:hAnsi="Symbol" w:hint="default"/>
      </w:rPr>
    </w:lvl>
    <w:lvl w:ilvl="7" w:tplc="040C0003" w:tentative="1">
      <w:start w:val="1"/>
      <w:numFmt w:val="bullet"/>
      <w:lvlText w:val="o"/>
      <w:lvlJc w:val="left"/>
      <w:pPr>
        <w:tabs>
          <w:tab w:val="num" w:pos="5740"/>
        </w:tabs>
        <w:ind w:left="5740" w:hanging="360"/>
      </w:pPr>
      <w:rPr>
        <w:rFonts w:ascii="Courier New" w:hAnsi="Courier New" w:cs="Courier New" w:hint="default"/>
      </w:rPr>
    </w:lvl>
    <w:lvl w:ilvl="8" w:tplc="040C0005" w:tentative="1">
      <w:start w:val="1"/>
      <w:numFmt w:val="bullet"/>
      <w:lvlText w:val=""/>
      <w:lvlJc w:val="left"/>
      <w:pPr>
        <w:tabs>
          <w:tab w:val="num" w:pos="6460"/>
        </w:tabs>
        <w:ind w:left="6460" w:hanging="360"/>
      </w:pPr>
      <w:rPr>
        <w:rFonts w:ascii="Wingdings" w:hAnsi="Wingdings" w:hint="default"/>
      </w:rPr>
    </w:lvl>
  </w:abstractNum>
  <w:abstractNum w:abstractNumId="261" w15:restartNumberingAfterBreak="0">
    <w:nsid w:val="49CA21A0"/>
    <w:multiLevelType w:val="hybridMultilevel"/>
    <w:tmpl w:val="E3225260"/>
    <w:lvl w:ilvl="0" w:tplc="040C0019">
      <w:start w:val="1"/>
      <w:numFmt w:val="lowerLetter"/>
      <w:pStyle w:val="Listlevel1"/>
      <w:lvlText w:val="%1."/>
      <w:lvlJc w:val="left"/>
      <w:pPr>
        <w:tabs>
          <w:tab w:val="num" w:pos="1211"/>
        </w:tabs>
        <w:ind w:left="1211" w:hanging="360"/>
      </w:pPr>
      <w:rPr>
        <w:rFonts w:hint="default"/>
        <w:lang w:val="pl-PL"/>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62" w15:restartNumberingAfterBreak="0">
    <w:nsid w:val="4A003973"/>
    <w:multiLevelType w:val="hybridMultilevel"/>
    <w:tmpl w:val="7DCEE58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3" w15:restartNumberingAfterBreak="0">
    <w:nsid w:val="4AD80858"/>
    <w:multiLevelType w:val="multilevel"/>
    <w:tmpl w:val="72A230A6"/>
    <w:lvl w:ilvl="0">
      <w:start w:val="1"/>
      <w:numFmt w:val="decimal"/>
      <w:lvlText w:val="%1."/>
      <w:lvlJc w:val="right"/>
      <w:pPr>
        <w:tabs>
          <w:tab w:val="num" w:pos="360"/>
        </w:tabs>
        <w:ind w:left="340" w:hanging="340"/>
      </w:pPr>
      <w:rPr>
        <w:rFonts w:hint="default"/>
      </w:rPr>
    </w:lvl>
    <w:lvl w:ilvl="1">
      <w:start w:val="1"/>
      <w:numFmt w:val="decimal"/>
      <w:lvlText w:val="%2)"/>
      <w:lvlJc w:val="right"/>
      <w:pPr>
        <w:tabs>
          <w:tab w:val="num" w:pos="144"/>
        </w:tabs>
        <w:ind w:left="144" w:hanging="144"/>
      </w:pPr>
      <w:rPr>
        <w:rFonts w:ascii="Verdana" w:eastAsia="Times New Roman" w:hAnsi="Verdana" w:cs="Times New Roman" w:hint="default"/>
      </w:rPr>
    </w:lvl>
    <w:lvl w:ilvl="2">
      <w:start w:val="1"/>
      <w:numFmt w:val="decimal"/>
      <w:lvlText w:val="%3)"/>
      <w:lvlJc w:val="left"/>
      <w:pPr>
        <w:tabs>
          <w:tab w:val="num" w:pos="1571"/>
        </w:tabs>
        <w:ind w:left="1211" w:hanging="360"/>
      </w:pPr>
      <w:rPr>
        <w:rFonts w:ascii="Verdana" w:eastAsia="Times New Roman" w:hAnsi="Verdana" w:cs="Arial"/>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4" w15:restartNumberingAfterBreak="0">
    <w:nsid w:val="4AEE44E9"/>
    <w:multiLevelType w:val="multilevel"/>
    <w:tmpl w:val="DBECAF7C"/>
    <w:lvl w:ilvl="0">
      <w:start w:val="1"/>
      <w:numFmt w:val="decimal"/>
      <w:lvlText w:val="%1."/>
      <w:lvlJc w:val="right"/>
      <w:pPr>
        <w:tabs>
          <w:tab w:val="num" w:pos="397"/>
        </w:tabs>
        <w:ind w:left="397" w:firstLine="0"/>
      </w:pPr>
      <w:rPr>
        <w:rFonts w:hint="default"/>
      </w:rPr>
    </w:lvl>
    <w:lvl w:ilvl="1">
      <w:start w:val="1"/>
      <w:numFmt w:val="decimal"/>
      <w:lvlText w:val="%2)"/>
      <w:lvlJc w:val="left"/>
      <w:pPr>
        <w:ind w:left="786" w:hanging="360"/>
      </w:pPr>
      <w:rPr>
        <w:rFonts w:ascii="Verdana" w:eastAsia="Times New Roman" w:hAnsi="Verdana" w:cs="Arial"/>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ascii="Verdana" w:eastAsia="Times New Roman" w:hAnsi="Verdana" w:cs="Arial"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5" w15:restartNumberingAfterBreak="0">
    <w:nsid w:val="4B176CC7"/>
    <w:multiLevelType w:val="multilevel"/>
    <w:tmpl w:val="3336F688"/>
    <w:lvl w:ilvl="0">
      <w:start w:val="1"/>
      <w:numFmt w:val="decimal"/>
      <w:lvlText w:val="%1."/>
      <w:lvlJc w:val="right"/>
      <w:pPr>
        <w:tabs>
          <w:tab w:val="num" w:pos="360"/>
        </w:tabs>
        <w:ind w:left="360" w:hanging="72"/>
      </w:pPr>
    </w:lvl>
    <w:lvl w:ilvl="1">
      <w:start w:val="1"/>
      <w:numFmt w:val="lowerLetter"/>
      <w:lvlText w:val="%2)"/>
      <w:lvlJc w:val="right"/>
      <w:pPr>
        <w:tabs>
          <w:tab w:val="num" w:pos="720"/>
        </w:tabs>
        <w:ind w:left="720" w:hanging="144"/>
      </w:pPr>
    </w:lvl>
    <w:lvl w:ilvl="2">
      <w:start w:val="1"/>
      <w:numFmt w:val="lowerRoman"/>
      <w:lvlText w:val="%3)"/>
      <w:lvlJc w:val="left"/>
      <w:pPr>
        <w:tabs>
          <w:tab w:val="num" w:pos="144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rPr>
        <w:rFonts w:ascii="Verdana" w:eastAsia="Times New Roman" w:hAnsi="Verdana" w:cs="Arial"/>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6" w15:restartNumberingAfterBreak="0">
    <w:nsid w:val="4B361DB2"/>
    <w:multiLevelType w:val="hybridMultilevel"/>
    <w:tmpl w:val="EDD236B6"/>
    <w:lvl w:ilvl="0" w:tplc="A38CB48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7" w15:restartNumberingAfterBreak="0">
    <w:nsid w:val="4B693BB4"/>
    <w:multiLevelType w:val="hybridMultilevel"/>
    <w:tmpl w:val="105AD340"/>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8" w15:restartNumberingAfterBreak="0">
    <w:nsid w:val="4B7F1A52"/>
    <w:multiLevelType w:val="hybridMultilevel"/>
    <w:tmpl w:val="050C0134"/>
    <w:lvl w:ilvl="0" w:tplc="18DAB478">
      <w:start w:val="1"/>
      <w:numFmt w:val="decimal"/>
      <w:lvlText w:val="%1."/>
      <w:lvlJc w:val="left"/>
      <w:pPr>
        <w:ind w:left="397"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9" w15:restartNumberingAfterBreak="0">
    <w:nsid w:val="4BD14986"/>
    <w:multiLevelType w:val="hybridMultilevel"/>
    <w:tmpl w:val="C5DAE3E6"/>
    <w:lvl w:ilvl="0" w:tplc="8AB230D2">
      <w:start w:val="2"/>
      <w:numFmt w:val="decimal"/>
      <w:lvlText w:val="%1."/>
      <w:lvlJc w:val="left"/>
      <w:pPr>
        <w:tabs>
          <w:tab w:val="num" w:pos="340"/>
        </w:tabs>
        <w:ind w:left="340" w:hanging="3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0" w15:restartNumberingAfterBreak="0">
    <w:nsid w:val="4C6C0E27"/>
    <w:multiLevelType w:val="hybridMultilevel"/>
    <w:tmpl w:val="1C0EB5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1" w15:restartNumberingAfterBreak="0">
    <w:nsid w:val="4C8542CD"/>
    <w:multiLevelType w:val="hybridMultilevel"/>
    <w:tmpl w:val="A50083DA"/>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72" w15:restartNumberingAfterBreak="0">
    <w:nsid w:val="4C8B3722"/>
    <w:multiLevelType w:val="hybridMultilevel"/>
    <w:tmpl w:val="E46A5D66"/>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73" w15:restartNumberingAfterBreak="0">
    <w:nsid w:val="4D80611C"/>
    <w:multiLevelType w:val="hybridMultilevel"/>
    <w:tmpl w:val="EA569052"/>
    <w:lvl w:ilvl="0" w:tplc="276A8558">
      <w:start w:val="1"/>
      <w:numFmt w:val="decimal"/>
      <w:lvlText w:val="%1."/>
      <w:lvlJc w:val="left"/>
      <w:pPr>
        <w:tabs>
          <w:tab w:val="num" w:pos="357"/>
        </w:tabs>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4" w15:restartNumberingAfterBreak="0">
    <w:nsid w:val="4DBF6C40"/>
    <w:multiLevelType w:val="hybridMultilevel"/>
    <w:tmpl w:val="4CFCBF52"/>
    <w:lvl w:ilvl="0" w:tplc="36583FA4">
      <w:start w:val="1"/>
      <w:numFmt w:val="bullet"/>
      <w:lvlText w:val=""/>
      <w:lvlJc w:val="left"/>
      <w:pPr>
        <w:ind w:left="1637" w:hanging="360"/>
      </w:pPr>
      <w:rPr>
        <w:rFonts w:ascii="Symbol" w:hAnsi="Symbol" w:hint="default"/>
        <w:sz w:val="32"/>
        <w:szCs w:val="32"/>
      </w:rPr>
    </w:lvl>
    <w:lvl w:ilvl="1" w:tplc="04150003" w:tentative="1">
      <w:start w:val="1"/>
      <w:numFmt w:val="bullet"/>
      <w:lvlText w:val="o"/>
      <w:lvlJc w:val="left"/>
      <w:pPr>
        <w:ind w:left="2357" w:hanging="360"/>
      </w:pPr>
      <w:rPr>
        <w:rFonts w:ascii="Courier New" w:hAnsi="Courier New" w:cs="Courier New" w:hint="default"/>
      </w:rPr>
    </w:lvl>
    <w:lvl w:ilvl="2" w:tplc="04150005" w:tentative="1">
      <w:start w:val="1"/>
      <w:numFmt w:val="bullet"/>
      <w:lvlText w:val=""/>
      <w:lvlJc w:val="left"/>
      <w:pPr>
        <w:ind w:left="3077" w:hanging="360"/>
      </w:pPr>
      <w:rPr>
        <w:rFonts w:ascii="Wingdings" w:hAnsi="Wingdings" w:hint="default"/>
      </w:rPr>
    </w:lvl>
    <w:lvl w:ilvl="3" w:tplc="04150001" w:tentative="1">
      <w:start w:val="1"/>
      <w:numFmt w:val="bullet"/>
      <w:lvlText w:val=""/>
      <w:lvlJc w:val="left"/>
      <w:pPr>
        <w:ind w:left="3797" w:hanging="360"/>
      </w:pPr>
      <w:rPr>
        <w:rFonts w:ascii="Symbol" w:hAnsi="Symbol" w:hint="default"/>
      </w:rPr>
    </w:lvl>
    <w:lvl w:ilvl="4" w:tplc="04150003" w:tentative="1">
      <w:start w:val="1"/>
      <w:numFmt w:val="bullet"/>
      <w:lvlText w:val="o"/>
      <w:lvlJc w:val="left"/>
      <w:pPr>
        <w:ind w:left="4517" w:hanging="360"/>
      </w:pPr>
      <w:rPr>
        <w:rFonts w:ascii="Courier New" w:hAnsi="Courier New" w:cs="Courier New" w:hint="default"/>
      </w:rPr>
    </w:lvl>
    <w:lvl w:ilvl="5" w:tplc="04150005" w:tentative="1">
      <w:start w:val="1"/>
      <w:numFmt w:val="bullet"/>
      <w:lvlText w:val=""/>
      <w:lvlJc w:val="left"/>
      <w:pPr>
        <w:ind w:left="5237" w:hanging="360"/>
      </w:pPr>
      <w:rPr>
        <w:rFonts w:ascii="Wingdings" w:hAnsi="Wingdings" w:hint="default"/>
      </w:rPr>
    </w:lvl>
    <w:lvl w:ilvl="6" w:tplc="04150001" w:tentative="1">
      <w:start w:val="1"/>
      <w:numFmt w:val="bullet"/>
      <w:lvlText w:val=""/>
      <w:lvlJc w:val="left"/>
      <w:pPr>
        <w:ind w:left="5957" w:hanging="360"/>
      </w:pPr>
      <w:rPr>
        <w:rFonts w:ascii="Symbol" w:hAnsi="Symbol" w:hint="default"/>
      </w:rPr>
    </w:lvl>
    <w:lvl w:ilvl="7" w:tplc="04150003" w:tentative="1">
      <w:start w:val="1"/>
      <w:numFmt w:val="bullet"/>
      <w:lvlText w:val="o"/>
      <w:lvlJc w:val="left"/>
      <w:pPr>
        <w:ind w:left="6677" w:hanging="360"/>
      </w:pPr>
      <w:rPr>
        <w:rFonts w:ascii="Courier New" w:hAnsi="Courier New" w:cs="Courier New" w:hint="default"/>
      </w:rPr>
    </w:lvl>
    <w:lvl w:ilvl="8" w:tplc="04150005" w:tentative="1">
      <w:start w:val="1"/>
      <w:numFmt w:val="bullet"/>
      <w:lvlText w:val=""/>
      <w:lvlJc w:val="left"/>
      <w:pPr>
        <w:ind w:left="7397" w:hanging="360"/>
      </w:pPr>
      <w:rPr>
        <w:rFonts w:ascii="Wingdings" w:hAnsi="Wingdings" w:hint="default"/>
      </w:rPr>
    </w:lvl>
  </w:abstractNum>
  <w:abstractNum w:abstractNumId="275" w15:restartNumberingAfterBreak="0">
    <w:nsid w:val="4E682BB2"/>
    <w:multiLevelType w:val="hybridMultilevel"/>
    <w:tmpl w:val="779E6C86"/>
    <w:lvl w:ilvl="0" w:tplc="39AA9CD8">
      <w:start w:val="1"/>
      <w:numFmt w:val="decimal"/>
      <w:lvlText w:val="%1."/>
      <w:lvlJc w:val="left"/>
      <w:pPr>
        <w:ind w:left="397"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6" w15:restartNumberingAfterBreak="0">
    <w:nsid w:val="4EA12E69"/>
    <w:multiLevelType w:val="hybridMultilevel"/>
    <w:tmpl w:val="6DD88006"/>
    <w:lvl w:ilvl="0" w:tplc="83F83A9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7" w15:restartNumberingAfterBreak="0">
    <w:nsid w:val="4EF433C8"/>
    <w:multiLevelType w:val="hybridMultilevel"/>
    <w:tmpl w:val="5594677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8" w15:restartNumberingAfterBreak="0">
    <w:nsid w:val="4F373C63"/>
    <w:multiLevelType w:val="hybridMultilevel"/>
    <w:tmpl w:val="B386ADCC"/>
    <w:lvl w:ilvl="0" w:tplc="5A5274F0">
      <w:start w:val="1"/>
      <w:numFmt w:val="decimal"/>
      <w:lvlText w:val="%1."/>
      <w:lvlJc w:val="left"/>
      <w:pPr>
        <w:ind w:left="397"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9" w15:restartNumberingAfterBreak="0">
    <w:nsid w:val="4F454BD1"/>
    <w:multiLevelType w:val="hybridMultilevel"/>
    <w:tmpl w:val="0F081322"/>
    <w:lvl w:ilvl="0" w:tplc="2140D63A">
      <w:start w:val="1"/>
      <w:numFmt w:val="decimal"/>
      <w:lvlText w:val="%1."/>
      <w:lvlJc w:val="left"/>
      <w:pPr>
        <w:tabs>
          <w:tab w:val="num" w:pos="397"/>
        </w:tabs>
        <w:ind w:left="397" w:hanging="397"/>
      </w:pPr>
      <w:rPr>
        <w:rFonts w:ascii="Verdana" w:hAnsi="Verdana" w:hint="default"/>
        <w:sz w:val="20"/>
        <w:szCs w:val="20"/>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0" w15:restartNumberingAfterBreak="0">
    <w:nsid w:val="4F5070CA"/>
    <w:multiLevelType w:val="hybridMultilevel"/>
    <w:tmpl w:val="94A86338"/>
    <w:lvl w:ilvl="0" w:tplc="E268659A">
      <w:start w:val="1"/>
      <w:numFmt w:val="lowerLetter"/>
      <w:lvlText w:val="%1)"/>
      <w:lvlJc w:val="right"/>
      <w:pPr>
        <w:ind w:left="322" w:hanging="180"/>
      </w:pPr>
      <w:rPr>
        <w:rFonts w:ascii="Verdana" w:eastAsia="Times New Roman" w:hAnsi="Verdana" w:cs="Times New Roman"/>
      </w:rPr>
    </w:lvl>
    <w:lvl w:ilvl="1" w:tplc="04150019" w:tentative="1">
      <w:start w:val="1"/>
      <w:numFmt w:val="lowerLetter"/>
      <w:lvlText w:val="%2."/>
      <w:lvlJc w:val="left"/>
      <w:pPr>
        <w:ind w:left="-398" w:hanging="360"/>
      </w:pPr>
    </w:lvl>
    <w:lvl w:ilvl="2" w:tplc="0415001B" w:tentative="1">
      <w:start w:val="1"/>
      <w:numFmt w:val="lowerRoman"/>
      <w:lvlText w:val="%3."/>
      <w:lvlJc w:val="right"/>
      <w:pPr>
        <w:ind w:left="322" w:hanging="180"/>
      </w:pPr>
    </w:lvl>
    <w:lvl w:ilvl="3" w:tplc="0415000F" w:tentative="1">
      <w:start w:val="1"/>
      <w:numFmt w:val="decimal"/>
      <w:lvlText w:val="%4."/>
      <w:lvlJc w:val="left"/>
      <w:pPr>
        <w:ind w:left="1042" w:hanging="360"/>
      </w:pPr>
    </w:lvl>
    <w:lvl w:ilvl="4" w:tplc="04150019" w:tentative="1">
      <w:start w:val="1"/>
      <w:numFmt w:val="lowerLetter"/>
      <w:lvlText w:val="%5."/>
      <w:lvlJc w:val="left"/>
      <w:pPr>
        <w:ind w:left="1762" w:hanging="360"/>
      </w:pPr>
    </w:lvl>
    <w:lvl w:ilvl="5" w:tplc="0415001B" w:tentative="1">
      <w:start w:val="1"/>
      <w:numFmt w:val="lowerRoman"/>
      <w:lvlText w:val="%6."/>
      <w:lvlJc w:val="right"/>
      <w:pPr>
        <w:ind w:left="2482" w:hanging="180"/>
      </w:pPr>
    </w:lvl>
    <w:lvl w:ilvl="6" w:tplc="0415000F" w:tentative="1">
      <w:start w:val="1"/>
      <w:numFmt w:val="decimal"/>
      <w:lvlText w:val="%7."/>
      <w:lvlJc w:val="left"/>
      <w:pPr>
        <w:ind w:left="3202" w:hanging="360"/>
      </w:pPr>
    </w:lvl>
    <w:lvl w:ilvl="7" w:tplc="04150019" w:tentative="1">
      <w:start w:val="1"/>
      <w:numFmt w:val="lowerLetter"/>
      <w:lvlText w:val="%8."/>
      <w:lvlJc w:val="left"/>
      <w:pPr>
        <w:ind w:left="3922" w:hanging="360"/>
      </w:pPr>
    </w:lvl>
    <w:lvl w:ilvl="8" w:tplc="0415001B" w:tentative="1">
      <w:start w:val="1"/>
      <w:numFmt w:val="lowerRoman"/>
      <w:lvlText w:val="%9."/>
      <w:lvlJc w:val="right"/>
      <w:pPr>
        <w:ind w:left="4642" w:hanging="180"/>
      </w:pPr>
    </w:lvl>
  </w:abstractNum>
  <w:abstractNum w:abstractNumId="281" w15:restartNumberingAfterBreak="0">
    <w:nsid w:val="4F6F2255"/>
    <w:multiLevelType w:val="hybridMultilevel"/>
    <w:tmpl w:val="889094D6"/>
    <w:lvl w:ilvl="0" w:tplc="ACAE0B2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2" w15:restartNumberingAfterBreak="0">
    <w:nsid w:val="503A1068"/>
    <w:multiLevelType w:val="hybridMultilevel"/>
    <w:tmpl w:val="25EE6C6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3" w15:restartNumberingAfterBreak="0">
    <w:nsid w:val="5040691B"/>
    <w:multiLevelType w:val="hybridMultilevel"/>
    <w:tmpl w:val="975E67B8"/>
    <w:lvl w:ilvl="0" w:tplc="82E8A190">
      <w:start w:val="1"/>
      <w:numFmt w:val="decimal"/>
      <w:lvlText w:val="%1)"/>
      <w:lvlJc w:val="left"/>
      <w:pPr>
        <w:ind w:left="720" w:hanging="360"/>
      </w:pPr>
      <w:rPr>
        <w:rFonts w:ascii="Verdana" w:eastAsia="Calibri" w:hAnsi="Verdana" w:cs="Times New Roman"/>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84" w15:restartNumberingAfterBreak="0">
    <w:nsid w:val="5065012E"/>
    <w:multiLevelType w:val="hybridMultilevel"/>
    <w:tmpl w:val="A9BE4DB4"/>
    <w:lvl w:ilvl="0" w:tplc="FB023AF2">
      <w:start w:val="1"/>
      <w:numFmt w:val="decimal"/>
      <w:lvlText w:val="%1)"/>
      <w:lvlJc w:val="left"/>
      <w:pPr>
        <w:ind w:left="757" w:hanging="360"/>
      </w:pPr>
      <w:rPr>
        <w:rFonts w:hint="default"/>
      </w:rPr>
    </w:lvl>
    <w:lvl w:ilvl="1" w:tplc="04150019">
      <w:start w:val="1"/>
      <w:numFmt w:val="lowerLetter"/>
      <w:lvlText w:val="%2."/>
      <w:lvlJc w:val="left"/>
      <w:pPr>
        <w:ind w:left="1477" w:hanging="360"/>
      </w:pPr>
    </w:lvl>
    <w:lvl w:ilvl="2" w:tplc="0415001B">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285" w15:restartNumberingAfterBreak="0">
    <w:nsid w:val="509401A2"/>
    <w:multiLevelType w:val="hybridMultilevel"/>
    <w:tmpl w:val="CA022F84"/>
    <w:lvl w:ilvl="0" w:tplc="04150017">
      <w:start w:val="1"/>
      <w:numFmt w:val="lowerLetter"/>
      <w:lvlText w:val="%1)"/>
      <w:lvlJc w:val="left"/>
      <w:pPr>
        <w:ind w:left="1490" w:hanging="360"/>
      </w:pPr>
    </w:lvl>
    <w:lvl w:ilvl="1" w:tplc="04150019" w:tentative="1">
      <w:start w:val="1"/>
      <w:numFmt w:val="lowerLetter"/>
      <w:lvlText w:val="%2."/>
      <w:lvlJc w:val="left"/>
      <w:pPr>
        <w:ind w:left="2210" w:hanging="360"/>
      </w:pPr>
    </w:lvl>
    <w:lvl w:ilvl="2" w:tplc="0415001B" w:tentative="1">
      <w:start w:val="1"/>
      <w:numFmt w:val="lowerRoman"/>
      <w:lvlText w:val="%3."/>
      <w:lvlJc w:val="right"/>
      <w:pPr>
        <w:ind w:left="2930" w:hanging="180"/>
      </w:pPr>
    </w:lvl>
    <w:lvl w:ilvl="3" w:tplc="0415000F" w:tentative="1">
      <w:start w:val="1"/>
      <w:numFmt w:val="decimal"/>
      <w:lvlText w:val="%4."/>
      <w:lvlJc w:val="left"/>
      <w:pPr>
        <w:ind w:left="3650" w:hanging="360"/>
      </w:pPr>
    </w:lvl>
    <w:lvl w:ilvl="4" w:tplc="04150019" w:tentative="1">
      <w:start w:val="1"/>
      <w:numFmt w:val="lowerLetter"/>
      <w:lvlText w:val="%5."/>
      <w:lvlJc w:val="left"/>
      <w:pPr>
        <w:ind w:left="4370" w:hanging="360"/>
      </w:pPr>
    </w:lvl>
    <w:lvl w:ilvl="5" w:tplc="0415001B" w:tentative="1">
      <w:start w:val="1"/>
      <w:numFmt w:val="lowerRoman"/>
      <w:lvlText w:val="%6."/>
      <w:lvlJc w:val="right"/>
      <w:pPr>
        <w:ind w:left="5090" w:hanging="180"/>
      </w:pPr>
    </w:lvl>
    <w:lvl w:ilvl="6" w:tplc="0415000F" w:tentative="1">
      <w:start w:val="1"/>
      <w:numFmt w:val="decimal"/>
      <w:lvlText w:val="%7."/>
      <w:lvlJc w:val="left"/>
      <w:pPr>
        <w:ind w:left="5810" w:hanging="360"/>
      </w:pPr>
    </w:lvl>
    <w:lvl w:ilvl="7" w:tplc="04150019" w:tentative="1">
      <w:start w:val="1"/>
      <w:numFmt w:val="lowerLetter"/>
      <w:lvlText w:val="%8."/>
      <w:lvlJc w:val="left"/>
      <w:pPr>
        <w:ind w:left="6530" w:hanging="360"/>
      </w:pPr>
    </w:lvl>
    <w:lvl w:ilvl="8" w:tplc="0415001B" w:tentative="1">
      <w:start w:val="1"/>
      <w:numFmt w:val="lowerRoman"/>
      <w:lvlText w:val="%9."/>
      <w:lvlJc w:val="right"/>
      <w:pPr>
        <w:ind w:left="7250" w:hanging="180"/>
      </w:pPr>
    </w:lvl>
  </w:abstractNum>
  <w:abstractNum w:abstractNumId="286" w15:restartNumberingAfterBreak="0">
    <w:nsid w:val="509D658E"/>
    <w:multiLevelType w:val="hybridMultilevel"/>
    <w:tmpl w:val="A7FE6DC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7" w15:restartNumberingAfterBreak="0">
    <w:nsid w:val="52135C6B"/>
    <w:multiLevelType w:val="hybridMultilevel"/>
    <w:tmpl w:val="19702DA0"/>
    <w:lvl w:ilvl="0" w:tplc="B00E8226">
      <w:start w:val="1"/>
      <w:numFmt w:val="lowerLetter"/>
      <w:lvlText w:val="%1)"/>
      <w:lvlJc w:val="right"/>
      <w:pPr>
        <w:tabs>
          <w:tab w:val="num" w:pos="567"/>
        </w:tabs>
        <w:ind w:left="567" w:hanging="170"/>
      </w:pPr>
      <w:rPr>
        <w:rFonts w:ascii="Verdana" w:eastAsia="Times New Roman" w:hAnsi="Verdana" w:cs="Times New Roman"/>
      </w:rPr>
    </w:lvl>
    <w:lvl w:ilvl="1" w:tplc="04150019" w:tentative="1">
      <w:start w:val="1"/>
      <w:numFmt w:val="lowerLetter"/>
      <w:lvlText w:val="%2."/>
      <w:lvlJc w:val="left"/>
      <w:pPr>
        <w:ind w:left="986" w:hanging="360"/>
      </w:pPr>
    </w:lvl>
    <w:lvl w:ilvl="2" w:tplc="0415001B" w:tentative="1">
      <w:start w:val="1"/>
      <w:numFmt w:val="lowerRoman"/>
      <w:lvlText w:val="%3."/>
      <w:lvlJc w:val="right"/>
      <w:pPr>
        <w:ind w:left="1706" w:hanging="180"/>
      </w:pPr>
    </w:lvl>
    <w:lvl w:ilvl="3" w:tplc="0415000F" w:tentative="1">
      <w:start w:val="1"/>
      <w:numFmt w:val="decimal"/>
      <w:lvlText w:val="%4."/>
      <w:lvlJc w:val="left"/>
      <w:pPr>
        <w:ind w:left="2426" w:hanging="360"/>
      </w:pPr>
    </w:lvl>
    <w:lvl w:ilvl="4" w:tplc="04150019" w:tentative="1">
      <w:start w:val="1"/>
      <w:numFmt w:val="lowerLetter"/>
      <w:lvlText w:val="%5."/>
      <w:lvlJc w:val="left"/>
      <w:pPr>
        <w:ind w:left="3146" w:hanging="360"/>
      </w:pPr>
    </w:lvl>
    <w:lvl w:ilvl="5" w:tplc="0415001B" w:tentative="1">
      <w:start w:val="1"/>
      <w:numFmt w:val="lowerRoman"/>
      <w:lvlText w:val="%6."/>
      <w:lvlJc w:val="right"/>
      <w:pPr>
        <w:ind w:left="3866" w:hanging="180"/>
      </w:pPr>
    </w:lvl>
    <w:lvl w:ilvl="6" w:tplc="0415000F" w:tentative="1">
      <w:start w:val="1"/>
      <w:numFmt w:val="decimal"/>
      <w:lvlText w:val="%7."/>
      <w:lvlJc w:val="left"/>
      <w:pPr>
        <w:ind w:left="4586" w:hanging="360"/>
      </w:pPr>
    </w:lvl>
    <w:lvl w:ilvl="7" w:tplc="04150019" w:tentative="1">
      <w:start w:val="1"/>
      <w:numFmt w:val="lowerLetter"/>
      <w:lvlText w:val="%8."/>
      <w:lvlJc w:val="left"/>
      <w:pPr>
        <w:ind w:left="5306" w:hanging="360"/>
      </w:pPr>
    </w:lvl>
    <w:lvl w:ilvl="8" w:tplc="0415001B" w:tentative="1">
      <w:start w:val="1"/>
      <w:numFmt w:val="lowerRoman"/>
      <w:lvlText w:val="%9."/>
      <w:lvlJc w:val="right"/>
      <w:pPr>
        <w:ind w:left="6026" w:hanging="180"/>
      </w:pPr>
    </w:lvl>
  </w:abstractNum>
  <w:abstractNum w:abstractNumId="288" w15:restartNumberingAfterBreak="0">
    <w:nsid w:val="526A72AF"/>
    <w:multiLevelType w:val="hybridMultilevel"/>
    <w:tmpl w:val="0D6A0BA4"/>
    <w:lvl w:ilvl="0" w:tplc="59AC7EBE">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9" w15:restartNumberingAfterBreak="0">
    <w:nsid w:val="52B412E9"/>
    <w:multiLevelType w:val="hybridMultilevel"/>
    <w:tmpl w:val="C3088C92"/>
    <w:lvl w:ilvl="0" w:tplc="9DC89312">
      <w:start w:val="1"/>
      <w:numFmt w:val="decimal"/>
      <w:lvlText w:val="%1)"/>
      <w:lvlJc w:val="left"/>
      <w:pPr>
        <w:tabs>
          <w:tab w:val="num" w:pos="794"/>
        </w:tabs>
        <w:ind w:left="794" w:hanging="397"/>
      </w:pPr>
      <w:rPr>
        <w:rFonts w:hint="default"/>
      </w:rPr>
    </w:lvl>
    <w:lvl w:ilvl="1" w:tplc="04150019" w:tentative="1">
      <w:start w:val="1"/>
      <w:numFmt w:val="lowerLetter"/>
      <w:lvlText w:val="%2."/>
      <w:lvlJc w:val="left"/>
      <w:pPr>
        <w:ind w:left="1260" w:hanging="360"/>
      </w:pPr>
    </w:lvl>
    <w:lvl w:ilvl="2" w:tplc="0415001B" w:tentative="1">
      <w:start w:val="1"/>
      <w:numFmt w:val="lowerRoman"/>
      <w:lvlText w:val="%3."/>
      <w:lvlJc w:val="right"/>
      <w:pPr>
        <w:ind w:left="1980" w:hanging="180"/>
      </w:pPr>
    </w:lvl>
    <w:lvl w:ilvl="3" w:tplc="0415000F" w:tentative="1">
      <w:start w:val="1"/>
      <w:numFmt w:val="decimal"/>
      <w:lvlText w:val="%4."/>
      <w:lvlJc w:val="left"/>
      <w:pPr>
        <w:ind w:left="2700" w:hanging="360"/>
      </w:pPr>
    </w:lvl>
    <w:lvl w:ilvl="4" w:tplc="04150019" w:tentative="1">
      <w:start w:val="1"/>
      <w:numFmt w:val="lowerLetter"/>
      <w:lvlText w:val="%5."/>
      <w:lvlJc w:val="left"/>
      <w:pPr>
        <w:ind w:left="3420" w:hanging="360"/>
      </w:pPr>
    </w:lvl>
    <w:lvl w:ilvl="5" w:tplc="0415001B" w:tentative="1">
      <w:start w:val="1"/>
      <w:numFmt w:val="lowerRoman"/>
      <w:lvlText w:val="%6."/>
      <w:lvlJc w:val="right"/>
      <w:pPr>
        <w:ind w:left="4140" w:hanging="180"/>
      </w:pPr>
    </w:lvl>
    <w:lvl w:ilvl="6" w:tplc="0415000F" w:tentative="1">
      <w:start w:val="1"/>
      <w:numFmt w:val="decimal"/>
      <w:lvlText w:val="%7."/>
      <w:lvlJc w:val="left"/>
      <w:pPr>
        <w:ind w:left="4860" w:hanging="360"/>
      </w:pPr>
    </w:lvl>
    <w:lvl w:ilvl="7" w:tplc="04150019" w:tentative="1">
      <w:start w:val="1"/>
      <w:numFmt w:val="lowerLetter"/>
      <w:lvlText w:val="%8."/>
      <w:lvlJc w:val="left"/>
      <w:pPr>
        <w:ind w:left="5580" w:hanging="360"/>
      </w:pPr>
    </w:lvl>
    <w:lvl w:ilvl="8" w:tplc="0415001B" w:tentative="1">
      <w:start w:val="1"/>
      <w:numFmt w:val="lowerRoman"/>
      <w:lvlText w:val="%9."/>
      <w:lvlJc w:val="right"/>
      <w:pPr>
        <w:ind w:left="6300" w:hanging="180"/>
      </w:pPr>
    </w:lvl>
  </w:abstractNum>
  <w:abstractNum w:abstractNumId="290" w15:restartNumberingAfterBreak="0">
    <w:nsid w:val="52D62CB6"/>
    <w:multiLevelType w:val="hybridMultilevel"/>
    <w:tmpl w:val="F02428DE"/>
    <w:lvl w:ilvl="0" w:tplc="1E2029D0">
      <w:start w:val="1"/>
      <w:numFmt w:val="upperRoman"/>
      <w:lvlText w:val="%1."/>
      <w:lvlJc w:val="left"/>
      <w:pPr>
        <w:tabs>
          <w:tab w:val="num" w:pos="680"/>
        </w:tabs>
        <w:ind w:left="680" w:hanging="680"/>
      </w:pPr>
      <w:rPr>
        <w:rFonts w:hint="default"/>
        <w:b/>
      </w:rPr>
    </w:lvl>
    <w:lvl w:ilvl="1" w:tplc="04150019" w:tentative="1">
      <w:start w:val="1"/>
      <w:numFmt w:val="lowerLetter"/>
      <w:lvlText w:val="%2."/>
      <w:lvlJc w:val="left"/>
      <w:pPr>
        <w:ind w:left="1043" w:hanging="360"/>
      </w:pPr>
    </w:lvl>
    <w:lvl w:ilvl="2" w:tplc="0415001B" w:tentative="1">
      <w:start w:val="1"/>
      <w:numFmt w:val="lowerRoman"/>
      <w:lvlText w:val="%3."/>
      <w:lvlJc w:val="right"/>
      <w:pPr>
        <w:ind w:left="1763" w:hanging="180"/>
      </w:pPr>
    </w:lvl>
    <w:lvl w:ilvl="3" w:tplc="0415000F" w:tentative="1">
      <w:start w:val="1"/>
      <w:numFmt w:val="decimal"/>
      <w:lvlText w:val="%4."/>
      <w:lvlJc w:val="left"/>
      <w:pPr>
        <w:ind w:left="2483" w:hanging="360"/>
      </w:pPr>
    </w:lvl>
    <w:lvl w:ilvl="4" w:tplc="04150019" w:tentative="1">
      <w:start w:val="1"/>
      <w:numFmt w:val="lowerLetter"/>
      <w:lvlText w:val="%5."/>
      <w:lvlJc w:val="left"/>
      <w:pPr>
        <w:ind w:left="3203" w:hanging="360"/>
      </w:pPr>
    </w:lvl>
    <w:lvl w:ilvl="5" w:tplc="0415001B" w:tentative="1">
      <w:start w:val="1"/>
      <w:numFmt w:val="lowerRoman"/>
      <w:lvlText w:val="%6."/>
      <w:lvlJc w:val="right"/>
      <w:pPr>
        <w:ind w:left="3923" w:hanging="180"/>
      </w:pPr>
    </w:lvl>
    <w:lvl w:ilvl="6" w:tplc="0415000F" w:tentative="1">
      <w:start w:val="1"/>
      <w:numFmt w:val="decimal"/>
      <w:lvlText w:val="%7."/>
      <w:lvlJc w:val="left"/>
      <w:pPr>
        <w:ind w:left="4643" w:hanging="360"/>
      </w:pPr>
    </w:lvl>
    <w:lvl w:ilvl="7" w:tplc="04150019" w:tentative="1">
      <w:start w:val="1"/>
      <w:numFmt w:val="lowerLetter"/>
      <w:lvlText w:val="%8."/>
      <w:lvlJc w:val="left"/>
      <w:pPr>
        <w:ind w:left="5363" w:hanging="360"/>
      </w:pPr>
    </w:lvl>
    <w:lvl w:ilvl="8" w:tplc="0415001B" w:tentative="1">
      <w:start w:val="1"/>
      <w:numFmt w:val="lowerRoman"/>
      <w:lvlText w:val="%9."/>
      <w:lvlJc w:val="right"/>
      <w:pPr>
        <w:ind w:left="6083" w:hanging="180"/>
      </w:pPr>
    </w:lvl>
  </w:abstractNum>
  <w:abstractNum w:abstractNumId="291" w15:restartNumberingAfterBreak="0">
    <w:nsid w:val="53855D73"/>
    <w:multiLevelType w:val="hybridMultilevel"/>
    <w:tmpl w:val="FAFC318A"/>
    <w:lvl w:ilvl="0" w:tplc="C8D07620">
      <w:start w:val="1"/>
      <w:numFmt w:val="lowerLetter"/>
      <w:lvlText w:val="%1)"/>
      <w:lvlJc w:val="left"/>
      <w:pPr>
        <w:tabs>
          <w:tab w:val="num" w:pos="397"/>
        </w:tabs>
        <w:ind w:left="397" w:hanging="397"/>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C6042498">
      <w:start w:val="1"/>
      <w:numFmt w:val="decimal"/>
      <w:lvlText w:val="%4."/>
      <w:lvlJc w:val="left"/>
      <w:pPr>
        <w:tabs>
          <w:tab w:val="num" w:pos="397"/>
        </w:tabs>
        <w:ind w:left="397" w:hanging="397"/>
      </w:pPr>
      <w:rPr>
        <w:rFonts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2" w15:restartNumberingAfterBreak="0">
    <w:nsid w:val="5396744D"/>
    <w:multiLevelType w:val="hybridMultilevel"/>
    <w:tmpl w:val="0A7EE7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3" w15:restartNumberingAfterBreak="0">
    <w:nsid w:val="53B16D96"/>
    <w:multiLevelType w:val="multilevel"/>
    <w:tmpl w:val="54FA6934"/>
    <w:lvl w:ilvl="0">
      <w:start w:val="1"/>
      <w:numFmt w:val="decimal"/>
      <w:lvlText w:val="%1."/>
      <w:lvlJc w:val="right"/>
      <w:pPr>
        <w:tabs>
          <w:tab w:val="num" w:pos="397"/>
        </w:tabs>
        <w:ind w:left="397" w:firstLine="0"/>
      </w:pPr>
      <w:rPr>
        <w:rFonts w:hint="default"/>
      </w:rPr>
    </w:lvl>
    <w:lvl w:ilvl="1">
      <w:start w:val="1"/>
      <w:numFmt w:val="lowerLetter"/>
      <w:lvlText w:val="%2)"/>
      <w:lvlJc w:val="right"/>
      <w:pPr>
        <w:tabs>
          <w:tab w:val="num" w:pos="794"/>
        </w:tabs>
        <w:ind w:left="794" w:firstLine="0"/>
      </w:pPr>
      <w:rPr>
        <w:rFonts w:hint="default"/>
      </w:rPr>
    </w:lvl>
    <w:lvl w:ilvl="2">
      <w:start w:val="1"/>
      <w:numFmt w:val="lowerRoman"/>
      <w:lvlText w:val="%3)"/>
      <w:lvlJc w:val="left"/>
      <w:pPr>
        <w:tabs>
          <w:tab w:val="num" w:pos="1191"/>
        </w:tabs>
        <w:ind w:left="1191" w:firstLine="0"/>
      </w:pPr>
      <w:rPr>
        <w:rFonts w:hint="default"/>
      </w:rPr>
    </w:lvl>
    <w:lvl w:ilvl="3">
      <w:start w:val="1"/>
      <w:numFmt w:val="decimal"/>
      <w:lvlText w:val="(%4)"/>
      <w:lvlJc w:val="left"/>
      <w:pPr>
        <w:tabs>
          <w:tab w:val="num" w:pos="1588"/>
        </w:tabs>
        <w:ind w:left="1588" w:firstLine="0"/>
      </w:pPr>
      <w:rPr>
        <w:rFonts w:hint="default"/>
      </w:rPr>
    </w:lvl>
    <w:lvl w:ilvl="4">
      <w:start w:val="1"/>
      <w:numFmt w:val="lowerLetter"/>
      <w:lvlText w:val="(%5)"/>
      <w:lvlJc w:val="left"/>
      <w:pPr>
        <w:tabs>
          <w:tab w:val="num" w:pos="1985"/>
        </w:tabs>
        <w:ind w:left="1985" w:firstLine="0"/>
      </w:pPr>
      <w:rPr>
        <w:rFonts w:hint="default"/>
      </w:rPr>
    </w:lvl>
    <w:lvl w:ilvl="5">
      <w:start w:val="1"/>
      <w:numFmt w:val="lowerRoman"/>
      <w:lvlText w:val="(%6)"/>
      <w:lvlJc w:val="left"/>
      <w:pPr>
        <w:tabs>
          <w:tab w:val="num" w:pos="2382"/>
        </w:tabs>
        <w:ind w:left="2382" w:firstLine="0"/>
      </w:pPr>
      <w:rPr>
        <w:rFonts w:hint="default"/>
      </w:rPr>
    </w:lvl>
    <w:lvl w:ilvl="6">
      <w:start w:val="1"/>
      <w:numFmt w:val="decimal"/>
      <w:lvlText w:val="%7."/>
      <w:lvlJc w:val="left"/>
      <w:pPr>
        <w:tabs>
          <w:tab w:val="num" w:pos="2779"/>
        </w:tabs>
        <w:ind w:left="2779" w:firstLine="0"/>
      </w:pPr>
      <w:rPr>
        <w:rFonts w:hint="default"/>
      </w:rPr>
    </w:lvl>
    <w:lvl w:ilvl="7">
      <w:start w:val="1"/>
      <w:numFmt w:val="lowerLetter"/>
      <w:lvlText w:val="%8."/>
      <w:lvlJc w:val="left"/>
      <w:pPr>
        <w:tabs>
          <w:tab w:val="num" w:pos="3176"/>
        </w:tabs>
        <w:ind w:left="3176" w:firstLine="0"/>
      </w:pPr>
      <w:rPr>
        <w:rFonts w:hint="default"/>
      </w:rPr>
    </w:lvl>
    <w:lvl w:ilvl="8">
      <w:start w:val="1"/>
      <w:numFmt w:val="lowerRoman"/>
      <w:lvlText w:val="%9."/>
      <w:lvlJc w:val="left"/>
      <w:pPr>
        <w:tabs>
          <w:tab w:val="num" w:pos="3573"/>
        </w:tabs>
        <w:ind w:left="3573" w:firstLine="0"/>
      </w:pPr>
      <w:rPr>
        <w:rFonts w:hint="default"/>
      </w:rPr>
    </w:lvl>
  </w:abstractNum>
  <w:abstractNum w:abstractNumId="294" w15:restartNumberingAfterBreak="0">
    <w:nsid w:val="54102CD3"/>
    <w:multiLevelType w:val="hybridMultilevel"/>
    <w:tmpl w:val="C066A07C"/>
    <w:lvl w:ilvl="0" w:tplc="AA98F2AE">
      <w:start w:val="3"/>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5" w15:restartNumberingAfterBreak="0">
    <w:nsid w:val="54A61A09"/>
    <w:multiLevelType w:val="hybridMultilevel"/>
    <w:tmpl w:val="32624528"/>
    <w:lvl w:ilvl="0" w:tplc="4E103FF6">
      <w:start w:val="1"/>
      <w:numFmt w:val="lowerLetter"/>
      <w:lvlText w:val="%1)"/>
      <w:lvlJc w:val="left"/>
      <w:pPr>
        <w:tabs>
          <w:tab w:val="num" w:pos="397"/>
        </w:tabs>
        <w:ind w:left="397" w:hanging="397"/>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6" w15:restartNumberingAfterBreak="0">
    <w:nsid w:val="54E46E30"/>
    <w:multiLevelType w:val="hybridMultilevel"/>
    <w:tmpl w:val="154419C4"/>
    <w:lvl w:ilvl="0" w:tplc="EB9206E0">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7" w15:restartNumberingAfterBreak="0">
    <w:nsid w:val="54EE6416"/>
    <w:multiLevelType w:val="hybridMultilevel"/>
    <w:tmpl w:val="2FE27A3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8" w15:restartNumberingAfterBreak="0">
    <w:nsid w:val="54F342D3"/>
    <w:multiLevelType w:val="hybridMultilevel"/>
    <w:tmpl w:val="CA0CAC18"/>
    <w:lvl w:ilvl="0" w:tplc="B20630EC">
      <w:start w:val="1"/>
      <w:numFmt w:val="lowerLetter"/>
      <w:lvlText w:val="%1)"/>
      <w:lvlJc w:val="left"/>
      <w:pPr>
        <w:ind w:left="720" w:hanging="360"/>
      </w:pPr>
      <w:rPr>
        <w:rFonts w:ascii="Verdana" w:eastAsia="Times New Roman" w:hAnsi="Verdana" w:cs="Arial" w:hint="default"/>
      </w:rPr>
    </w:lvl>
    <w:lvl w:ilvl="1" w:tplc="50568CB0">
      <w:start w:val="1"/>
      <w:numFmt w:val="lowerLetter"/>
      <w:lvlText w:val="%2)"/>
      <w:lvlJc w:val="left"/>
      <w:pPr>
        <w:tabs>
          <w:tab w:val="num" w:pos="737"/>
        </w:tabs>
        <w:ind w:left="737" w:hanging="340"/>
      </w:pPr>
      <w:rPr>
        <w:rFonts w:ascii="Verdana" w:eastAsia="Times New Roman" w:hAnsi="Verdana" w:cs="Arial" w:hint="default"/>
      </w:rPr>
    </w:lvl>
    <w:lvl w:ilvl="2" w:tplc="EEDAE46A">
      <w:start w:val="1"/>
      <w:numFmt w:val="decimal"/>
      <w:lvlText w:val="%3."/>
      <w:lvlJc w:val="left"/>
      <w:pPr>
        <w:tabs>
          <w:tab w:val="num" w:pos="340"/>
        </w:tabs>
        <w:ind w:left="340" w:hanging="340"/>
      </w:pPr>
      <w:rPr>
        <w:rFonts w:ascii="Verdana" w:eastAsia="Times New Roman" w:hAnsi="Verdana" w:cs="Arial" w:hint="default"/>
      </w:rPr>
    </w:lvl>
    <w:lvl w:ilvl="3" w:tplc="DACE8A72">
      <w:start w:val="1"/>
      <w:numFmt w:val="decimal"/>
      <w:lvlText w:val="%4)"/>
      <w:lvlJc w:val="left"/>
      <w:pPr>
        <w:tabs>
          <w:tab w:val="num" w:pos="737"/>
        </w:tabs>
        <w:ind w:left="737" w:hanging="397"/>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9" w15:restartNumberingAfterBreak="0">
    <w:nsid w:val="552546AE"/>
    <w:multiLevelType w:val="hybridMultilevel"/>
    <w:tmpl w:val="9F8EB170"/>
    <w:lvl w:ilvl="0" w:tplc="2F96D568">
      <w:start w:val="1"/>
      <w:numFmt w:val="lowerLetter"/>
      <w:lvlText w:val="%1)"/>
      <w:lvlJc w:val="right"/>
      <w:pPr>
        <w:ind w:left="1596" w:hanging="180"/>
      </w:pPr>
      <w:rPr>
        <w:rFonts w:ascii="Verdana" w:eastAsia="Times New Roman" w:hAnsi="Verdana" w:cs="Arial" w:hint="default"/>
      </w:rPr>
    </w:lvl>
    <w:lvl w:ilvl="1" w:tplc="04150019" w:tentative="1">
      <w:start w:val="1"/>
      <w:numFmt w:val="lowerLetter"/>
      <w:lvlText w:val="%2."/>
      <w:lvlJc w:val="left"/>
      <w:pPr>
        <w:ind w:left="528" w:hanging="360"/>
      </w:pPr>
    </w:lvl>
    <w:lvl w:ilvl="2" w:tplc="0415001B">
      <w:start w:val="1"/>
      <w:numFmt w:val="lowerRoman"/>
      <w:lvlText w:val="%3."/>
      <w:lvlJc w:val="right"/>
      <w:pPr>
        <w:ind w:left="1248" w:hanging="180"/>
      </w:pPr>
    </w:lvl>
    <w:lvl w:ilvl="3" w:tplc="0415000F" w:tentative="1">
      <w:start w:val="1"/>
      <w:numFmt w:val="decimal"/>
      <w:lvlText w:val="%4."/>
      <w:lvlJc w:val="left"/>
      <w:pPr>
        <w:ind w:left="1968" w:hanging="360"/>
      </w:pPr>
    </w:lvl>
    <w:lvl w:ilvl="4" w:tplc="04150019" w:tentative="1">
      <w:start w:val="1"/>
      <w:numFmt w:val="lowerLetter"/>
      <w:lvlText w:val="%5."/>
      <w:lvlJc w:val="left"/>
      <w:pPr>
        <w:ind w:left="2688" w:hanging="360"/>
      </w:pPr>
    </w:lvl>
    <w:lvl w:ilvl="5" w:tplc="0415001B" w:tentative="1">
      <w:start w:val="1"/>
      <w:numFmt w:val="lowerRoman"/>
      <w:lvlText w:val="%6."/>
      <w:lvlJc w:val="right"/>
      <w:pPr>
        <w:ind w:left="3408" w:hanging="180"/>
      </w:pPr>
    </w:lvl>
    <w:lvl w:ilvl="6" w:tplc="0415000F" w:tentative="1">
      <w:start w:val="1"/>
      <w:numFmt w:val="decimal"/>
      <w:lvlText w:val="%7."/>
      <w:lvlJc w:val="left"/>
      <w:pPr>
        <w:ind w:left="4128" w:hanging="360"/>
      </w:pPr>
    </w:lvl>
    <w:lvl w:ilvl="7" w:tplc="04150019" w:tentative="1">
      <w:start w:val="1"/>
      <w:numFmt w:val="lowerLetter"/>
      <w:lvlText w:val="%8."/>
      <w:lvlJc w:val="left"/>
      <w:pPr>
        <w:ind w:left="4848" w:hanging="360"/>
      </w:pPr>
    </w:lvl>
    <w:lvl w:ilvl="8" w:tplc="0415001B" w:tentative="1">
      <w:start w:val="1"/>
      <w:numFmt w:val="lowerRoman"/>
      <w:lvlText w:val="%9."/>
      <w:lvlJc w:val="right"/>
      <w:pPr>
        <w:ind w:left="5568" w:hanging="180"/>
      </w:pPr>
    </w:lvl>
  </w:abstractNum>
  <w:abstractNum w:abstractNumId="300" w15:restartNumberingAfterBreak="0">
    <w:nsid w:val="55945FE2"/>
    <w:multiLevelType w:val="hybridMultilevel"/>
    <w:tmpl w:val="DA548578"/>
    <w:lvl w:ilvl="0" w:tplc="94F860BE">
      <w:start w:val="1"/>
      <w:numFmt w:val="decimal"/>
      <w:lvlText w:val="%1."/>
      <w:lvlJc w:val="left"/>
      <w:pPr>
        <w:tabs>
          <w:tab w:val="num" w:pos="397"/>
        </w:tabs>
        <w:ind w:left="397" w:hanging="397"/>
      </w:pPr>
      <w:rPr>
        <w:rFonts w:hint="default"/>
        <w:lang w:val="pl-PL"/>
      </w:rPr>
    </w:lvl>
    <w:lvl w:ilvl="1" w:tplc="4550945A">
      <w:start w:val="1"/>
      <w:numFmt w:val="lowerLetter"/>
      <w:lvlText w:val="%2)"/>
      <w:lvlJc w:val="left"/>
      <w:pPr>
        <w:tabs>
          <w:tab w:val="num" w:pos="737"/>
        </w:tabs>
        <w:ind w:left="737" w:hanging="340"/>
      </w:pPr>
      <w:rPr>
        <w:rFonts w:ascii="Verdana" w:eastAsia="Times New Roman" w:hAnsi="Verdana"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1" w15:restartNumberingAfterBreak="0">
    <w:nsid w:val="55CD6AE5"/>
    <w:multiLevelType w:val="hybridMultilevel"/>
    <w:tmpl w:val="C9AC792C"/>
    <w:lvl w:ilvl="0" w:tplc="7068B944">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2" w15:restartNumberingAfterBreak="0">
    <w:nsid w:val="55CE0C6D"/>
    <w:multiLevelType w:val="multilevel"/>
    <w:tmpl w:val="7D90A052"/>
    <w:styleLink w:val="Styl1"/>
    <w:lvl w:ilvl="0">
      <w:start w:val="1"/>
      <w:numFmt w:val="decimal"/>
      <w:lvlText w:val="%1)"/>
      <w:lvlJc w:val="left"/>
      <w:pPr>
        <w:tabs>
          <w:tab w:val="num" w:pos="340"/>
        </w:tabs>
        <w:ind w:left="340" w:hanging="340"/>
      </w:pPr>
      <w:rPr>
        <w:rFonts w:ascii="Verdana" w:hAnsi="Verdana" w:hint="default"/>
        <w:b w:val="0"/>
        <w:i w:val="0"/>
        <w:caps w:val="0"/>
        <w:strike w:val="0"/>
        <w:dstrike w:val="0"/>
        <w:vanish w:val="0"/>
        <w:color w:val="auto"/>
        <w:sz w:val="20"/>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val="0"/>
        <w:bCs w:val="0"/>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3" w15:restartNumberingAfterBreak="0">
    <w:nsid w:val="55F60689"/>
    <w:multiLevelType w:val="hybridMultilevel"/>
    <w:tmpl w:val="C338D04E"/>
    <w:lvl w:ilvl="0" w:tplc="1BAAB15A">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4" w15:restartNumberingAfterBreak="0">
    <w:nsid w:val="55F72E7D"/>
    <w:multiLevelType w:val="hybridMultilevel"/>
    <w:tmpl w:val="57CC8B56"/>
    <w:lvl w:ilvl="0" w:tplc="6BEA4DAA">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05" w15:restartNumberingAfterBreak="0">
    <w:nsid w:val="56636CB6"/>
    <w:multiLevelType w:val="hybridMultilevel"/>
    <w:tmpl w:val="9A9E31B4"/>
    <w:lvl w:ilvl="0" w:tplc="CE4E067E">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6" w15:restartNumberingAfterBreak="0">
    <w:nsid w:val="57691DFC"/>
    <w:multiLevelType w:val="hybridMultilevel"/>
    <w:tmpl w:val="0C347688"/>
    <w:lvl w:ilvl="0" w:tplc="E00EF7B0">
      <w:start w:val="1"/>
      <w:numFmt w:val="decimal"/>
      <w:lvlText w:val="%1."/>
      <w:lvlJc w:val="left"/>
      <w:pPr>
        <w:tabs>
          <w:tab w:val="num" w:pos="360"/>
        </w:tabs>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7" w15:restartNumberingAfterBreak="0">
    <w:nsid w:val="57761F7E"/>
    <w:multiLevelType w:val="hybridMultilevel"/>
    <w:tmpl w:val="9D2E6816"/>
    <w:lvl w:ilvl="0" w:tplc="B7CCC06C">
      <w:start w:val="1"/>
      <w:numFmt w:val="decimal"/>
      <w:lvlText w:val="%1."/>
      <w:lvlJc w:val="left"/>
      <w:pPr>
        <w:tabs>
          <w:tab w:val="num" w:pos="397"/>
        </w:tabs>
        <w:ind w:left="397" w:hanging="397"/>
      </w:pPr>
      <w:rPr>
        <w:rFonts w:hint="default"/>
        <w:b w:val="0"/>
        <w:sz w:val="20"/>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8" w15:restartNumberingAfterBreak="0">
    <w:nsid w:val="57C568E5"/>
    <w:multiLevelType w:val="hybridMultilevel"/>
    <w:tmpl w:val="3D3CB6E0"/>
    <w:lvl w:ilvl="0" w:tplc="C90A3CDC">
      <w:start w:val="1"/>
      <w:numFmt w:val="lowerLetter"/>
      <w:lvlText w:val="%1)"/>
      <w:lvlJc w:val="left"/>
      <w:pPr>
        <w:tabs>
          <w:tab w:val="num" w:pos="737"/>
        </w:tabs>
        <w:ind w:left="737" w:hanging="340"/>
      </w:pPr>
      <w:rPr>
        <w:rFonts w:ascii="Verdana" w:eastAsia="Times New Roman" w:hAnsi="Verdana" w:cs="Times New Roman"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09" w15:restartNumberingAfterBreak="0">
    <w:nsid w:val="57ED5599"/>
    <w:multiLevelType w:val="multilevel"/>
    <w:tmpl w:val="B15E053E"/>
    <w:lvl w:ilvl="0">
      <w:start w:val="1"/>
      <w:numFmt w:val="decimal"/>
      <w:lvlText w:val="%1."/>
      <w:lvlJc w:val="right"/>
      <w:pPr>
        <w:tabs>
          <w:tab w:val="num" w:pos="360"/>
        </w:tabs>
        <w:ind w:left="360" w:hanging="72"/>
      </w:pPr>
      <w:rPr>
        <w:i w:val="0"/>
      </w:rPr>
    </w:lvl>
    <w:lvl w:ilvl="1">
      <w:start w:val="1"/>
      <w:numFmt w:val="lowerLetter"/>
      <w:lvlText w:val="%2)"/>
      <w:lvlJc w:val="right"/>
      <w:pPr>
        <w:tabs>
          <w:tab w:val="num" w:pos="720"/>
        </w:tabs>
        <w:ind w:left="720" w:hanging="144"/>
      </w:pPr>
    </w:lvl>
    <w:lvl w:ilvl="2">
      <w:start w:val="1"/>
      <w:numFmt w:val="lowerRoman"/>
      <w:lvlText w:val="%3)"/>
      <w:lvlJc w:val="left"/>
      <w:pPr>
        <w:tabs>
          <w:tab w:val="num" w:pos="144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0" w15:restartNumberingAfterBreak="0">
    <w:nsid w:val="58685F55"/>
    <w:multiLevelType w:val="hybridMultilevel"/>
    <w:tmpl w:val="F2AC78F8"/>
    <w:lvl w:ilvl="0" w:tplc="04150017">
      <w:start w:val="1"/>
      <w:numFmt w:val="lowerLetter"/>
      <w:lvlText w:val="%1)"/>
      <w:lvlJc w:val="left"/>
      <w:pPr>
        <w:ind w:left="1724" w:hanging="360"/>
      </w:p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311" w15:restartNumberingAfterBreak="0">
    <w:nsid w:val="58D06EF3"/>
    <w:multiLevelType w:val="hybridMultilevel"/>
    <w:tmpl w:val="18002F8A"/>
    <w:lvl w:ilvl="0" w:tplc="04150017">
      <w:start w:val="1"/>
      <w:numFmt w:val="lowerLetter"/>
      <w:lvlText w:val="%1)"/>
      <w:lvlJc w:val="left"/>
      <w:pPr>
        <w:ind w:left="896" w:hanging="360"/>
      </w:pPr>
    </w:lvl>
    <w:lvl w:ilvl="1" w:tplc="46A468C2">
      <w:start w:val="1"/>
      <w:numFmt w:val="lowerLetter"/>
      <w:lvlText w:val="%2)"/>
      <w:lvlJc w:val="left"/>
      <w:pPr>
        <w:ind w:left="785" w:hanging="360"/>
      </w:pPr>
      <w:rPr>
        <w:rFonts w:ascii="Verdana" w:eastAsia="Times New Roman" w:hAnsi="Verdana" w:cs="Times New Roman"/>
      </w:r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312" w15:restartNumberingAfterBreak="0">
    <w:nsid w:val="58D83096"/>
    <w:multiLevelType w:val="hybridMultilevel"/>
    <w:tmpl w:val="558C5E2A"/>
    <w:lvl w:ilvl="0" w:tplc="6FDA6350">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3" w15:restartNumberingAfterBreak="0">
    <w:nsid w:val="58E34A87"/>
    <w:multiLevelType w:val="hybridMultilevel"/>
    <w:tmpl w:val="7BA4C88A"/>
    <w:lvl w:ilvl="0" w:tplc="9188791C">
      <w:start w:val="1"/>
      <w:numFmt w:val="decimal"/>
      <w:lvlText w:val="%1."/>
      <w:lvlJc w:val="left"/>
      <w:pPr>
        <w:tabs>
          <w:tab w:val="num" w:pos="397"/>
        </w:tabs>
        <w:ind w:left="397" w:hanging="397"/>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4" w15:restartNumberingAfterBreak="0">
    <w:nsid w:val="58ED487D"/>
    <w:multiLevelType w:val="hybridMultilevel"/>
    <w:tmpl w:val="74A8BAB0"/>
    <w:lvl w:ilvl="0" w:tplc="6FD6E5B2">
      <w:start w:val="1"/>
      <w:numFmt w:val="lowerLetter"/>
      <w:lvlText w:val="%1)"/>
      <w:lvlJc w:val="left"/>
      <w:pPr>
        <w:ind w:left="1287" w:hanging="360"/>
      </w:pPr>
      <w:rPr>
        <w:rFonts w:cs="Verdana"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15" w15:restartNumberingAfterBreak="0">
    <w:nsid w:val="59332F75"/>
    <w:multiLevelType w:val="hybridMultilevel"/>
    <w:tmpl w:val="6E0E6AE2"/>
    <w:lvl w:ilvl="0" w:tplc="59C2038E">
      <w:start w:val="1"/>
      <w:numFmt w:val="lowerLetter"/>
      <w:lvlText w:val="%1)"/>
      <w:lvlJc w:val="left"/>
      <w:pPr>
        <w:tabs>
          <w:tab w:val="num" w:pos="397"/>
        </w:tabs>
        <w:ind w:left="397"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6" w15:restartNumberingAfterBreak="0">
    <w:nsid w:val="5940371A"/>
    <w:multiLevelType w:val="hybridMultilevel"/>
    <w:tmpl w:val="57BC44E2"/>
    <w:lvl w:ilvl="0" w:tplc="CAD61298">
      <w:start w:val="1"/>
      <w:numFmt w:val="lowerLetter"/>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7" w15:restartNumberingAfterBreak="0">
    <w:nsid w:val="59490AB0"/>
    <w:multiLevelType w:val="hybridMultilevel"/>
    <w:tmpl w:val="CE763354"/>
    <w:lvl w:ilvl="0" w:tplc="BD829BAE">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318" w15:restartNumberingAfterBreak="0">
    <w:nsid w:val="59C477F5"/>
    <w:multiLevelType w:val="multilevel"/>
    <w:tmpl w:val="E0608374"/>
    <w:lvl w:ilvl="0">
      <w:start w:val="2"/>
      <w:numFmt w:val="decimal"/>
      <w:lvlText w:val="%1."/>
      <w:lvlJc w:val="right"/>
      <w:pPr>
        <w:tabs>
          <w:tab w:val="num" w:pos="360"/>
        </w:tabs>
        <w:ind w:left="360" w:hanging="72"/>
      </w:pPr>
      <w:rPr>
        <w:rFonts w:hint="default"/>
      </w:rPr>
    </w:lvl>
    <w:lvl w:ilvl="1">
      <w:start w:val="1"/>
      <w:numFmt w:val="decimal"/>
      <w:lvlText w:val="%2)"/>
      <w:lvlJc w:val="right"/>
      <w:pPr>
        <w:tabs>
          <w:tab w:val="num" w:pos="712"/>
        </w:tabs>
        <w:ind w:left="712" w:hanging="144"/>
      </w:pPr>
      <w:rPr>
        <w:rFonts w:ascii="Verdana" w:eastAsia="Times New Roman" w:hAnsi="Verdana" w:cs="Arial" w:hint="default"/>
      </w:rPr>
    </w:lvl>
    <w:lvl w:ilvl="2">
      <w:start w:val="1"/>
      <w:numFmt w:val="lowerLetter"/>
      <w:lvlText w:val="%3)"/>
      <w:lvlJc w:val="left"/>
      <w:pPr>
        <w:tabs>
          <w:tab w:val="num" w:pos="1440"/>
        </w:tabs>
        <w:ind w:left="1080" w:hanging="360"/>
      </w:pPr>
      <w:rPr>
        <w:rFonts w:ascii="Verdana" w:eastAsia="Times New Roman" w:hAnsi="Verdana" w:cs="Times New Roman"/>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9" w15:restartNumberingAfterBreak="0">
    <w:nsid w:val="59EA2F40"/>
    <w:multiLevelType w:val="hybridMultilevel"/>
    <w:tmpl w:val="4CCE08E4"/>
    <w:lvl w:ilvl="0" w:tplc="D8E084B2">
      <w:start w:val="1"/>
      <w:numFmt w:val="decimal"/>
      <w:lvlText w:val="%1."/>
      <w:lvlJc w:val="left"/>
      <w:pPr>
        <w:tabs>
          <w:tab w:val="num" w:pos="340"/>
        </w:tabs>
        <w:ind w:left="340" w:hanging="340"/>
      </w:pPr>
      <w:rPr>
        <w:rFonts w:hint="default"/>
      </w:rPr>
    </w:lvl>
    <w:lvl w:ilvl="1" w:tplc="102A9676">
      <w:start w:val="1"/>
      <w:numFmt w:val="lowerLetter"/>
      <w:lvlText w:val="%2)"/>
      <w:lvlJc w:val="left"/>
      <w:pPr>
        <w:ind w:left="1451" w:hanging="371"/>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0" w15:restartNumberingAfterBreak="0">
    <w:nsid w:val="59EC0D9C"/>
    <w:multiLevelType w:val="hybridMultilevel"/>
    <w:tmpl w:val="7BA4C88A"/>
    <w:lvl w:ilvl="0" w:tplc="9188791C">
      <w:start w:val="1"/>
      <w:numFmt w:val="decimal"/>
      <w:lvlText w:val="%1."/>
      <w:lvlJc w:val="left"/>
      <w:pPr>
        <w:tabs>
          <w:tab w:val="num" w:pos="397"/>
        </w:tabs>
        <w:ind w:left="397" w:hanging="397"/>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1" w15:restartNumberingAfterBreak="0">
    <w:nsid w:val="5A3E51A4"/>
    <w:multiLevelType w:val="hybridMultilevel"/>
    <w:tmpl w:val="A42E232E"/>
    <w:lvl w:ilvl="0" w:tplc="A09AA12C">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2" w15:restartNumberingAfterBreak="0">
    <w:nsid w:val="5A8D0BDD"/>
    <w:multiLevelType w:val="hybridMultilevel"/>
    <w:tmpl w:val="79FAD676"/>
    <w:lvl w:ilvl="0" w:tplc="24E848FC">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3" w15:restartNumberingAfterBreak="0">
    <w:nsid w:val="5AB9249B"/>
    <w:multiLevelType w:val="multilevel"/>
    <w:tmpl w:val="661463F0"/>
    <w:lvl w:ilvl="0">
      <w:start w:val="1"/>
      <w:numFmt w:val="decimal"/>
      <w:lvlText w:val="%1."/>
      <w:lvlJc w:val="left"/>
      <w:pPr>
        <w:tabs>
          <w:tab w:val="num" w:pos="360"/>
        </w:tabs>
        <w:ind w:left="360" w:hanging="360"/>
      </w:pPr>
      <w:rPr>
        <w:rFonts w:ascii="Verdana" w:hAnsi="Verdana" w:hint="default"/>
        <w:b w:val="0"/>
        <w:i w:val="0"/>
        <w:color w:val="auto"/>
        <w:sz w:val="20"/>
        <w:szCs w:val="20"/>
      </w:rPr>
    </w:lvl>
    <w:lvl w:ilvl="1">
      <w:start w:val="1"/>
      <w:numFmt w:val="lowerLetter"/>
      <w:lvlText w:val="%2)"/>
      <w:lvlJc w:val="left"/>
      <w:pPr>
        <w:tabs>
          <w:tab w:val="num" w:pos="720"/>
        </w:tabs>
        <w:ind w:left="720" w:hanging="360"/>
      </w:pPr>
      <w:rPr>
        <w:rFonts w:ascii="Arial" w:hAnsi="Arial" w:hint="default"/>
        <w:b w:val="0"/>
        <w:i w:val="0"/>
        <w:sz w:val="24"/>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4" w15:restartNumberingAfterBreak="0">
    <w:nsid w:val="5ABB733B"/>
    <w:multiLevelType w:val="hybridMultilevel"/>
    <w:tmpl w:val="F4609228"/>
    <w:lvl w:ilvl="0" w:tplc="CE4E067E">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5" w15:restartNumberingAfterBreak="0">
    <w:nsid w:val="5B312911"/>
    <w:multiLevelType w:val="hybridMultilevel"/>
    <w:tmpl w:val="68027F1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6" w15:restartNumberingAfterBreak="0">
    <w:nsid w:val="5B7F4E22"/>
    <w:multiLevelType w:val="singleLevel"/>
    <w:tmpl w:val="0415000F"/>
    <w:lvl w:ilvl="0">
      <w:start w:val="1"/>
      <w:numFmt w:val="decimal"/>
      <w:lvlText w:val="%1."/>
      <w:lvlJc w:val="left"/>
      <w:pPr>
        <w:tabs>
          <w:tab w:val="num" w:pos="360"/>
        </w:tabs>
        <w:ind w:left="360" w:hanging="360"/>
      </w:pPr>
    </w:lvl>
  </w:abstractNum>
  <w:abstractNum w:abstractNumId="327" w15:restartNumberingAfterBreak="0">
    <w:nsid w:val="5B9C3E1A"/>
    <w:multiLevelType w:val="multilevel"/>
    <w:tmpl w:val="648E2F3A"/>
    <w:lvl w:ilvl="0">
      <w:start w:val="2"/>
      <w:numFmt w:val="decimal"/>
      <w:lvlText w:val="%1."/>
      <w:lvlJc w:val="right"/>
      <w:pPr>
        <w:tabs>
          <w:tab w:val="num" w:pos="340"/>
        </w:tabs>
        <w:ind w:left="340" w:hanging="340"/>
      </w:pPr>
      <w:rPr>
        <w:rFonts w:hint="default"/>
      </w:rPr>
    </w:lvl>
    <w:lvl w:ilvl="1">
      <w:start w:val="1"/>
      <w:numFmt w:val="decimal"/>
      <w:lvlText w:val="%2)"/>
      <w:lvlJc w:val="right"/>
      <w:pPr>
        <w:tabs>
          <w:tab w:val="num" w:pos="144"/>
        </w:tabs>
        <w:ind w:left="144" w:hanging="144"/>
      </w:pPr>
      <w:rPr>
        <w:rFonts w:ascii="Verdana" w:eastAsia="Times New Roman" w:hAnsi="Verdana" w:cs="Times New Roman" w:hint="default"/>
      </w:rPr>
    </w:lvl>
    <w:lvl w:ilvl="2">
      <w:start w:val="1"/>
      <w:numFmt w:val="decimal"/>
      <w:lvlText w:val="%3)"/>
      <w:lvlJc w:val="left"/>
      <w:pPr>
        <w:tabs>
          <w:tab w:val="num" w:pos="1571"/>
        </w:tabs>
        <w:ind w:left="1211" w:hanging="360"/>
      </w:pPr>
      <w:rPr>
        <w:rFonts w:ascii="Verdana" w:eastAsia="Times New Roman" w:hAnsi="Verdana"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8" w15:restartNumberingAfterBreak="0">
    <w:nsid w:val="5C142281"/>
    <w:multiLevelType w:val="hybridMultilevel"/>
    <w:tmpl w:val="AB0ED2EE"/>
    <w:lvl w:ilvl="0" w:tplc="26F872C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9" w15:restartNumberingAfterBreak="0">
    <w:nsid w:val="5C504360"/>
    <w:multiLevelType w:val="hybridMultilevel"/>
    <w:tmpl w:val="94924B06"/>
    <w:lvl w:ilvl="0" w:tplc="143E1534">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0" w15:restartNumberingAfterBreak="0">
    <w:nsid w:val="5CD63F02"/>
    <w:multiLevelType w:val="hybridMultilevel"/>
    <w:tmpl w:val="840C630C"/>
    <w:lvl w:ilvl="0" w:tplc="270E9EE0">
      <w:start w:val="1"/>
      <w:numFmt w:val="decimal"/>
      <w:lvlText w:val="%1."/>
      <w:lvlJc w:val="left"/>
      <w:pPr>
        <w:tabs>
          <w:tab w:val="num" w:pos="397"/>
        </w:tabs>
        <w:ind w:left="397" w:hanging="397"/>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1" w15:restartNumberingAfterBreak="0">
    <w:nsid w:val="5D012C29"/>
    <w:multiLevelType w:val="hybridMultilevel"/>
    <w:tmpl w:val="3A2AED6A"/>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2" w15:restartNumberingAfterBreak="0">
    <w:nsid w:val="5D0419AF"/>
    <w:multiLevelType w:val="hybridMultilevel"/>
    <w:tmpl w:val="06265068"/>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3" w15:restartNumberingAfterBreak="0">
    <w:nsid w:val="5DFD7F51"/>
    <w:multiLevelType w:val="hybridMultilevel"/>
    <w:tmpl w:val="28B4D166"/>
    <w:lvl w:ilvl="0" w:tplc="AD6ECFB2">
      <w:start w:val="1"/>
      <w:numFmt w:val="decimal"/>
      <w:lvlText w:val="%1."/>
      <w:lvlJc w:val="left"/>
      <w:pPr>
        <w:tabs>
          <w:tab w:val="num" w:pos="397"/>
        </w:tabs>
        <w:ind w:left="397" w:hanging="397"/>
      </w:pPr>
      <w:rPr>
        <w:rFonts w:ascii="Verdana" w:eastAsia="Times New Roman" w:hAnsi="Verdana" w:cs="Times New Roman"/>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4" w15:restartNumberingAfterBreak="0">
    <w:nsid w:val="5E176E19"/>
    <w:multiLevelType w:val="hybridMultilevel"/>
    <w:tmpl w:val="EC54E472"/>
    <w:lvl w:ilvl="0" w:tplc="EDC2B47C">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5" w15:restartNumberingAfterBreak="0">
    <w:nsid w:val="5E553346"/>
    <w:multiLevelType w:val="multilevel"/>
    <w:tmpl w:val="6E2ACCEE"/>
    <w:lvl w:ilvl="0">
      <w:start w:val="1"/>
      <w:numFmt w:val="decimal"/>
      <w:lvlText w:val="%1."/>
      <w:lvlJc w:val="right"/>
      <w:pPr>
        <w:tabs>
          <w:tab w:val="num" w:pos="360"/>
        </w:tabs>
        <w:ind w:left="360" w:hanging="72"/>
      </w:pPr>
      <w:rPr>
        <w:rFonts w:hint="default"/>
      </w:rPr>
    </w:lvl>
    <w:lvl w:ilvl="1">
      <w:start w:val="1"/>
      <w:numFmt w:val="lowerLetter"/>
      <w:lvlText w:val="%2)"/>
      <w:lvlJc w:val="right"/>
      <w:pPr>
        <w:tabs>
          <w:tab w:val="num" w:pos="144"/>
        </w:tabs>
        <w:ind w:left="144" w:hanging="144"/>
      </w:pPr>
      <w:rPr>
        <w:rFonts w:hint="default"/>
      </w:rPr>
    </w:lvl>
    <w:lvl w:ilvl="2">
      <w:start w:val="1"/>
      <w:numFmt w:val="lowerLetter"/>
      <w:lvlText w:val="%3)"/>
      <w:lvlJc w:val="left"/>
      <w:pPr>
        <w:tabs>
          <w:tab w:val="num" w:pos="1571"/>
        </w:tabs>
        <w:ind w:left="1211" w:hanging="360"/>
      </w:pPr>
      <w:rPr>
        <w:rFonts w:ascii="Verdana" w:eastAsia="Times New Roman" w:hAnsi="Verdana" w:cs="Arial"/>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6" w15:restartNumberingAfterBreak="0">
    <w:nsid w:val="5E872D94"/>
    <w:multiLevelType w:val="hybridMultilevel"/>
    <w:tmpl w:val="31808790"/>
    <w:lvl w:ilvl="0" w:tplc="945C26E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7" w15:restartNumberingAfterBreak="0">
    <w:nsid w:val="5E9D0594"/>
    <w:multiLevelType w:val="hybridMultilevel"/>
    <w:tmpl w:val="E58018D4"/>
    <w:lvl w:ilvl="0" w:tplc="CAD03366">
      <w:start w:val="1"/>
      <w:numFmt w:val="decimal"/>
      <w:lvlText w:val="%1."/>
      <w:lvlJc w:val="left"/>
      <w:rPr>
        <w:rFonts w:hint="default"/>
        <w:b w:val="0"/>
        <w:bCs w:val="0"/>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8" w15:restartNumberingAfterBreak="0">
    <w:nsid w:val="5EA113AE"/>
    <w:multiLevelType w:val="hybridMultilevel"/>
    <w:tmpl w:val="3508EE32"/>
    <w:lvl w:ilvl="0" w:tplc="C46E45FC">
      <w:start w:val="1"/>
      <w:numFmt w:val="decimal"/>
      <w:lvlText w:val="%1."/>
      <w:lvlJc w:val="left"/>
      <w:pPr>
        <w:tabs>
          <w:tab w:val="num" w:pos="397"/>
        </w:tabs>
        <w:ind w:left="397" w:hanging="397"/>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9" w15:restartNumberingAfterBreak="0">
    <w:nsid w:val="5F99437A"/>
    <w:multiLevelType w:val="hybridMultilevel"/>
    <w:tmpl w:val="1366AB80"/>
    <w:lvl w:ilvl="0" w:tplc="F140ADB8">
      <w:start w:val="1"/>
      <w:numFmt w:val="decimal"/>
      <w:lvlText w:val="%1)"/>
      <w:lvlJc w:val="left"/>
      <w:pPr>
        <w:ind w:left="786" w:hanging="360"/>
      </w:pPr>
      <w:rPr>
        <w:sz w:val="20"/>
        <w:szCs w:val="20"/>
      </w:rPr>
    </w:lvl>
    <w:lvl w:ilvl="1" w:tplc="04150019">
      <w:start w:val="1"/>
      <w:numFmt w:val="lowerLetter"/>
      <w:lvlText w:val="%2."/>
      <w:lvlJc w:val="left"/>
      <w:pPr>
        <w:ind w:left="1298" w:hanging="360"/>
      </w:pPr>
    </w:lvl>
    <w:lvl w:ilvl="2" w:tplc="0415001B">
      <w:start w:val="1"/>
      <w:numFmt w:val="lowerRoman"/>
      <w:lvlText w:val="%3."/>
      <w:lvlJc w:val="right"/>
      <w:pPr>
        <w:ind w:left="2018" w:hanging="180"/>
      </w:pPr>
    </w:lvl>
    <w:lvl w:ilvl="3" w:tplc="0415000F">
      <w:start w:val="1"/>
      <w:numFmt w:val="decimal"/>
      <w:lvlText w:val="%4."/>
      <w:lvlJc w:val="left"/>
      <w:pPr>
        <w:ind w:left="2738" w:hanging="360"/>
      </w:pPr>
    </w:lvl>
    <w:lvl w:ilvl="4" w:tplc="04150019">
      <w:start w:val="1"/>
      <w:numFmt w:val="lowerLetter"/>
      <w:lvlText w:val="%5."/>
      <w:lvlJc w:val="left"/>
      <w:pPr>
        <w:ind w:left="3458" w:hanging="360"/>
      </w:pPr>
    </w:lvl>
    <w:lvl w:ilvl="5" w:tplc="0415001B">
      <w:start w:val="1"/>
      <w:numFmt w:val="lowerRoman"/>
      <w:lvlText w:val="%6."/>
      <w:lvlJc w:val="right"/>
      <w:pPr>
        <w:ind w:left="4178" w:hanging="180"/>
      </w:pPr>
    </w:lvl>
    <w:lvl w:ilvl="6" w:tplc="0415000F">
      <w:start w:val="1"/>
      <w:numFmt w:val="decimal"/>
      <w:lvlText w:val="%7."/>
      <w:lvlJc w:val="left"/>
      <w:pPr>
        <w:ind w:left="4898" w:hanging="360"/>
      </w:pPr>
    </w:lvl>
    <w:lvl w:ilvl="7" w:tplc="04150019">
      <w:start w:val="1"/>
      <w:numFmt w:val="lowerLetter"/>
      <w:lvlText w:val="%8."/>
      <w:lvlJc w:val="left"/>
      <w:pPr>
        <w:ind w:left="5618" w:hanging="360"/>
      </w:pPr>
    </w:lvl>
    <w:lvl w:ilvl="8" w:tplc="0415001B">
      <w:start w:val="1"/>
      <w:numFmt w:val="lowerRoman"/>
      <w:lvlText w:val="%9."/>
      <w:lvlJc w:val="right"/>
      <w:pPr>
        <w:ind w:left="6338" w:hanging="180"/>
      </w:pPr>
    </w:lvl>
  </w:abstractNum>
  <w:abstractNum w:abstractNumId="340" w15:restartNumberingAfterBreak="0">
    <w:nsid w:val="613208DC"/>
    <w:multiLevelType w:val="hybridMultilevel"/>
    <w:tmpl w:val="3A2AED6A"/>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1" w15:restartNumberingAfterBreak="0">
    <w:nsid w:val="613A39BB"/>
    <w:multiLevelType w:val="hybridMultilevel"/>
    <w:tmpl w:val="D7CE71EE"/>
    <w:lvl w:ilvl="0" w:tplc="D02258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2" w15:restartNumberingAfterBreak="0">
    <w:nsid w:val="615A1290"/>
    <w:multiLevelType w:val="hybridMultilevel"/>
    <w:tmpl w:val="27740928"/>
    <w:lvl w:ilvl="0" w:tplc="181E7EE4">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3" w15:restartNumberingAfterBreak="0">
    <w:nsid w:val="61716993"/>
    <w:multiLevelType w:val="hybridMultilevel"/>
    <w:tmpl w:val="F10CEF12"/>
    <w:lvl w:ilvl="0" w:tplc="2E1C4934">
      <w:start w:val="1"/>
      <w:numFmt w:val="decimal"/>
      <w:lvlText w:val="%1)"/>
      <w:lvlJc w:val="left"/>
      <w:pPr>
        <w:ind w:left="75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4" w15:restartNumberingAfterBreak="0">
    <w:nsid w:val="61746FF2"/>
    <w:multiLevelType w:val="hybridMultilevel"/>
    <w:tmpl w:val="70AE2090"/>
    <w:lvl w:ilvl="0" w:tplc="1ADCE18E">
      <w:start w:val="1"/>
      <w:numFmt w:val="decimal"/>
      <w:lvlText w:val="%1."/>
      <w:lvlJc w:val="left"/>
      <w:pPr>
        <w:tabs>
          <w:tab w:val="num" w:pos="357"/>
        </w:tabs>
        <w:ind w:left="357" w:hanging="357"/>
      </w:pPr>
      <w:rPr>
        <w:rFonts w:ascii="Verdana" w:eastAsia="Calibri" w:hAnsi="Verdana" w:cs="Arial" w:hint="default"/>
      </w:rPr>
    </w:lvl>
    <w:lvl w:ilvl="1" w:tplc="CE6A695C">
      <w:start w:val="1"/>
      <w:numFmt w:val="decimal"/>
      <w:lvlText w:val="%2)"/>
      <w:lvlJc w:val="left"/>
      <w:pPr>
        <w:tabs>
          <w:tab w:val="num" w:pos="737"/>
        </w:tabs>
        <w:ind w:left="737" w:hanging="397"/>
      </w:pPr>
      <w:rPr>
        <w:rFonts w:ascii="Verdana" w:eastAsia="Times New Roman" w:hAnsi="Verdana" w:cs="Arial"/>
        <w:b w:val="0"/>
        <w:i w:val="0"/>
        <w:sz w:val="20"/>
        <w:szCs w:val="2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58DC89B8">
      <w:start w:val="1"/>
      <w:numFmt w:val="decimal"/>
      <w:lvlText w:val="%7."/>
      <w:lvlJc w:val="left"/>
      <w:pPr>
        <w:tabs>
          <w:tab w:val="num" w:pos="397"/>
        </w:tabs>
        <w:ind w:left="397" w:hanging="397"/>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5" w15:restartNumberingAfterBreak="0">
    <w:nsid w:val="619D037D"/>
    <w:multiLevelType w:val="hybridMultilevel"/>
    <w:tmpl w:val="2990D918"/>
    <w:lvl w:ilvl="0" w:tplc="1A00F404">
      <w:start w:val="1"/>
      <w:numFmt w:val="decimal"/>
      <w:lvlText w:val="%1."/>
      <w:lvlJc w:val="left"/>
      <w:pPr>
        <w:tabs>
          <w:tab w:val="num" w:pos="397"/>
        </w:tabs>
        <w:ind w:left="397" w:hanging="397"/>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6" w15:restartNumberingAfterBreak="0">
    <w:nsid w:val="61B0707F"/>
    <w:multiLevelType w:val="hybridMultilevel"/>
    <w:tmpl w:val="ED3EE7E6"/>
    <w:lvl w:ilvl="0" w:tplc="2208D34C">
      <w:start w:val="1"/>
      <w:numFmt w:val="lowerLetter"/>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7" w15:restartNumberingAfterBreak="0">
    <w:nsid w:val="61D3159D"/>
    <w:multiLevelType w:val="hybridMultilevel"/>
    <w:tmpl w:val="E2162648"/>
    <w:lvl w:ilvl="0" w:tplc="33DE2020">
      <w:start w:val="1"/>
      <w:numFmt w:val="lowerLetter"/>
      <w:lvlText w:val="%1)"/>
      <w:lvlJc w:val="left"/>
      <w:pPr>
        <w:tabs>
          <w:tab w:val="num" w:pos="397"/>
        </w:tabs>
        <w:ind w:left="397" w:hanging="397"/>
      </w:pPr>
      <w:rPr>
        <w:rFonts w:hint="default"/>
        <w:b w:val="0"/>
      </w:rPr>
    </w:lvl>
    <w:lvl w:ilvl="1" w:tplc="04150019" w:tentative="1">
      <w:start w:val="1"/>
      <w:numFmt w:val="lowerLetter"/>
      <w:lvlText w:val="%2."/>
      <w:lvlJc w:val="left"/>
      <w:pPr>
        <w:ind w:left="1477" w:hanging="360"/>
      </w:pPr>
    </w:lvl>
    <w:lvl w:ilvl="2" w:tplc="0415001B">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348" w15:restartNumberingAfterBreak="0">
    <w:nsid w:val="61F66C92"/>
    <w:multiLevelType w:val="hybridMultilevel"/>
    <w:tmpl w:val="F02428DE"/>
    <w:lvl w:ilvl="0" w:tplc="1E2029D0">
      <w:start w:val="1"/>
      <w:numFmt w:val="upperRoman"/>
      <w:lvlText w:val="%1."/>
      <w:lvlJc w:val="left"/>
      <w:pPr>
        <w:tabs>
          <w:tab w:val="num" w:pos="1077"/>
        </w:tabs>
        <w:ind w:left="1077" w:hanging="68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9" w15:restartNumberingAfterBreak="0">
    <w:nsid w:val="62977CBE"/>
    <w:multiLevelType w:val="hybridMultilevel"/>
    <w:tmpl w:val="6820E9EA"/>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50" w15:restartNumberingAfterBreak="0">
    <w:nsid w:val="62AB0627"/>
    <w:multiLevelType w:val="hybridMultilevel"/>
    <w:tmpl w:val="469C2298"/>
    <w:lvl w:ilvl="0" w:tplc="51C66AD0">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1" w15:restartNumberingAfterBreak="0">
    <w:nsid w:val="63707F5F"/>
    <w:multiLevelType w:val="hybridMultilevel"/>
    <w:tmpl w:val="C1C0561A"/>
    <w:lvl w:ilvl="0" w:tplc="A09AA12C">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2" w15:restartNumberingAfterBreak="0">
    <w:nsid w:val="639634CD"/>
    <w:multiLevelType w:val="hybridMultilevel"/>
    <w:tmpl w:val="B54A4550"/>
    <w:lvl w:ilvl="0" w:tplc="33966AE4">
      <w:start w:val="2"/>
      <w:numFmt w:val="decimal"/>
      <w:lvlText w:val="%1."/>
      <w:lvlJc w:val="left"/>
      <w:pPr>
        <w:tabs>
          <w:tab w:val="num" w:pos="340"/>
        </w:tabs>
        <w:ind w:left="340" w:hanging="34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3" w15:restartNumberingAfterBreak="0">
    <w:nsid w:val="63C6010F"/>
    <w:multiLevelType w:val="multilevel"/>
    <w:tmpl w:val="2D4E810E"/>
    <w:lvl w:ilvl="0">
      <w:start w:val="1"/>
      <w:numFmt w:val="decimal"/>
      <w:lvlText w:val="%1."/>
      <w:lvlJc w:val="right"/>
      <w:pPr>
        <w:tabs>
          <w:tab w:val="num" w:pos="360"/>
        </w:tabs>
        <w:ind w:left="360" w:hanging="72"/>
      </w:pPr>
      <w:rPr>
        <w:rFonts w:hint="default"/>
        <w:i w:val="0"/>
      </w:rPr>
    </w:lvl>
    <w:lvl w:ilvl="1">
      <w:start w:val="1"/>
      <w:numFmt w:val="decimal"/>
      <w:lvlText w:val="%2)"/>
      <w:lvlJc w:val="left"/>
      <w:pPr>
        <w:tabs>
          <w:tab w:val="num" w:pos="570"/>
        </w:tabs>
        <w:ind w:left="570" w:hanging="144"/>
      </w:pPr>
      <w:rPr>
        <w:rFonts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ascii="Verdana" w:eastAsia="Times New Roman" w:hAnsi="Verdana" w:cs="Times New Roman"/>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4" w15:restartNumberingAfterBreak="0">
    <w:nsid w:val="640F6148"/>
    <w:multiLevelType w:val="hybridMultilevel"/>
    <w:tmpl w:val="B746A40C"/>
    <w:lvl w:ilvl="0" w:tplc="0CD6AF9C">
      <w:start w:val="1"/>
      <w:numFmt w:val="decimal"/>
      <w:lvlText w:val="%1)"/>
      <w:lvlJc w:val="left"/>
      <w:pPr>
        <w:tabs>
          <w:tab w:val="num" w:pos="1077"/>
        </w:tabs>
        <w:ind w:left="1077" w:hanging="340"/>
      </w:pPr>
      <w:rPr>
        <w:rFonts w:ascii="Verdana" w:eastAsia="Times New Roman" w:hAnsi="Verdana" w:cs="Times New Roman"/>
      </w:rPr>
    </w:lvl>
    <w:lvl w:ilvl="1" w:tplc="04150017">
      <w:start w:val="1"/>
      <w:numFmt w:val="lowerLetter"/>
      <w:lvlText w:val="%2)"/>
      <w:lvlJc w:val="left"/>
      <w:pPr>
        <w:ind w:left="1496"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355" w15:restartNumberingAfterBreak="0">
    <w:nsid w:val="64933056"/>
    <w:multiLevelType w:val="hybridMultilevel"/>
    <w:tmpl w:val="216ECD0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6" w15:restartNumberingAfterBreak="0">
    <w:nsid w:val="64DB02D2"/>
    <w:multiLevelType w:val="hybridMultilevel"/>
    <w:tmpl w:val="D09C6C20"/>
    <w:lvl w:ilvl="0" w:tplc="30FC9918">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7" w15:restartNumberingAfterBreak="0">
    <w:nsid w:val="650E04A0"/>
    <w:multiLevelType w:val="singleLevel"/>
    <w:tmpl w:val="532A097C"/>
    <w:lvl w:ilvl="0">
      <w:start w:val="1"/>
      <w:numFmt w:val="decimal"/>
      <w:lvlText w:val="%1."/>
      <w:lvlJc w:val="left"/>
      <w:pPr>
        <w:tabs>
          <w:tab w:val="num" w:pos="397"/>
        </w:tabs>
        <w:ind w:left="397" w:hanging="397"/>
      </w:pPr>
      <w:rPr>
        <w:rFonts w:hint="default"/>
      </w:rPr>
    </w:lvl>
  </w:abstractNum>
  <w:abstractNum w:abstractNumId="358" w15:restartNumberingAfterBreak="0">
    <w:nsid w:val="652E586A"/>
    <w:multiLevelType w:val="hybridMultilevel"/>
    <w:tmpl w:val="3F78409C"/>
    <w:lvl w:ilvl="0" w:tplc="6AB2CCD2">
      <w:start w:val="1"/>
      <w:numFmt w:val="decimal"/>
      <w:lvlText w:val="%1)"/>
      <w:lvlJc w:val="left"/>
      <w:pPr>
        <w:tabs>
          <w:tab w:val="num" w:pos="737"/>
        </w:tabs>
        <w:ind w:left="737" w:hanging="340"/>
      </w:pPr>
      <w:rPr>
        <w:rFonts w:hint="default"/>
      </w:rPr>
    </w:lvl>
    <w:lvl w:ilvl="1" w:tplc="04150019">
      <w:start w:val="1"/>
      <w:numFmt w:val="lowerLetter"/>
      <w:lvlText w:val="%2."/>
      <w:lvlJc w:val="left"/>
      <w:pPr>
        <w:ind w:left="4071" w:hanging="360"/>
      </w:pPr>
    </w:lvl>
    <w:lvl w:ilvl="2" w:tplc="0415001B">
      <w:start w:val="1"/>
      <w:numFmt w:val="lowerRoman"/>
      <w:lvlText w:val="%3."/>
      <w:lvlJc w:val="right"/>
      <w:pPr>
        <w:ind w:left="4791" w:hanging="180"/>
      </w:pPr>
    </w:lvl>
    <w:lvl w:ilvl="3" w:tplc="0415000F" w:tentative="1">
      <w:start w:val="1"/>
      <w:numFmt w:val="decimal"/>
      <w:lvlText w:val="%4."/>
      <w:lvlJc w:val="left"/>
      <w:pPr>
        <w:ind w:left="5511" w:hanging="360"/>
      </w:pPr>
    </w:lvl>
    <w:lvl w:ilvl="4" w:tplc="04150019" w:tentative="1">
      <w:start w:val="1"/>
      <w:numFmt w:val="lowerLetter"/>
      <w:lvlText w:val="%5."/>
      <w:lvlJc w:val="left"/>
      <w:pPr>
        <w:ind w:left="6231" w:hanging="360"/>
      </w:pPr>
    </w:lvl>
    <w:lvl w:ilvl="5" w:tplc="0415001B" w:tentative="1">
      <w:start w:val="1"/>
      <w:numFmt w:val="lowerRoman"/>
      <w:lvlText w:val="%6."/>
      <w:lvlJc w:val="right"/>
      <w:pPr>
        <w:ind w:left="6951" w:hanging="180"/>
      </w:pPr>
    </w:lvl>
    <w:lvl w:ilvl="6" w:tplc="0415000F" w:tentative="1">
      <w:start w:val="1"/>
      <w:numFmt w:val="decimal"/>
      <w:lvlText w:val="%7."/>
      <w:lvlJc w:val="left"/>
      <w:pPr>
        <w:ind w:left="7671" w:hanging="360"/>
      </w:pPr>
    </w:lvl>
    <w:lvl w:ilvl="7" w:tplc="04150019" w:tentative="1">
      <w:start w:val="1"/>
      <w:numFmt w:val="lowerLetter"/>
      <w:lvlText w:val="%8."/>
      <w:lvlJc w:val="left"/>
      <w:pPr>
        <w:ind w:left="8391" w:hanging="360"/>
      </w:pPr>
    </w:lvl>
    <w:lvl w:ilvl="8" w:tplc="0415001B" w:tentative="1">
      <w:start w:val="1"/>
      <w:numFmt w:val="lowerRoman"/>
      <w:lvlText w:val="%9."/>
      <w:lvlJc w:val="right"/>
      <w:pPr>
        <w:ind w:left="9111" w:hanging="180"/>
      </w:pPr>
    </w:lvl>
  </w:abstractNum>
  <w:abstractNum w:abstractNumId="359" w15:restartNumberingAfterBreak="0">
    <w:nsid w:val="658F7414"/>
    <w:multiLevelType w:val="hybridMultilevel"/>
    <w:tmpl w:val="4E2EC660"/>
    <w:lvl w:ilvl="0" w:tplc="530ECFB0">
      <w:start w:val="1"/>
      <w:numFmt w:val="lowerLetter"/>
      <w:lvlText w:val="%1)"/>
      <w:lvlJc w:val="left"/>
      <w:pPr>
        <w:tabs>
          <w:tab w:val="num" w:pos="681"/>
        </w:tabs>
        <w:ind w:left="681" w:hanging="397"/>
      </w:pPr>
      <w:rPr>
        <w:rFonts w:hint="default"/>
      </w:rPr>
    </w:lvl>
    <w:lvl w:ilvl="1" w:tplc="04150019" w:tentative="1">
      <w:start w:val="1"/>
      <w:numFmt w:val="lowerLetter"/>
      <w:lvlText w:val="%2."/>
      <w:lvlJc w:val="left"/>
      <w:pPr>
        <w:ind w:left="2064" w:hanging="360"/>
      </w:pPr>
    </w:lvl>
    <w:lvl w:ilvl="2" w:tplc="0415001B" w:tentative="1">
      <w:start w:val="1"/>
      <w:numFmt w:val="lowerRoman"/>
      <w:lvlText w:val="%3."/>
      <w:lvlJc w:val="right"/>
      <w:pPr>
        <w:ind w:left="2784" w:hanging="180"/>
      </w:pPr>
    </w:lvl>
    <w:lvl w:ilvl="3" w:tplc="0415000F" w:tentative="1">
      <w:start w:val="1"/>
      <w:numFmt w:val="decimal"/>
      <w:lvlText w:val="%4."/>
      <w:lvlJc w:val="left"/>
      <w:pPr>
        <w:ind w:left="3504" w:hanging="360"/>
      </w:pPr>
    </w:lvl>
    <w:lvl w:ilvl="4" w:tplc="04150019" w:tentative="1">
      <w:start w:val="1"/>
      <w:numFmt w:val="lowerLetter"/>
      <w:lvlText w:val="%5."/>
      <w:lvlJc w:val="left"/>
      <w:pPr>
        <w:ind w:left="4224" w:hanging="360"/>
      </w:pPr>
    </w:lvl>
    <w:lvl w:ilvl="5" w:tplc="0415001B" w:tentative="1">
      <w:start w:val="1"/>
      <w:numFmt w:val="lowerRoman"/>
      <w:lvlText w:val="%6."/>
      <w:lvlJc w:val="right"/>
      <w:pPr>
        <w:ind w:left="4944" w:hanging="180"/>
      </w:pPr>
    </w:lvl>
    <w:lvl w:ilvl="6" w:tplc="0415000F" w:tentative="1">
      <w:start w:val="1"/>
      <w:numFmt w:val="decimal"/>
      <w:lvlText w:val="%7."/>
      <w:lvlJc w:val="left"/>
      <w:pPr>
        <w:ind w:left="5664" w:hanging="360"/>
      </w:pPr>
    </w:lvl>
    <w:lvl w:ilvl="7" w:tplc="04150019" w:tentative="1">
      <w:start w:val="1"/>
      <w:numFmt w:val="lowerLetter"/>
      <w:lvlText w:val="%8."/>
      <w:lvlJc w:val="left"/>
      <w:pPr>
        <w:ind w:left="6384" w:hanging="360"/>
      </w:pPr>
    </w:lvl>
    <w:lvl w:ilvl="8" w:tplc="0415001B" w:tentative="1">
      <w:start w:val="1"/>
      <w:numFmt w:val="lowerRoman"/>
      <w:lvlText w:val="%9."/>
      <w:lvlJc w:val="right"/>
      <w:pPr>
        <w:ind w:left="7104" w:hanging="180"/>
      </w:pPr>
    </w:lvl>
  </w:abstractNum>
  <w:abstractNum w:abstractNumId="360" w15:restartNumberingAfterBreak="0">
    <w:nsid w:val="65AE1481"/>
    <w:multiLevelType w:val="multilevel"/>
    <w:tmpl w:val="23C82EE0"/>
    <w:lvl w:ilvl="0">
      <w:start w:val="1"/>
      <w:numFmt w:val="decimal"/>
      <w:lvlText w:val="%1."/>
      <w:lvlJc w:val="right"/>
      <w:pPr>
        <w:tabs>
          <w:tab w:val="num" w:pos="360"/>
        </w:tabs>
        <w:ind w:left="360" w:hanging="72"/>
      </w:pPr>
      <w:rPr>
        <w:rFonts w:hint="default"/>
        <w:i w:val="0"/>
      </w:rPr>
    </w:lvl>
    <w:lvl w:ilvl="1">
      <w:start w:val="1"/>
      <w:numFmt w:val="decimal"/>
      <w:lvlText w:val="%2)"/>
      <w:lvlJc w:val="left"/>
      <w:pPr>
        <w:tabs>
          <w:tab w:val="num" w:pos="720"/>
        </w:tabs>
        <w:ind w:left="720" w:hanging="144"/>
      </w:pPr>
      <w:rPr>
        <w:rFonts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ascii="Verdana" w:eastAsia="Times New Roman" w:hAnsi="Verdana" w:cs="Arial"/>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1" w15:restartNumberingAfterBreak="0">
    <w:nsid w:val="66231BE1"/>
    <w:multiLevelType w:val="hybridMultilevel"/>
    <w:tmpl w:val="C1C0561A"/>
    <w:lvl w:ilvl="0" w:tplc="A09AA12C">
      <w:start w:val="1"/>
      <w:numFmt w:val="decimal"/>
      <w:lvlText w:val="%1."/>
      <w:lvlJc w:val="left"/>
      <w:pPr>
        <w:tabs>
          <w:tab w:val="num" w:pos="340"/>
        </w:tabs>
        <w:ind w:left="340" w:hanging="34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2" w15:restartNumberingAfterBreak="0">
    <w:nsid w:val="66517853"/>
    <w:multiLevelType w:val="hybridMultilevel"/>
    <w:tmpl w:val="0D225314"/>
    <w:lvl w:ilvl="0" w:tplc="40EAD40A">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3" w15:restartNumberingAfterBreak="0">
    <w:nsid w:val="66687C70"/>
    <w:multiLevelType w:val="hybridMultilevel"/>
    <w:tmpl w:val="2B5260D4"/>
    <w:lvl w:ilvl="0" w:tplc="562A06F8">
      <w:start w:val="2"/>
      <w:numFmt w:val="decimal"/>
      <w:lvlText w:val="%1."/>
      <w:lvlJc w:val="left"/>
      <w:pPr>
        <w:ind w:left="360" w:hanging="360"/>
      </w:pPr>
      <w:rPr>
        <w:rFonts w:hint="default"/>
      </w:rPr>
    </w:lvl>
    <w:lvl w:ilvl="1" w:tplc="DFEE5AB6">
      <w:start w:val="1"/>
      <w:numFmt w:val="lowerLetter"/>
      <w:lvlText w:val="%2)"/>
      <w:lvlJc w:val="left"/>
      <w:pPr>
        <w:ind w:left="1495" w:hanging="360"/>
      </w:pPr>
      <w:rPr>
        <w:rFonts w:ascii="Verdana" w:eastAsia="Times New Roman" w:hAnsi="Verdana" w:cs="Times New Roman"/>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4" w15:restartNumberingAfterBreak="0">
    <w:nsid w:val="66691FBF"/>
    <w:multiLevelType w:val="hybridMultilevel"/>
    <w:tmpl w:val="2E2EED28"/>
    <w:lvl w:ilvl="0" w:tplc="1B9CA520">
      <w:start w:val="1"/>
      <w:numFmt w:val="decimal"/>
      <w:lvlText w:val="%1)"/>
      <w:lvlJc w:val="right"/>
      <w:pPr>
        <w:tabs>
          <w:tab w:val="num" w:pos="737"/>
        </w:tabs>
        <w:ind w:left="737" w:hanging="340"/>
      </w:pPr>
      <w:rPr>
        <w:rFonts w:ascii="Verdana" w:eastAsia="Times New Roman" w:hAnsi="Verdana" w:cs="Arial" w:hint="default"/>
      </w:rPr>
    </w:lvl>
    <w:lvl w:ilvl="1" w:tplc="FFFFFFFF" w:tentative="1">
      <w:start w:val="1"/>
      <w:numFmt w:val="lowerLetter"/>
      <w:lvlText w:val="%2."/>
      <w:lvlJc w:val="left"/>
      <w:pPr>
        <w:ind w:left="1477" w:hanging="360"/>
      </w:pPr>
    </w:lvl>
    <w:lvl w:ilvl="2" w:tplc="FFFFFFFF" w:tentative="1">
      <w:start w:val="1"/>
      <w:numFmt w:val="lowerRoman"/>
      <w:lvlText w:val="%3."/>
      <w:lvlJc w:val="right"/>
      <w:pPr>
        <w:ind w:left="2197" w:hanging="180"/>
      </w:pPr>
    </w:lvl>
    <w:lvl w:ilvl="3" w:tplc="FFFFFFFF" w:tentative="1">
      <w:start w:val="1"/>
      <w:numFmt w:val="decimal"/>
      <w:lvlText w:val="%4."/>
      <w:lvlJc w:val="left"/>
      <w:pPr>
        <w:ind w:left="2917" w:hanging="360"/>
      </w:pPr>
    </w:lvl>
    <w:lvl w:ilvl="4" w:tplc="FFFFFFFF" w:tentative="1">
      <w:start w:val="1"/>
      <w:numFmt w:val="lowerLetter"/>
      <w:lvlText w:val="%5."/>
      <w:lvlJc w:val="left"/>
      <w:pPr>
        <w:ind w:left="3637" w:hanging="360"/>
      </w:pPr>
    </w:lvl>
    <w:lvl w:ilvl="5" w:tplc="FFFFFFFF" w:tentative="1">
      <w:start w:val="1"/>
      <w:numFmt w:val="lowerRoman"/>
      <w:lvlText w:val="%6."/>
      <w:lvlJc w:val="right"/>
      <w:pPr>
        <w:ind w:left="4357" w:hanging="180"/>
      </w:pPr>
    </w:lvl>
    <w:lvl w:ilvl="6" w:tplc="FFFFFFFF" w:tentative="1">
      <w:start w:val="1"/>
      <w:numFmt w:val="decimal"/>
      <w:lvlText w:val="%7."/>
      <w:lvlJc w:val="left"/>
      <w:pPr>
        <w:ind w:left="5077" w:hanging="360"/>
      </w:pPr>
    </w:lvl>
    <w:lvl w:ilvl="7" w:tplc="FFFFFFFF" w:tentative="1">
      <w:start w:val="1"/>
      <w:numFmt w:val="lowerLetter"/>
      <w:lvlText w:val="%8."/>
      <w:lvlJc w:val="left"/>
      <w:pPr>
        <w:ind w:left="5797" w:hanging="360"/>
      </w:pPr>
    </w:lvl>
    <w:lvl w:ilvl="8" w:tplc="FFFFFFFF" w:tentative="1">
      <w:start w:val="1"/>
      <w:numFmt w:val="lowerRoman"/>
      <w:lvlText w:val="%9."/>
      <w:lvlJc w:val="right"/>
      <w:pPr>
        <w:ind w:left="6517" w:hanging="180"/>
      </w:pPr>
    </w:lvl>
  </w:abstractNum>
  <w:abstractNum w:abstractNumId="365" w15:restartNumberingAfterBreak="0">
    <w:nsid w:val="66840FE3"/>
    <w:multiLevelType w:val="hybridMultilevel"/>
    <w:tmpl w:val="38E8916C"/>
    <w:lvl w:ilvl="0" w:tplc="C63A3418">
      <w:start w:val="1"/>
      <w:numFmt w:val="lowerLetter"/>
      <w:lvlText w:val="%1)"/>
      <w:lvlJc w:val="right"/>
      <w:pPr>
        <w:ind w:left="1173" w:hanging="180"/>
      </w:pPr>
      <w:rPr>
        <w:rFonts w:ascii="Verdana" w:eastAsia="Times New Roman" w:hAnsi="Verdana" w:cs="Arial" w:hint="default"/>
      </w:rPr>
    </w:lvl>
    <w:lvl w:ilvl="1" w:tplc="04150019" w:tentative="1">
      <w:start w:val="1"/>
      <w:numFmt w:val="lowerLetter"/>
      <w:lvlText w:val="%2."/>
      <w:lvlJc w:val="left"/>
      <w:pPr>
        <w:ind w:left="1017" w:hanging="360"/>
      </w:pPr>
    </w:lvl>
    <w:lvl w:ilvl="2" w:tplc="0415001B" w:tentative="1">
      <w:start w:val="1"/>
      <w:numFmt w:val="lowerRoman"/>
      <w:lvlText w:val="%3."/>
      <w:lvlJc w:val="right"/>
      <w:pPr>
        <w:ind w:left="1737" w:hanging="180"/>
      </w:pPr>
    </w:lvl>
    <w:lvl w:ilvl="3" w:tplc="0415000F" w:tentative="1">
      <w:start w:val="1"/>
      <w:numFmt w:val="decimal"/>
      <w:lvlText w:val="%4."/>
      <w:lvlJc w:val="left"/>
      <w:pPr>
        <w:ind w:left="2457" w:hanging="360"/>
      </w:pPr>
    </w:lvl>
    <w:lvl w:ilvl="4" w:tplc="04150019" w:tentative="1">
      <w:start w:val="1"/>
      <w:numFmt w:val="lowerLetter"/>
      <w:lvlText w:val="%5."/>
      <w:lvlJc w:val="left"/>
      <w:pPr>
        <w:ind w:left="3177" w:hanging="360"/>
      </w:pPr>
    </w:lvl>
    <w:lvl w:ilvl="5" w:tplc="0415001B" w:tentative="1">
      <w:start w:val="1"/>
      <w:numFmt w:val="lowerRoman"/>
      <w:lvlText w:val="%6."/>
      <w:lvlJc w:val="right"/>
      <w:pPr>
        <w:ind w:left="3897" w:hanging="180"/>
      </w:pPr>
    </w:lvl>
    <w:lvl w:ilvl="6" w:tplc="0415000F" w:tentative="1">
      <w:start w:val="1"/>
      <w:numFmt w:val="decimal"/>
      <w:lvlText w:val="%7."/>
      <w:lvlJc w:val="left"/>
      <w:pPr>
        <w:ind w:left="4617" w:hanging="360"/>
      </w:pPr>
    </w:lvl>
    <w:lvl w:ilvl="7" w:tplc="04150019" w:tentative="1">
      <w:start w:val="1"/>
      <w:numFmt w:val="lowerLetter"/>
      <w:lvlText w:val="%8."/>
      <w:lvlJc w:val="left"/>
      <w:pPr>
        <w:ind w:left="5337" w:hanging="360"/>
      </w:pPr>
    </w:lvl>
    <w:lvl w:ilvl="8" w:tplc="0415001B" w:tentative="1">
      <w:start w:val="1"/>
      <w:numFmt w:val="lowerRoman"/>
      <w:lvlText w:val="%9."/>
      <w:lvlJc w:val="right"/>
      <w:pPr>
        <w:ind w:left="6057" w:hanging="180"/>
      </w:pPr>
    </w:lvl>
  </w:abstractNum>
  <w:abstractNum w:abstractNumId="366" w15:restartNumberingAfterBreak="0">
    <w:nsid w:val="66CB5304"/>
    <w:multiLevelType w:val="hybridMultilevel"/>
    <w:tmpl w:val="A49C6A60"/>
    <w:lvl w:ilvl="0" w:tplc="2F3EAA7C">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7" w15:restartNumberingAfterBreak="0">
    <w:nsid w:val="67307313"/>
    <w:multiLevelType w:val="hybridMultilevel"/>
    <w:tmpl w:val="E0300BC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8" w15:restartNumberingAfterBreak="0">
    <w:nsid w:val="67347B6D"/>
    <w:multiLevelType w:val="hybridMultilevel"/>
    <w:tmpl w:val="A9581554"/>
    <w:lvl w:ilvl="0" w:tplc="4E847BC6">
      <w:start w:val="1"/>
      <w:numFmt w:val="decimal"/>
      <w:lvlText w:val="%1."/>
      <w:lvlJc w:val="left"/>
      <w:pPr>
        <w:tabs>
          <w:tab w:val="num" w:pos="397"/>
        </w:tabs>
        <w:ind w:left="397" w:hanging="397"/>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9" w15:restartNumberingAfterBreak="0">
    <w:nsid w:val="67922987"/>
    <w:multiLevelType w:val="hybridMultilevel"/>
    <w:tmpl w:val="ABFEADD2"/>
    <w:lvl w:ilvl="0" w:tplc="AA68FD80">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0" w15:restartNumberingAfterBreak="0">
    <w:nsid w:val="67F441EA"/>
    <w:multiLevelType w:val="hybridMultilevel"/>
    <w:tmpl w:val="8F44C3AC"/>
    <w:lvl w:ilvl="0" w:tplc="4D820CD4">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1" w15:restartNumberingAfterBreak="0">
    <w:nsid w:val="68C06598"/>
    <w:multiLevelType w:val="hybridMultilevel"/>
    <w:tmpl w:val="9A6C8E40"/>
    <w:lvl w:ilvl="0" w:tplc="CB089516">
      <w:start w:val="10"/>
      <w:numFmt w:val="decimal"/>
      <w:lvlText w:val="%1."/>
      <w:lvlJc w:val="left"/>
      <w:pPr>
        <w:tabs>
          <w:tab w:val="num" w:pos="397"/>
        </w:tabs>
        <w:ind w:left="397"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2" w15:restartNumberingAfterBreak="0">
    <w:nsid w:val="68C939FB"/>
    <w:multiLevelType w:val="hybridMultilevel"/>
    <w:tmpl w:val="BE58D72A"/>
    <w:lvl w:ilvl="0" w:tplc="E384ED5C">
      <w:start w:val="1"/>
      <w:numFmt w:val="decimal"/>
      <w:lvlText w:val="%1."/>
      <w:lvlJc w:val="left"/>
      <w:pPr>
        <w:tabs>
          <w:tab w:val="num" w:pos="397"/>
        </w:tabs>
        <w:ind w:left="397" w:hanging="397"/>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3" w15:restartNumberingAfterBreak="0">
    <w:nsid w:val="697877B0"/>
    <w:multiLevelType w:val="hybridMultilevel"/>
    <w:tmpl w:val="B16CF9E4"/>
    <w:lvl w:ilvl="0" w:tplc="AE8245AE">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4" w15:restartNumberingAfterBreak="0">
    <w:nsid w:val="698B5166"/>
    <w:multiLevelType w:val="hybridMultilevel"/>
    <w:tmpl w:val="5002F2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48BCE212">
      <w:start w:val="1"/>
      <w:numFmt w:val="decimal"/>
      <w:lvlText w:val="%7."/>
      <w:lvlJc w:val="left"/>
      <w:pPr>
        <w:tabs>
          <w:tab w:val="num" w:pos="340"/>
        </w:tabs>
        <w:ind w:left="340" w:hanging="34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5" w15:restartNumberingAfterBreak="0">
    <w:nsid w:val="6A0D3548"/>
    <w:multiLevelType w:val="hybridMultilevel"/>
    <w:tmpl w:val="E1786128"/>
    <w:lvl w:ilvl="0" w:tplc="AF583B4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6" w15:restartNumberingAfterBreak="0">
    <w:nsid w:val="6A52091C"/>
    <w:multiLevelType w:val="hybridMultilevel"/>
    <w:tmpl w:val="66681C36"/>
    <w:lvl w:ilvl="0" w:tplc="0030763C">
      <w:start w:val="1"/>
      <w:numFmt w:val="lowerLetter"/>
      <w:lvlText w:val="%1)"/>
      <w:lvlJc w:val="left"/>
      <w:pPr>
        <w:tabs>
          <w:tab w:val="num" w:pos="737"/>
        </w:tabs>
        <w:ind w:left="737" w:hanging="340"/>
      </w:pPr>
      <w:rPr>
        <w:rFonts w:ascii="Verdana" w:eastAsia="Times New Roman" w:hAnsi="Verdana" w:cs="Arial" w:hint="default"/>
        <w:b w:val="0"/>
      </w:rPr>
    </w:lvl>
    <w:lvl w:ilvl="1" w:tplc="04150019" w:tentative="1">
      <w:start w:val="1"/>
      <w:numFmt w:val="lowerLetter"/>
      <w:lvlText w:val="%2."/>
      <w:lvlJc w:val="left"/>
      <w:pPr>
        <w:ind w:left="3924" w:hanging="360"/>
      </w:pPr>
    </w:lvl>
    <w:lvl w:ilvl="2" w:tplc="0415001B" w:tentative="1">
      <w:start w:val="1"/>
      <w:numFmt w:val="lowerRoman"/>
      <w:lvlText w:val="%3."/>
      <w:lvlJc w:val="right"/>
      <w:pPr>
        <w:ind w:left="4644" w:hanging="180"/>
      </w:pPr>
    </w:lvl>
    <w:lvl w:ilvl="3" w:tplc="0415000F" w:tentative="1">
      <w:start w:val="1"/>
      <w:numFmt w:val="decimal"/>
      <w:lvlText w:val="%4."/>
      <w:lvlJc w:val="left"/>
      <w:pPr>
        <w:ind w:left="5364" w:hanging="360"/>
      </w:pPr>
    </w:lvl>
    <w:lvl w:ilvl="4" w:tplc="04150019" w:tentative="1">
      <w:start w:val="1"/>
      <w:numFmt w:val="lowerLetter"/>
      <w:lvlText w:val="%5."/>
      <w:lvlJc w:val="left"/>
      <w:pPr>
        <w:ind w:left="6084" w:hanging="360"/>
      </w:pPr>
    </w:lvl>
    <w:lvl w:ilvl="5" w:tplc="0415001B" w:tentative="1">
      <w:start w:val="1"/>
      <w:numFmt w:val="lowerRoman"/>
      <w:lvlText w:val="%6."/>
      <w:lvlJc w:val="right"/>
      <w:pPr>
        <w:ind w:left="6804" w:hanging="180"/>
      </w:pPr>
    </w:lvl>
    <w:lvl w:ilvl="6" w:tplc="0415000F" w:tentative="1">
      <w:start w:val="1"/>
      <w:numFmt w:val="decimal"/>
      <w:lvlText w:val="%7."/>
      <w:lvlJc w:val="left"/>
      <w:pPr>
        <w:ind w:left="7524" w:hanging="360"/>
      </w:pPr>
    </w:lvl>
    <w:lvl w:ilvl="7" w:tplc="04150019" w:tentative="1">
      <w:start w:val="1"/>
      <w:numFmt w:val="lowerLetter"/>
      <w:lvlText w:val="%8."/>
      <w:lvlJc w:val="left"/>
      <w:pPr>
        <w:ind w:left="8244" w:hanging="360"/>
      </w:pPr>
    </w:lvl>
    <w:lvl w:ilvl="8" w:tplc="0415001B" w:tentative="1">
      <w:start w:val="1"/>
      <w:numFmt w:val="lowerRoman"/>
      <w:lvlText w:val="%9."/>
      <w:lvlJc w:val="right"/>
      <w:pPr>
        <w:ind w:left="8964" w:hanging="180"/>
      </w:pPr>
    </w:lvl>
  </w:abstractNum>
  <w:abstractNum w:abstractNumId="377" w15:restartNumberingAfterBreak="0">
    <w:nsid w:val="6A6B4889"/>
    <w:multiLevelType w:val="hybridMultilevel"/>
    <w:tmpl w:val="03F89100"/>
    <w:lvl w:ilvl="0" w:tplc="AE3CB37A">
      <w:start w:val="1"/>
      <w:numFmt w:val="decimal"/>
      <w:lvlText w:val="%1)"/>
      <w:lvlJc w:val="left"/>
      <w:pPr>
        <w:ind w:left="757"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8" w15:restartNumberingAfterBreak="0">
    <w:nsid w:val="6A713CC8"/>
    <w:multiLevelType w:val="hybridMultilevel"/>
    <w:tmpl w:val="D6DAE634"/>
    <w:lvl w:ilvl="0" w:tplc="C674F748">
      <w:start w:val="1"/>
      <w:numFmt w:val="decimal"/>
      <w:lvlText w:val="%1."/>
      <w:lvlJc w:val="left"/>
      <w:pPr>
        <w:tabs>
          <w:tab w:val="num" w:pos="340"/>
        </w:tabs>
        <w:ind w:left="340" w:hanging="340"/>
      </w:pPr>
      <w:rPr>
        <w:rFonts w:hint="default"/>
      </w:rPr>
    </w:lvl>
    <w:lvl w:ilvl="1" w:tplc="E85C989E">
      <w:start w:val="1"/>
      <w:numFmt w:val="lowerLetter"/>
      <w:lvlText w:val="%2)"/>
      <w:lvlJc w:val="left"/>
      <w:pPr>
        <w:tabs>
          <w:tab w:val="num" w:pos="737"/>
        </w:tabs>
        <w:ind w:left="737" w:hanging="397"/>
      </w:pPr>
      <w:rPr>
        <w:rFonts w:hint="default"/>
      </w:rPr>
    </w:lvl>
    <w:lvl w:ilvl="2" w:tplc="F70C14D4">
      <w:start w:val="17"/>
      <w:numFmt w:val="lowerLetter"/>
      <w:lvlText w:val="%3."/>
      <w:lvlJc w:val="left"/>
      <w:pPr>
        <w:ind w:left="2340" w:hanging="360"/>
      </w:pPr>
      <w:rPr>
        <w:rFonts w:cs="Times New Roman" w:hint="default"/>
        <w:b w:val="0"/>
        <w:color w:val="auto"/>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9" w15:restartNumberingAfterBreak="0">
    <w:nsid w:val="6AC8586B"/>
    <w:multiLevelType w:val="hybridMultilevel"/>
    <w:tmpl w:val="90126EC6"/>
    <w:lvl w:ilvl="0" w:tplc="CA2C6F42">
      <w:start w:val="2"/>
      <w:numFmt w:val="decimal"/>
      <w:lvlText w:val="%1."/>
      <w:lvlJc w:val="left"/>
      <w:pPr>
        <w:tabs>
          <w:tab w:val="num" w:pos="357"/>
        </w:tabs>
        <w:ind w:left="357"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0" w15:restartNumberingAfterBreak="0">
    <w:nsid w:val="6ACB2F2B"/>
    <w:multiLevelType w:val="hybridMultilevel"/>
    <w:tmpl w:val="5038080E"/>
    <w:lvl w:ilvl="0" w:tplc="88048E56">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1" w15:restartNumberingAfterBreak="0">
    <w:nsid w:val="6AFF15A3"/>
    <w:multiLevelType w:val="hybridMultilevel"/>
    <w:tmpl w:val="77660184"/>
    <w:lvl w:ilvl="0" w:tplc="CE82072E">
      <w:start w:val="1"/>
      <w:numFmt w:val="decimal"/>
      <w:lvlText w:val="%1."/>
      <w:lvlJc w:val="left"/>
      <w:pPr>
        <w:tabs>
          <w:tab w:val="num" w:pos="357"/>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2" w15:restartNumberingAfterBreak="0">
    <w:nsid w:val="6BD04AA3"/>
    <w:multiLevelType w:val="hybridMultilevel"/>
    <w:tmpl w:val="203E4AF2"/>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83" w15:restartNumberingAfterBreak="0">
    <w:nsid w:val="6C525D62"/>
    <w:multiLevelType w:val="hybridMultilevel"/>
    <w:tmpl w:val="85B4D02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4" w15:restartNumberingAfterBreak="0">
    <w:nsid w:val="6CB11D67"/>
    <w:multiLevelType w:val="hybridMultilevel"/>
    <w:tmpl w:val="9A8EB996"/>
    <w:lvl w:ilvl="0" w:tplc="69EAD024">
      <w:start w:val="1"/>
      <w:numFmt w:val="decimal"/>
      <w:lvlText w:val="%1."/>
      <w:lvlJc w:val="left"/>
      <w:pPr>
        <w:ind w:left="397"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5" w15:restartNumberingAfterBreak="0">
    <w:nsid w:val="6CD0259F"/>
    <w:multiLevelType w:val="hybridMultilevel"/>
    <w:tmpl w:val="FBDA7ACC"/>
    <w:lvl w:ilvl="0" w:tplc="63C27180">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6" w15:restartNumberingAfterBreak="0">
    <w:nsid w:val="6D1E7215"/>
    <w:multiLevelType w:val="singleLevel"/>
    <w:tmpl w:val="E012BA50"/>
    <w:lvl w:ilvl="0">
      <w:start w:val="1"/>
      <w:numFmt w:val="decimal"/>
      <w:lvlText w:val="%1."/>
      <w:lvlJc w:val="left"/>
      <w:pPr>
        <w:tabs>
          <w:tab w:val="num" w:pos="397"/>
        </w:tabs>
        <w:ind w:left="397" w:hanging="397"/>
      </w:pPr>
      <w:rPr>
        <w:rFonts w:hint="default"/>
      </w:rPr>
    </w:lvl>
  </w:abstractNum>
  <w:abstractNum w:abstractNumId="387" w15:restartNumberingAfterBreak="0">
    <w:nsid w:val="6D826C9B"/>
    <w:multiLevelType w:val="hybridMultilevel"/>
    <w:tmpl w:val="AA3C6CF4"/>
    <w:lvl w:ilvl="0" w:tplc="04150017">
      <w:start w:val="1"/>
      <w:numFmt w:val="lowerLetter"/>
      <w:lvlText w:val="%1)"/>
      <w:lvlJc w:val="left"/>
      <w:pPr>
        <w:ind w:left="1004" w:hanging="360"/>
      </w:pPr>
      <w:rPr>
        <w:rFont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88" w15:restartNumberingAfterBreak="0">
    <w:nsid w:val="6DC617B3"/>
    <w:multiLevelType w:val="hybridMultilevel"/>
    <w:tmpl w:val="4C909576"/>
    <w:lvl w:ilvl="0" w:tplc="5C0CB9D8">
      <w:start w:val="1"/>
      <w:numFmt w:val="decimal"/>
      <w:lvlText w:val="%1)"/>
      <w:lvlJc w:val="left"/>
      <w:pPr>
        <w:tabs>
          <w:tab w:val="num" w:pos="700"/>
        </w:tabs>
        <w:ind w:left="700" w:hanging="340"/>
      </w:pPr>
      <w:rPr>
        <w:rFonts w:ascii="Verdana" w:eastAsia="Times New Roman" w:hAnsi="Verdana" w:cs="Arial"/>
      </w:rPr>
    </w:lvl>
    <w:lvl w:ilvl="1" w:tplc="FDA6965A">
      <w:numFmt w:val="bullet"/>
      <w:lvlText w:val=""/>
      <w:lvlJc w:val="left"/>
      <w:pPr>
        <w:tabs>
          <w:tab w:val="num" w:pos="2140"/>
        </w:tabs>
        <w:ind w:left="2140" w:hanging="360"/>
      </w:pPr>
      <w:rPr>
        <w:rFonts w:ascii="Symbol" w:eastAsia="Times New Roman" w:hAnsi="Symbol" w:cs="Arial" w:hint="default"/>
      </w:rPr>
    </w:lvl>
    <w:lvl w:ilvl="2" w:tplc="04150005" w:tentative="1">
      <w:start w:val="1"/>
      <w:numFmt w:val="bullet"/>
      <w:lvlText w:val=""/>
      <w:lvlJc w:val="left"/>
      <w:pPr>
        <w:tabs>
          <w:tab w:val="num" w:pos="2860"/>
        </w:tabs>
        <w:ind w:left="2860" w:hanging="360"/>
      </w:pPr>
      <w:rPr>
        <w:rFonts w:ascii="Wingdings" w:hAnsi="Wingdings" w:hint="default"/>
      </w:rPr>
    </w:lvl>
    <w:lvl w:ilvl="3" w:tplc="04150001" w:tentative="1">
      <w:start w:val="1"/>
      <w:numFmt w:val="bullet"/>
      <w:lvlText w:val=""/>
      <w:lvlJc w:val="left"/>
      <w:pPr>
        <w:tabs>
          <w:tab w:val="num" w:pos="3580"/>
        </w:tabs>
        <w:ind w:left="3580" w:hanging="360"/>
      </w:pPr>
      <w:rPr>
        <w:rFonts w:ascii="Symbol" w:hAnsi="Symbol" w:hint="default"/>
      </w:rPr>
    </w:lvl>
    <w:lvl w:ilvl="4" w:tplc="04150003" w:tentative="1">
      <w:start w:val="1"/>
      <w:numFmt w:val="bullet"/>
      <w:lvlText w:val="o"/>
      <w:lvlJc w:val="left"/>
      <w:pPr>
        <w:tabs>
          <w:tab w:val="num" w:pos="4300"/>
        </w:tabs>
        <w:ind w:left="4300" w:hanging="360"/>
      </w:pPr>
      <w:rPr>
        <w:rFonts w:ascii="Courier New" w:hAnsi="Courier New" w:cs="Courier New" w:hint="default"/>
      </w:rPr>
    </w:lvl>
    <w:lvl w:ilvl="5" w:tplc="04150005" w:tentative="1">
      <w:start w:val="1"/>
      <w:numFmt w:val="bullet"/>
      <w:lvlText w:val=""/>
      <w:lvlJc w:val="left"/>
      <w:pPr>
        <w:tabs>
          <w:tab w:val="num" w:pos="5020"/>
        </w:tabs>
        <w:ind w:left="5020" w:hanging="360"/>
      </w:pPr>
      <w:rPr>
        <w:rFonts w:ascii="Wingdings" w:hAnsi="Wingdings" w:hint="default"/>
      </w:rPr>
    </w:lvl>
    <w:lvl w:ilvl="6" w:tplc="04150001" w:tentative="1">
      <w:start w:val="1"/>
      <w:numFmt w:val="bullet"/>
      <w:lvlText w:val=""/>
      <w:lvlJc w:val="left"/>
      <w:pPr>
        <w:tabs>
          <w:tab w:val="num" w:pos="5740"/>
        </w:tabs>
        <w:ind w:left="5740" w:hanging="360"/>
      </w:pPr>
      <w:rPr>
        <w:rFonts w:ascii="Symbol" w:hAnsi="Symbol" w:hint="default"/>
      </w:rPr>
    </w:lvl>
    <w:lvl w:ilvl="7" w:tplc="04150003" w:tentative="1">
      <w:start w:val="1"/>
      <w:numFmt w:val="bullet"/>
      <w:lvlText w:val="o"/>
      <w:lvlJc w:val="left"/>
      <w:pPr>
        <w:tabs>
          <w:tab w:val="num" w:pos="6460"/>
        </w:tabs>
        <w:ind w:left="6460" w:hanging="360"/>
      </w:pPr>
      <w:rPr>
        <w:rFonts w:ascii="Courier New" w:hAnsi="Courier New" w:cs="Courier New" w:hint="default"/>
      </w:rPr>
    </w:lvl>
    <w:lvl w:ilvl="8" w:tplc="04150005" w:tentative="1">
      <w:start w:val="1"/>
      <w:numFmt w:val="bullet"/>
      <w:lvlText w:val=""/>
      <w:lvlJc w:val="left"/>
      <w:pPr>
        <w:tabs>
          <w:tab w:val="num" w:pos="7180"/>
        </w:tabs>
        <w:ind w:left="7180" w:hanging="360"/>
      </w:pPr>
      <w:rPr>
        <w:rFonts w:ascii="Wingdings" w:hAnsi="Wingdings" w:hint="default"/>
      </w:rPr>
    </w:lvl>
  </w:abstractNum>
  <w:abstractNum w:abstractNumId="389" w15:restartNumberingAfterBreak="0">
    <w:nsid w:val="6DE54478"/>
    <w:multiLevelType w:val="multilevel"/>
    <w:tmpl w:val="F692EF18"/>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0" w15:restartNumberingAfterBreak="0">
    <w:nsid w:val="6E493439"/>
    <w:multiLevelType w:val="hybridMultilevel"/>
    <w:tmpl w:val="54EAF6C2"/>
    <w:lvl w:ilvl="0" w:tplc="E1CCF574">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1" w15:restartNumberingAfterBreak="0">
    <w:nsid w:val="6E655FFC"/>
    <w:multiLevelType w:val="hybridMultilevel"/>
    <w:tmpl w:val="E8B06D2C"/>
    <w:lvl w:ilvl="0" w:tplc="8826B264">
      <w:start w:val="1"/>
      <w:numFmt w:val="lowerLetter"/>
      <w:lvlText w:val="%1)"/>
      <w:lvlJc w:val="left"/>
      <w:pPr>
        <w:ind w:left="1616" w:hanging="360"/>
      </w:pPr>
      <w:rPr>
        <w:rFonts w:ascii="Verdana" w:eastAsia="Times New Roman" w:hAnsi="Verdana"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2" w15:restartNumberingAfterBreak="0">
    <w:nsid w:val="6EE470FE"/>
    <w:multiLevelType w:val="hybridMultilevel"/>
    <w:tmpl w:val="74A8BAB0"/>
    <w:lvl w:ilvl="0" w:tplc="6FD6E5B2">
      <w:start w:val="1"/>
      <w:numFmt w:val="lowerLetter"/>
      <w:lvlText w:val="%1)"/>
      <w:lvlJc w:val="left"/>
      <w:pPr>
        <w:ind w:left="1287" w:hanging="360"/>
      </w:pPr>
      <w:rPr>
        <w:rFonts w:cs="Verdana"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93" w15:restartNumberingAfterBreak="0">
    <w:nsid w:val="6F67234F"/>
    <w:multiLevelType w:val="hybridMultilevel"/>
    <w:tmpl w:val="1C0AEF5C"/>
    <w:lvl w:ilvl="0" w:tplc="BCBCEF20">
      <w:start w:val="1"/>
      <w:numFmt w:val="ordinal"/>
      <w:lvlText w:val="%1"/>
      <w:lvlJc w:val="left"/>
      <w:pPr>
        <w:tabs>
          <w:tab w:val="num" w:pos="340"/>
        </w:tabs>
        <w:ind w:left="340" w:hanging="34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4" w15:restartNumberingAfterBreak="0">
    <w:nsid w:val="6FAC7292"/>
    <w:multiLevelType w:val="hybridMultilevel"/>
    <w:tmpl w:val="D16E1964"/>
    <w:lvl w:ilvl="0" w:tplc="49B8AB6C">
      <w:start w:val="1"/>
      <w:numFmt w:val="decimal"/>
      <w:lvlText w:val="%1)"/>
      <w:lvlJc w:val="left"/>
      <w:pPr>
        <w:ind w:left="717"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5" w15:restartNumberingAfterBreak="0">
    <w:nsid w:val="6FEC1204"/>
    <w:multiLevelType w:val="hybridMultilevel"/>
    <w:tmpl w:val="AA925098"/>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6" w15:restartNumberingAfterBreak="0">
    <w:nsid w:val="702466CB"/>
    <w:multiLevelType w:val="hybridMultilevel"/>
    <w:tmpl w:val="F10E5198"/>
    <w:lvl w:ilvl="0" w:tplc="B938450C">
      <w:start w:val="1"/>
      <w:numFmt w:val="lowerLetter"/>
      <w:lvlText w:val="%1)"/>
      <w:lvlJc w:val="left"/>
      <w:pPr>
        <w:tabs>
          <w:tab w:val="num" w:pos="737"/>
        </w:tabs>
        <w:ind w:left="737" w:hanging="170"/>
      </w:pPr>
      <w:rPr>
        <w:rFonts w:hint="default"/>
      </w:rPr>
    </w:lvl>
    <w:lvl w:ilvl="1" w:tplc="04150019" w:tentative="1">
      <w:start w:val="1"/>
      <w:numFmt w:val="lowerLetter"/>
      <w:lvlText w:val="%2."/>
      <w:lvlJc w:val="left"/>
      <w:pPr>
        <w:ind w:left="1100" w:hanging="360"/>
      </w:pPr>
    </w:lvl>
    <w:lvl w:ilvl="2" w:tplc="0415001B" w:tentative="1">
      <w:start w:val="1"/>
      <w:numFmt w:val="lowerRoman"/>
      <w:lvlText w:val="%3."/>
      <w:lvlJc w:val="right"/>
      <w:pPr>
        <w:ind w:left="1820" w:hanging="180"/>
      </w:pPr>
    </w:lvl>
    <w:lvl w:ilvl="3" w:tplc="0415000F" w:tentative="1">
      <w:start w:val="1"/>
      <w:numFmt w:val="decimal"/>
      <w:lvlText w:val="%4."/>
      <w:lvlJc w:val="left"/>
      <w:pPr>
        <w:ind w:left="2540" w:hanging="360"/>
      </w:pPr>
    </w:lvl>
    <w:lvl w:ilvl="4" w:tplc="04150019" w:tentative="1">
      <w:start w:val="1"/>
      <w:numFmt w:val="lowerLetter"/>
      <w:lvlText w:val="%5."/>
      <w:lvlJc w:val="left"/>
      <w:pPr>
        <w:ind w:left="3260" w:hanging="360"/>
      </w:pPr>
    </w:lvl>
    <w:lvl w:ilvl="5" w:tplc="0415001B" w:tentative="1">
      <w:start w:val="1"/>
      <w:numFmt w:val="lowerRoman"/>
      <w:lvlText w:val="%6."/>
      <w:lvlJc w:val="right"/>
      <w:pPr>
        <w:ind w:left="3980" w:hanging="180"/>
      </w:pPr>
    </w:lvl>
    <w:lvl w:ilvl="6" w:tplc="0415000F" w:tentative="1">
      <w:start w:val="1"/>
      <w:numFmt w:val="decimal"/>
      <w:lvlText w:val="%7."/>
      <w:lvlJc w:val="left"/>
      <w:pPr>
        <w:ind w:left="4700" w:hanging="360"/>
      </w:pPr>
    </w:lvl>
    <w:lvl w:ilvl="7" w:tplc="04150019" w:tentative="1">
      <w:start w:val="1"/>
      <w:numFmt w:val="lowerLetter"/>
      <w:lvlText w:val="%8."/>
      <w:lvlJc w:val="left"/>
      <w:pPr>
        <w:ind w:left="5420" w:hanging="360"/>
      </w:pPr>
    </w:lvl>
    <w:lvl w:ilvl="8" w:tplc="0415001B" w:tentative="1">
      <w:start w:val="1"/>
      <w:numFmt w:val="lowerRoman"/>
      <w:lvlText w:val="%9."/>
      <w:lvlJc w:val="right"/>
      <w:pPr>
        <w:ind w:left="6140" w:hanging="180"/>
      </w:pPr>
    </w:lvl>
  </w:abstractNum>
  <w:abstractNum w:abstractNumId="397" w15:restartNumberingAfterBreak="0">
    <w:nsid w:val="70AB3210"/>
    <w:multiLevelType w:val="hybridMultilevel"/>
    <w:tmpl w:val="C22A53C6"/>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98" w15:restartNumberingAfterBreak="0">
    <w:nsid w:val="710D4183"/>
    <w:multiLevelType w:val="hybridMultilevel"/>
    <w:tmpl w:val="EDAEDD58"/>
    <w:lvl w:ilvl="0" w:tplc="41444120">
      <w:start w:val="1"/>
      <w:numFmt w:val="lowerLetter"/>
      <w:lvlText w:val="%1)"/>
      <w:lvlJc w:val="left"/>
      <w:pPr>
        <w:tabs>
          <w:tab w:val="num" w:pos="737"/>
        </w:tabs>
        <w:ind w:left="737" w:hanging="340"/>
      </w:pPr>
      <w:rPr>
        <w:rFonts w:ascii="Verdana" w:eastAsia="Times New Roman" w:hAnsi="Verdana"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9" w15:restartNumberingAfterBreak="0">
    <w:nsid w:val="7163247F"/>
    <w:multiLevelType w:val="hybridMultilevel"/>
    <w:tmpl w:val="91DC0E22"/>
    <w:lvl w:ilvl="0" w:tplc="54FE18B8">
      <w:start w:val="1"/>
      <w:numFmt w:val="decimal"/>
      <w:lvlText w:val="%1)"/>
      <w:lvlJc w:val="left"/>
      <w:pPr>
        <w:tabs>
          <w:tab w:val="num" w:pos="1020"/>
        </w:tabs>
        <w:ind w:left="1020" w:hanging="34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00" w15:restartNumberingAfterBreak="0">
    <w:nsid w:val="719942D3"/>
    <w:multiLevelType w:val="multilevel"/>
    <w:tmpl w:val="D9BE0FFE"/>
    <w:lvl w:ilvl="0">
      <w:start w:val="1"/>
      <w:numFmt w:val="ordinal"/>
      <w:lvlText w:val="%1"/>
      <w:lvlJc w:val="left"/>
      <w:pPr>
        <w:tabs>
          <w:tab w:val="num" w:pos="720"/>
        </w:tabs>
        <w:ind w:left="360" w:hanging="360"/>
      </w:pPr>
      <w:rPr>
        <w:rFonts w:hint="default"/>
        <w:b w:val="0"/>
        <w:i w:val="0"/>
      </w:rPr>
    </w:lvl>
    <w:lvl w:ilvl="1">
      <w:start w:val="3"/>
      <w:numFmt w:val="lowerLetter"/>
      <w:lvlText w:val="%2)"/>
      <w:lvlJc w:val="left"/>
      <w:pPr>
        <w:tabs>
          <w:tab w:val="num" w:pos="786"/>
        </w:tabs>
        <w:ind w:left="786"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1" w15:restartNumberingAfterBreak="0">
    <w:nsid w:val="71DB26EA"/>
    <w:multiLevelType w:val="hybridMultilevel"/>
    <w:tmpl w:val="4CF01632"/>
    <w:lvl w:ilvl="0" w:tplc="0EB8000C">
      <w:start w:val="1"/>
      <w:numFmt w:val="decimal"/>
      <w:lvlText w:val="%1."/>
      <w:lvlJc w:val="left"/>
      <w:pPr>
        <w:tabs>
          <w:tab w:val="num" w:pos="397"/>
        </w:tabs>
        <w:ind w:left="397" w:hanging="397"/>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2" w15:restartNumberingAfterBreak="0">
    <w:nsid w:val="71EA70B7"/>
    <w:multiLevelType w:val="multilevel"/>
    <w:tmpl w:val="2C12F3F6"/>
    <w:lvl w:ilvl="0">
      <w:start w:val="2"/>
      <w:numFmt w:val="decimal"/>
      <w:lvlText w:val="%1."/>
      <w:lvlJc w:val="left"/>
      <w:pPr>
        <w:ind w:left="340" w:hanging="34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i w:val="0"/>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03" w15:restartNumberingAfterBreak="0">
    <w:nsid w:val="72142940"/>
    <w:multiLevelType w:val="hybridMultilevel"/>
    <w:tmpl w:val="11E4C6DE"/>
    <w:lvl w:ilvl="0" w:tplc="2D22FA76">
      <w:start w:val="1"/>
      <w:numFmt w:val="decimal"/>
      <w:lvlText w:val="%1."/>
      <w:lvlJc w:val="left"/>
      <w:pPr>
        <w:tabs>
          <w:tab w:val="num" w:pos="340"/>
        </w:tabs>
        <w:ind w:left="340" w:hanging="340"/>
      </w:pPr>
      <w:rPr>
        <w:rFonts w:hint="default"/>
      </w:rPr>
    </w:lvl>
    <w:lvl w:ilvl="1" w:tplc="04150019">
      <w:start w:val="1"/>
      <w:numFmt w:val="lowerLetter"/>
      <w:lvlText w:val="%2."/>
      <w:lvlJc w:val="left"/>
      <w:pPr>
        <w:ind w:left="644"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4" w15:restartNumberingAfterBreak="0">
    <w:nsid w:val="734607A4"/>
    <w:multiLevelType w:val="hybridMultilevel"/>
    <w:tmpl w:val="82E27CFE"/>
    <w:lvl w:ilvl="0" w:tplc="D0CA7E32">
      <w:start w:val="1"/>
      <w:numFmt w:val="decimal"/>
      <w:lvlText w:val="%1."/>
      <w:lvlJc w:val="left"/>
      <w:pPr>
        <w:tabs>
          <w:tab w:val="num" w:pos="340"/>
        </w:tabs>
        <w:ind w:left="340" w:hanging="340"/>
      </w:pPr>
      <w:rPr>
        <w:rFonts w:ascii="Verdana" w:eastAsia="Times New Roman" w:hAnsi="Verdana" w:cs="Arial"/>
      </w:rPr>
    </w:lvl>
    <w:lvl w:ilvl="1" w:tplc="1BA295A0">
      <w:start w:val="1"/>
      <w:numFmt w:val="lowerLetter"/>
      <w:lvlText w:val="%2)"/>
      <w:lvlJc w:val="left"/>
      <w:pPr>
        <w:tabs>
          <w:tab w:val="num" w:pos="737"/>
        </w:tabs>
        <w:ind w:left="737" w:hanging="397"/>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5" w15:restartNumberingAfterBreak="0">
    <w:nsid w:val="73C8050F"/>
    <w:multiLevelType w:val="hybridMultilevel"/>
    <w:tmpl w:val="D51047D2"/>
    <w:lvl w:ilvl="0" w:tplc="D8E084B2">
      <w:start w:val="1"/>
      <w:numFmt w:val="decimal"/>
      <w:lvlText w:val="%1."/>
      <w:lvlJc w:val="left"/>
      <w:pPr>
        <w:tabs>
          <w:tab w:val="num" w:pos="340"/>
        </w:tabs>
        <w:ind w:left="340" w:hanging="340"/>
      </w:pPr>
      <w:rPr>
        <w:rFonts w:hint="default"/>
      </w:rPr>
    </w:lvl>
    <w:lvl w:ilvl="1" w:tplc="D7A4513C">
      <w:start w:val="1"/>
      <w:numFmt w:val="lowerLetter"/>
      <w:lvlText w:val="%2)"/>
      <w:lvlJc w:val="right"/>
      <w:pPr>
        <w:tabs>
          <w:tab w:val="num" w:pos="737"/>
        </w:tabs>
        <w:ind w:left="737" w:hanging="170"/>
      </w:pPr>
      <w:rPr>
        <w:rFonts w:ascii="Verdana" w:hAnsi="Verdana" w:hint="default"/>
        <w:b w:val="0"/>
        <w:i w:val="0"/>
        <w:sz w:val="20"/>
        <w:szCs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6" w15:restartNumberingAfterBreak="0">
    <w:nsid w:val="74192DF3"/>
    <w:multiLevelType w:val="hybridMultilevel"/>
    <w:tmpl w:val="03C4F770"/>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7" w15:restartNumberingAfterBreak="0">
    <w:nsid w:val="744675E4"/>
    <w:multiLevelType w:val="hybridMultilevel"/>
    <w:tmpl w:val="EAE28372"/>
    <w:lvl w:ilvl="0" w:tplc="0E984584">
      <w:start w:val="1"/>
      <w:numFmt w:val="lowerLetter"/>
      <w:lvlText w:val="%1)"/>
      <w:lvlJc w:val="left"/>
      <w:pPr>
        <w:tabs>
          <w:tab w:val="num" w:pos="737"/>
        </w:tabs>
        <w:ind w:left="737" w:hanging="340"/>
      </w:pPr>
      <w:rPr>
        <w:rFonts w:ascii="Verdana" w:eastAsia="Times New Roman" w:hAnsi="Verdana" w:cs="Arial"/>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08" w15:restartNumberingAfterBreak="0">
    <w:nsid w:val="745352A5"/>
    <w:multiLevelType w:val="hybridMultilevel"/>
    <w:tmpl w:val="9AEA9E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9" w15:restartNumberingAfterBreak="0">
    <w:nsid w:val="74D5564D"/>
    <w:multiLevelType w:val="hybridMultilevel"/>
    <w:tmpl w:val="275432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0" w15:restartNumberingAfterBreak="0">
    <w:nsid w:val="751D1EE7"/>
    <w:multiLevelType w:val="hybridMultilevel"/>
    <w:tmpl w:val="5C34C15A"/>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1" w15:restartNumberingAfterBreak="0">
    <w:nsid w:val="755E783C"/>
    <w:multiLevelType w:val="hybridMultilevel"/>
    <w:tmpl w:val="F33AB210"/>
    <w:lvl w:ilvl="0" w:tplc="15AE366A">
      <w:start w:val="1"/>
      <w:numFmt w:val="lowerLetter"/>
      <w:lvlText w:val="%1)"/>
      <w:lvlJc w:val="right"/>
      <w:pPr>
        <w:tabs>
          <w:tab w:val="num" w:pos="1134"/>
        </w:tabs>
        <w:ind w:left="1134" w:hanging="397"/>
      </w:pPr>
      <w:rPr>
        <w:rFonts w:ascii="Verdana" w:eastAsia="Times New Roman" w:hAnsi="Verdana"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2" w15:restartNumberingAfterBreak="0">
    <w:nsid w:val="759A5755"/>
    <w:multiLevelType w:val="hybridMultilevel"/>
    <w:tmpl w:val="1AF2273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3" w15:restartNumberingAfterBreak="0">
    <w:nsid w:val="75E07586"/>
    <w:multiLevelType w:val="hybridMultilevel"/>
    <w:tmpl w:val="9434079E"/>
    <w:lvl w:ilvl="0" w:tplc="0415000F">
      <w:start w:val="1"/>
      <w:numFmt w:val="decimal"/>
      <w:lvlText w:val="%1."/>
      <w:lvlJc w:val="left"/>
      <w:pPr>
        <w:tabs>
          <w:tab w:val="num" w:pos="360"/>
        </w:tabs>
        <w:ind w:left="360" w:hanging="360"/>
      </w:pPr>
      <w:rPr>
        <w:rFonts w:hint="default"/>
      </w:rPr>
    </w:lvl>
    <w:lvl w:ilvl="1" w:tplc="0415000F">
      <w:start w:val="1"/>
      <w:numFmt w:val="decimal"/>
      <w:lvlText w:val="%2."/>
      <w:lvlJc w:val="left"/>
      <w:pPr>
        <w:tabs>
          <w:tab w:val="num" w:pos="360"/>
        </w:tabs>
        <w:ind w:left="360" w:hanging="360"/>
      </w:pPr>
      <w:rPr>
        <w:rFonts w:hint="default"/>
      </w:rPr>
    </w:lvl>
    <w:lvl w:ilvl="2" w:tplc="249CB79C">
      <w:start w:val="1"/>
      <w:numFmt w:val="lowerLetter"/>
      <w:lvlText w:val="%3)"/>
      <w:lvlJc w:val="left"/>
      <w:pPr>
        <w:tabs>
          <w:tab w:val="num" w:pos="737"/>
        </w:tabs>
        <w:ind w:left="737" w:hanging="340"/>
      </w:pPr>
      <w:rPr>
        <w:rFonts w:ascii="Arial" w:eastAsia="Times New Roman" w:hAnsi="Arial" w:cs="Arial"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14" w15:restartNumberingAfterBreak="0">
    <w:nsid w:val="762115D5"/>
    <w:multiLevelType w:val="multilevel"/>
    <w:tmpl w:val="25B60FD8"/>
    <w:lvl w:ilvl="0">
      <w:start w:val="1"/>
      <w:numFmt w:val="decimal"/>
      <w:lvlText w:val="%1)"/>
      <w:lvlJc w:val="right"/>
      <w:pPr>
        <w:tabs>
          <w:tab w:val="num" w:pos="720"/>
        </w:tabs>
        <w:ind w:left="720" w:hanging="360"/>
      </w:pPr>
      <w:rPr>
        <w:rFonts w:hint="default"/>
        <w:sz w:val="16"/>
        <w:szCs w:val="16"/>
      </w:rPr>
    </w:lvl>
    <w:lvl w:ilvl="1" w:tentative="1">
      <w:start w:val="1"/>
      <w:numFmt w:val="lowerLetter"/>
      <w:lvlText w:val="%2."/>
      <w:lvlJc w:val="left"/>
      <w:pPr>
        <w:tabs>
          <w:tab w:val="num" w:pos="360"/>
        </w:tabs>
        <w:ind w:left="360" w:hanging="360"/>
      </w:pPr>
    </w:lvl>
    <w:lvl w:ilvl="2" w:tentative="1">
      <w:start w:val="1"/>
      <w:numFmt w:val="lowerRoman"/>
      <w:lvlText w:val="%3."/>
      <w:lvlJc w:val="right"/>
      <w:pPr>
        <w:tabs>
          <w:tab w:val="num" w:pos="1080"/>
        </w:tabs>
        <w:ind w:left="1080" w:hanging="180"/>
      </w:pPr>
    </w:lvl>
    <w:lvl w:ilvl="3" w:tentative="1">
      <w:start w:val="1"/>
      <w:numFmt w:val="decimal"/>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Roman"/>
      <w:lvlText w:val="%6."/>
      <w:lvlJc w:val="right"/>
      <w:pPr>
        <w:tabs>
          <w:tab w:val="num" w:pos="3240"/>
        </w:tabs>
        <w:ind w:left="3240" w:hanging="180"/>
      </w:pPr>
    </w:lvl>
    <w:lvl w:ilvl="6" w:tentative="1">
      <w:start w:val="1"/>
      <w:numFmt w:val="decimal"/>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Roman"/>
      <w:lvlText w:val="%9."/>
      <w:lvlJc w:val="right"/>
      <w:pPr>
        <w:tabs>
          <w:tab w:val="num" w:pos="5400"/>
        </w:tabs>
        <w:ind w:left="5400" w:hanging="180"/>
      </w:pPr>
    </w:lvl>
  </w:abstractNum>
  <w:abstractNum w:abstractNumId="415" w15:restartNumberingAfterBreak="0">
    <w:nsid w:val="765D251A"/>
    <w:multiLevelType w:val="hybridMultilevel"/>
    <w:tmpl w:val="27E6F7E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6" w15:restartNumberingAfterBreak="0">
    <w:nsid w:val="76671A5D"/>
    <w:multiLevelType w:val="hybridMultilevel"/>
    <w:tmpl w:val="7776452A"/>
    <w:lvl w:ilvl="0" w:tplc="04150011">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417" w15:restartNumberingAfterBreak="0">
    <w:nsid w:val="76740646"/>
    <w:multiLevelType w:val="hybridMultilevel"/>
    <w:tmpl w:val="4D287BD6"/>
    <w:lvl w:ilvl="0" w:tplc="401E41D2">
      <w:start w:val="1"/>
      <w:numFmt w:val="decimal"/>
      <w:lvlText w:val="%1."/>
      <w:lvlJc w:val="left"/>
      <w:pPr>
        <w:ind w:left="360" w:hanging="360"/>
      </w:pPr>
      <w:rPr>
        <w:rFonts w:ascii="Verdana" w:eastAsia="Times New Roman" w:hAnsi="Verdana"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8" w15:restartNumberingAfterBreak="0">
    <w:nsid w:val="76766C6B"/>
    <w:multiLevelType w:val="hybridMultilevel"/>
    <w:tmpl w:val="3B92B7AE"/>
    <w:lvl w:ilvl="0" w:tplc="421EF240">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9" w15:restartNumberingAfterBreak="0">
    <w:nsid w:val="774A1805"/>
    <w:multiLevelType w:val="hybridMultilevel"/>
    <w:tmpl w:val="FD30A1A8"/>
    <w:lvl w:ilvl="0" w:tplc="FF26DBC6">
      <w:start w:val="1"/>
      <w:numFmt w:val="decimal"/>
      <w:lvlText w:val="%1)"/>
      <w:lvlJc w:val="left"/>
      <w:pPr>
        <w:ind w:left="1353" w:hanging="360"/>
      </w:pPr>
      <w:rPr>
        <w:rFonts w:hint="default"/>
      </w:rPr>
    </w:lvl>
    <w:lvl w:ilvl="1" w:tplc="04150019">
      <w:start w:val="1"/>
      <w:numFmt w:val="lowerLetter"/>
      <w:lvlText w:val="%2."/>
      <w:lvlJc w:val="left"/>
      <w:pPr>
        <w:ind w:left="1792" w:hanging="360"/>
      </w:pPr>
    </w:lvl>
    <w:lvl w:ilvl="2" w:tplc="0415001B" w:tentative="1">
      <w:start w:val="1"/>
      <w:numFmt w:val="lowerRoman"/>
      <w:lvlText w:val="%3."/>
      <w:lvlJc w:val="right"/>
      <w:pPr>
        <w:ind w:left="2512" w:hanging="180"/>
      </w:pPr>
    </w:lvl>
    <w:lvl w:ilvl="3" w:tplc="0415000F" w:tentative="1">
      <w:start w:val="1"/>
      <w:numFmt w:val="decimal"/>
      <w:lvlText w:val="%4."/>
      <w:lvlJc w:val="left"/>
      <w:pPr>
        <w:ind w:left="3232" w:hanging="360"/>
      </w:pPr>
    </w:lvl>
    <w:lvl w:ilvl="4" w:tplc="04150019" w:tentative="1">
      <w:start w:val="1"/>
      <w:numFmt w:val="lowerLetter"/>
      <w:lvlText w:val="%5."/>
      <w:lvlJc w:val="left"/>
      <w:pPr>
        <w:ind w:left="3952" w:hanging="360"/>
      </w:pPr>
    </w:lvl>
    <w:lvl w:ilvl="5" w:tplc="0415001B" w:tentative="1">
      <w:start w:val="1"/>
      <w:numFmt w:val="lowerRoman"/>
      <w:lvlText w:val="%6."/>
      <w:lvlJc w:val="right"/>
      <w:pPr>
        <w:ind w:left="4672" w:hanging="180"/>
      </w:pPr>
    </w:lvl>
    <w:lvl w:ilvl="6" w:tplc="0415000F">
      <w:start w:val="1"/>
      <w:numFmt w:val="decimal"/>
      <w:lvlText w:val="%7."/>
      <w:lvlJc w:val="left"/>
      <w:pPr>
        <w:ind w:left="5392" w:hanging="360"/>
      </w:pPr>
    </w:lvl>
    <w:lvl w:ilvl="7" w:tplc="04150019" w:tentative="1">
      <w:start w:val="1"/>
      <w:numFmt w:val="lowerLetter"/>
      <w:lvlText w:val="%8."/>
      <w:lvlJc w:val="left"/>
      <w:pPr>
        <w:ind w:left="6112" w:hanging="360"/>
      </w:pPr>
    </w:lvl>
    <w:lvl w:ilvl="8" w:tplc="0415001B" w:tentative="1">
      <w:start w:val="1"/>
      <w:numFmt w:val="lowerRoman"/>
      <w:lvlText w:val="%9."/>
      <w:lvlJc w:val="right"/>
      <w:pPr>
        <w:ind w:left="6832" w:hanging="180"/>
      </w:pPr>
    </w:lvl>
  </w:abstractNum>
  <w:abstractNum w:abstractNumId="420" w15:restartNumberingAfterBreak="0">
    <w:nsid w:val="77AF568A"/>
    <w:multiLevelType w:val="hybridMultilevel"/>
    <w:tmpl w:val="FA52C0B2"/>
    <w:lvl w:ilvl="0" w:tplc="F9083978">
      <w:start w:val="1"/>
      <w:numFmt w:val="decimal"/>
      <w:lvlText w:val="%1)"/>
      <w:lvlJc w:val="left"/>
      <w:pPr>
        <w:tabs>
          <w:tab w:val="num" w:pos="794"/>
        </w:tabs>
        <w:ind w:left="794"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1" w15:restartNumberingAfterBreak="0">
    <w:nsid w:val="77DD1D4E"/>
    <w:multiLevelType w:val="hybridMultilevel"/>
    <w:tmpl w:val="7E785BBC"/>
    <w:lvl w:ilvl="0" w:tplc="216A2D26">
      <w:start w:val="1"/>
      <w:numFmt w:val="decimal"/>
      <w:lvlText w:val="%1."/>
      <w:lvlJc w:val="left"/>
      <w:pPr>
        <w:tabs>
          <w:tab w:val="num" w:pos="340"/>
        </w:tabs>
        <w:ind w:left="340" w:hanging="340"/>
      </w:pPr>
      <w:rPr>
        <w:rFonts w:ascii="Verdana" w:eastAsia="Times New Roman" w:hAnsi="Verdana" w:cs="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2" w15:restartNumberingAfterBreak="0">
    <w:nsid w:val="78035ADF"/>
    <w:multiLevelType w:val="hybridMultilevel"/>
    <w:tmpl w:val="4396632A"/>
    <w:lvl w:ilvl="0" w:tplc="254E742C">
      <w:start w:val="1"/>
      <w:numFmt w:val="decimal"/>
      <w:lvlText w:val="%1."/>
      <w:lvlJc w:val="left"/>
      <w:pPr>
        <w:tabs>
          <w:tab w:val="num" w:pos="357"/>
        </w:tabs>
        <w:ind w:left="397"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3" w15:restartNumberingAfterBreak="0">
    <w:nsid w:val="785B1FA7"/>
    <w:multiLevelType w:val="hybridMultilevel"/>
    <w:tmpl w:val="BB74C66E"/>
    <w:lvl w:ilvl="0" w:tplc="DE5E8106">
      <w:start w:val="1"/>
      <w:numFmt w:val="lowerLetter"/>
      <w:lvlText w:val="%1)"/>
      <w:lvlJc w:val="left"/>
      <w:pPr>
        <w:tabs>
          <w:tab w:val="num" w:pos="720"/>
        </w:tabs>
        <w:ind w:left="720" w:hanging="360"/>
      </w:pPr>
      <w:rPr>
        <w:rFonts w:ascii="Verdana" w:eastAsia="Times New Roman" w:hAnsi="Verdana" w:cs="Arial"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4" w15:restartNumberingAfterBreak="0">
    <w:nsid w:val="78970D89"/>
    <w:multiLevelType w:val="singleLevel"/>
    <w:tmpl w:val="16FC22C2"/>
    <w:lvl w:ilvl="0">
      <w:start w:val="1"/>
      <w:numFmt w:val="decimal"/>
      <w:lvlText w:val="%1."/>
      <w:lvlJc w:val="left"/>
      <w:pPr>
        <w:tabs>
          <w:tab w:val="num" w:pos="397"/>
        </w:tabs>
        <w:ind w:left="397" w:hanging="397"/>
      </w:pPr>
      <w:rPr>
        <w:rFonts w:hint="default"/>
      </w:rPr>
    </w:lvl>
  </w:abstractNum>
  <w:abstractNum w:abstractNumId="425" w15:restartNumberingAfterBreak="0">
    <w:nsid w:val="78D3073E"/>
    <w:multiLevelType w:val="hybridMultilevel"/>
    <w:tmpl w:val="CACEC74C"/>
    <w:lvl w:ilvl="0" w:tplc="04150011">
      <w:start w:val="1"/>
      <w:numFmt w:val="decimal"/>
      <w:lvlText w:val="%1)"/>
      <w:lvlJc w:val="left"/>
      <w:pPr>
        <w:ind w:left="928" w:hanging="360"/>
      </w:pPr>
    </w:lvl>
    <w:lvl w:ilvl="1" w:tplc="04150019">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abstractNum w:abstractNumId="426" w15:restartNumberingAfterBreak="0">
    <w:nsid w:val="793414AE"/>
    <w:multiLevelType w:val="hybridMultilevel"/>
    <w:tmpl w:val="3BF0F91A"/>
    <w:lvl w:ilvl="0" w:tplc="D700CDB4">
      <w:start w:val="1"/>
      <w:numFmt w:val="lowerLetter"/>
      <w:lvlText w:val="%1."/>
      <w:lvlJc w:val="left"/>
      <w:pPr>
        <w:tabs>
          <w:tab w:val="num" w:pos="737"/>
        </w:tabs>
        <w:ind w:left="737" w:hanging="340"/>
      </w:pPr>
      <w:rPr>
        <w:rFonts w:ascii="Verdana" w:eastAsia="Times New Roman" w:hAnsi="Verdana"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7" w15:restartNumberingAfterBreak="0">
    <w:nsid w:val="7965633E"/>
    <w:multiLevelType w:val="hybridMultilevel"/>
    <w:tmpl w:val="24C051D4"/>
    <w:lvl w:ilvl="0" w:tplc="EC10AA8A">
      <w:start w:val="1"/>
      <w:numFmt w:val="lowerLetter"/>
      <w:lvlText w:val="%1)"/>
      <w:lvlJc w:val="right"/>
      <w:pPr>
        <w:ind w:left="1173" w:hanging="180"/>
      </w:pPr>
      <w:rPr>
        <w:rFonts w:ascii="Verdana" w:eastAsia="Times New Roman" w:hAnsi="Verdana"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8" w15:restartNumberingAfterBreak="0">
    <w:nsid w:val="79A32B18"/>
    <w:multiLevelType w:val="hybridMultilevel"/>
    <w:tmpl w:val="2730B21E"/>
    <w:lvl w:ilvl="0" w:tplc="A8322914">
      <w:start w:val="1"/>
      <w:numFmt w:val="decimal"/>
      <w:lvlText w:val="%1."/>
      <w:lvlJc w:val="left"/>
      <w:pPr>
        <w:ind w:left="397"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9" w15:restartNumberingAfterBreak="0">
    <w:nsid w:val="79E473D4"/>
    <w:multiLevelType w:val="hybridMultilevel"/>
    <w:tmpl w:val="1C1E0CB0"/>
    <w:lvl w:ilvl="0" w:tplc="32EE5B92">
      <w:start w:val="2"/>
      <w:numFmt w:val="decimal"/>
      <w:lvlText w:val="%1."/>
      <w:lvlJc w:val="left"/>
      <w:pPr>
        <w:tabs>
          <w:tab w:val="num" w:pos="357"/>
        </w:tabs>
        <w:ind w:left="360" w:hanging="360"/>
      </w:pPr>
      <w:rPr>
        <w:rFonts w:hint="default"/>
      </w:rPr>
    </w:lvl>
    <w:lvl w:ilvl="1" w:tplc="00CE1614">
      <w:start w:val="10"/>
      <w:numFmt w:val="decimal"/>
      <w:lvlText w:val="%2"/>
      <w:lvlJc w:val="left"/>
      <w:pPr>
        <w:ind w:left="1440" w:hanging="360"/>
      </w:pPr>
      <w:rPr>
        <w:rFonts w:hint="default"/>
      </w:rPr>
    </w:lvl>
    <w:lvl w:ilvl="2" w:tplc="E268659A">
      <w:start w:val="1"/>
      <w:numFmt w:val="lowerLetter"/>
      <w:lvlText w:val="%3)"/>
      <w:lvlJc w:val="right"/>
      <w:pPr>
        <w:ind w:left="2160" w:hanging="180"/>
      </w:pPr>
      <w:rPr>
        <w:rFonts w:ascii="Verdana" w:eastAsia="Times New Roman" w:hAnsi="Verdana"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0" w15:restartNumberingAfterBreak="0">
    <w:nsid w:val="7A880935"/>
    <w:multiLevelType w:val="multilevel"/>
    <w:tmpl w:val="2D3E2D82"/>
    <w:lvl w:ilvl="0">
      <w:start w:val="1"/>
      <w:numFmt w:val="ordinal"/>
      <w:lvlText w:val="%1"/>
      <w:lvlJc w:val="left"/>
      <w:pPr>
        <w:tabs>
          <w:tab w:val="num" w:pos="72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decimal"/>
      <w:lvlText w:val="%8)"/>
      <w:lvlJc w:val="left"/>
      <w:pPr>
        <w:ind w:left="502" w:hanging="360"/>
      </w:pPr>
    </w:lvl>
    <w:lvl w:ilvl="8">
      <w:start w:val="1"/>
      <w:numFmt w:val="lowerRoman"/>
      <w:lvlText w:val="%9."/>
      <w:lvlJc w:val="left"/>
      <w:pPr>
        <w:tabs>
          <w:tab w:val="num" w:pos="3240"/>
        </w:tabs>
        <w:ind w:left="3240" w:hanging="360"/>
      </w:pPr>
      <w:rPr>
        <w:rFonts w:hint="default"/>
      </w:rPr>
    </w:lvl>
  </w:abstractNum>
  <w:abstractNum w:abstractNumId="431" w15:restartNumberingAfterBreak="0">
    <w:nsid w:val="7AF55729"/>
    <w:multiLevelType w:val="hybridMultilevel"/>
    <w:tmpl w:val="3B06E6AC"/>
    <w:lvl w:ilvl="0" w:tplc="659459EC">
      <w:start w:val="1"/>
      <w:numFmt w:val="decimal"/>
      <w:lvlText w:val="%1."/>
      <w:lvlJc w:val="left"/>
      <w:pPr>
        <w:tabs>
          <w:tab w:val="num" w:pos="397"/>
        </w:tabs>
        <w:ind w:left="397" w:hanging="397"/>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2" w15:restartNumberingAfterBreak="0">
    <w:nsid w:val="7BD31C2B"/>
    <w:multiLevelType w:val="multilevel"/>
    <w:tmpl w:val="355C9782"/>
    <w:lvl w:ilvl="0">
      <w:start w:val="1"/>
      <w:numFmt w:val="ordinal"/>
      <w:lvlText w:val="%1"/>
      <w:lvlJc w:val="left"/>
      <w:pPr>
        <w:tabs>
          <w:tab w:val="num" w:pos="720"/>
        </w:tabs>
        <w:ind w:left="360" w:hanging="360"/>
      </w:pPr>
      <w:rPr>
        <w:rFonts w:hint="default"/>
        <w:b w:val="0"/>
        <w:i w:val="0"/>
      </w:rPr>
    </w:lvl>
    <w:lvl w:ilvl="1">
      <w:start w:val="1"/>
      <w:numFmt w:val="lowerLetter"/>
      <w:lvlText w:val="%2)"/>
      <w:lvlJc w:val="left"/>
      <w:pPr>
        <w:tabs>
          <w:tab w:val="num" w:pos="786"/>
        </w:tabs>
        <w:ind w:left="786"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3" w15:restartNumberingAfterBreak="0">
    <w:nsid w:val="7BEC65C3"/>
    <w:multiLevelType w:val="hybridMultilevel"/>
    <w:tmpl w:val="4B80BFD0"/>
    <w:lvl w:ilvl="0" w:tplc="676C2E7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4" w15:restartNumberingAfterBreak="0">
    <w:nsid w:val="7C5470F7"/>
    <w:multiLevelType w:val="hybridMultilevel"/>
    <w:tmpl w:val="498E4DBC"/>
    <w:lvl w:ilvl="0" w:tplc="C232AF22">
      <w:start w:val="1"/>
      <w:numFmt w:val="lowerLetter"/>
      <w:lvlText w:val="%1)"/>
      <w:lvlJc w:val="left"/>
      <w:pPr>
        <w:ind w:left="70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5" w15:restartNumberingAfterBreak="0">
    <w:nsid w:val="7C8E2FA1"/>
    <w:multiLevelType w:val="multilevel"/>
    <w:tmpl w:val="143A6D86"/>
    <w:lvl w:ilvl="0">
      <w:start w:val="1"/>
      <w:numFmt w:val="decimal"/>
      <w:lvlText w:val="%1."/>
      <w:lvlJc w:val="left"/>
      <w:pPr>
        <w:tabs>
          <w:tab w:val="num" w:pos="360"/>
        </w:tabs>
        <w:ind w:left="360" w:hanging="360"/>
      </w:pPr>
      <w:rPr>
        <w:rFonts w:hint="default"/>
      </w:rPr>
    </w:lvl>
    <w:lvl w:ilvl="1">
      <w:start w:val="1"/>
      <w:numFmt w:val="lowerLetter"/>
      <w:lvlText w:val="%2)"/>
      <w:lvlJc w:val="left"/>
      <w:pPr>
        <w:ind w:left="1212"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6" w15:restartNumberingAfterBreak="0">
    <w:nsid w:val="7CDF46CB"/>
    <w:multiLevelType w:val="hybridMultilevel"/>
    <w:tmpl w:val="80D845FA"/>
    <w:lvl w:ilvl="0" w:tplc="FFFFFFFF">
      <w:start w:val="1"/>
      <w:numFmt w:val="decimal"/>
      <w:lvlText w:val="%1."/>
      <w:lvlJc w:val="left"/>
      <w:pPr>
        <w:tabs>
          <w:tab w:val="num" w:pos="397"/>
        </w:tabs>
        <w:ind w:left="397" w:hanging="397"/>
      </w:pPr>
      <w:rPr>
        <w:rFonts w:hint="default"/>
        <w:b w:val="0"/>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7" w15:restartNumberingAfterBreak="0">
    <w:nsid w:val="7DA27EC0"/>
    <w:multiLevelType w:val="hybridMultilevel"/>
    <w:tmpl w:val="680285EE"/>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38" w15:restartNumberingAfterBreak="0">
    <w:nsid w:val="7DB5693F"/>
    <w:multiLevelType w:val="hybridMultilevel"/>
    <w:tmpl w:val="35960CC8"/>
    <w:lvl w:ilvl="0" w:tplc="5EAC57D0">
      <w:start w:val="1"/>
      <w:numFmt w:val="lowerLetter"/>
      <w:lvlText w:val="%1)"/>
      <w:lvlJc w:val="left"/>
      <w:pPr>
        <w:tabs>
          <w:tab w:val="num" w:pos="737"/>
        </w:tabs>
        <w:ind w:left="737" w:hanging="397"/>
      </w:pPr>
      <w:rPr>
        <w:rFonts w:ascii="Verdana" w:eastAsia="Times New Roman" w:hAnsi="Verdana"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9" w15:restartNumberingAfterBreak="0">
    <w:nsid w:val="7E55630F"/>
    <w:multiLevelType w:val="hybridMultilevel"/>
    <w:tmpl w:val="6270B906"/>
    <w:lvl w:ilvl="0" w:tplc="04150011">
      <w:start w:val="1"/>
      <w:numFmt w:val="decimal"/>
      <w:lvlText w:val="%1)"/>
      <w:lvlJc w:val="left"/>
      <w:pPr>
        <w:ind w:left="786"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360" w:hanging="360"/>
      </w:pPr>
      <w:rPr>
        <w:rFonts w:hint="default"/>
      </w:r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40" w15:restartNumberingAfterBreak="0">
    <w:nsid w:val="7E597180"/>
    <w:multiLevelType w:val="hybridMultilevel"/>
    <w:tmpl w:val="19702DA0"/>
    <w:lvl w:ilvl="0" w:tplc="B00E8226">
      <w:start w:val="1"/>
      <w:numFmt w:val="lowerLetter"/>
      <w:lvlText w:val="%1)"/>
      <w:lvlJc w:val="right"/>
      <w:pPr>
        <w:tabs>
          <w:tab w:val="num" w:pos="567"/>
        </w:tabs>
        <w:ind w:left="567" w:hanging="170"/>
      </w:pPr>
      <w:rPr>
        <w:rFonts w:ascii="Verdana" w:eastAsia="Times New Roman" w:hAnsi="Verdana" w:cs="Times New Roman"/>
      </w:rPr>
    </w:lvl>
    <w:lvl w:ilvl="1" w:tplc="04150019" w:tentative="1">
      <w:start w:val="1"/>
      <w:numFmt w:val="lowerLetter"/>
      <w:lvlText w:val="%2."/>
      <w:lvlJc w:val="left"/>
      <w:pPr>
        <w:ind w:left="986" w:hanging="360"/>
      </w:pPr>
    </w:lvl>
    <w:lvl w:ilvl="2" w:tplc="0415001B" w:tentative="1">
      <w:start w:val="1"/>
      <w:numFmt w:val="lowerRoman"/>
      <w:lvlText w:val="%3."/>
      <w:lvlJc w:val="right"/>
      <w:pPr>
        <w:ind w:left="1706" w:hanging="180"/>
      </w:pPr>
    </w:lvl>
    <w:lvl w:ilvl="3" w:tplc="0415000F" w:tentative="1">
      <w:start w:val="1"/>
      <w:numFmt w:val="decimal"/>
      <w:lvlText w:val="%4."/>
      <w:lvlJc w:val="left"/>
      <w:pPr>
        <w:ind w:left="2426" w:hanging="360"/>
      </w:pPr>
    </w:lvl>
    <w:lvl w:ilvl="4" w:tplc="04150019" w:tentative="1">
      <w:start w:val="1"/>
      <w:numFmt w:val="lowerLetter"/>
      <w:lvlText w:val="%5."/>
      <w:lvlJc w:val="left"/>
      <w:pPr>
        <w:ind w:left="3146" w:hanging="360"/>
      </w:pPr>
    </w:lvl>
    <w:lvl w:ilvl="5" w:tplc="0415001B" w:tentative="1">
      <w:start w:val="1"/>
      <w:numFmt w:val="lowerRoman"/>
      <w:lvlText w:val="%6."/>
      <w:lvlJc w:val="right"/>
      <w:pPr>
        <w:ind w:left="3866" w:hanging="180"/>
      </w:pPr>
    </w:lvl>
    <w:lvl w:ilvl="6" w:tplc="0415000F" w:tentative="1">
      <w:start w:val="1"/>
      <w:numFmt w:val="decimal"/>
      <w:lvlText w:val="%7."/>
      <w:lvlJc w:val="left"/>
      <w:pPr>
        <w:ind w:left="4586" w:hanging="360"/>
      </w:pPr>
    </w:lvl>
    <w:lvl w:ilvl="7" w:tplc="04150019" w:tentative="1">
      <w:start w:val="1"/>
      <w:numFmt w:val="lowerLetter"/>
      <w:lvlText w:val="%8."/>
      <w:lvlJc w:val="left"/>
      <w:pPr>
        <w:ind w:left="5306" w:hanging="360"/>
      </w:pPr>
    </w:lvl>
    <w:lvl w:ilvl="8" w:tplc="0415001B" w:tentative="1">
      <w:start w:val="1"/>
      <w:numFmt w:val="lowerRoman"/>
      <w:lvlText w:val="%9."/>
      <w:lvlJc w:val="right"/>
      <w:pPr>
        <w:ind w:left="6026" w:hanging="180"/>
      </w:pPr>
    </w:lvl>
  </w:abstractNum>
  <w:abstractNum w:abstractNumId="441" w15:restartNumberingAfterBreak="0">
    <w:nsid w:val="7EA5666A"/>
    <w:multiLevelType w:val="hybridMultilevel"/>
    <w:tmpl w:val="9C5AD6DA"/>
    <w:lvl w:ilvl="0" w:tplc="5C66297E">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2" w15:restartNumberingAfterBreak="0">
    <w:nsid w:val="7EC518E7"/>
    <w:multiLevelType w:val="hybridMultilevel"/>
    <w:tmpl w:val="F648CB04"/>
    <w:lvl w:ilvl="0" w:tplc="90AA652E">
      <w:start w:val="2"/>
      <w:numFmt w:val="decimal"/>
      <w:lvlText w:val="%1."/>
      <w:lvlJc w:val="left"/>
      <w:pPr>
        <w:tabs>
          <w:tab w:val="num" w:pos="357"/>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3" w15:restartNumberingAfterBreak="0">
    <w:nsid w:val="7F122352"/>
    <w:multiLevelType w:val="hybridMultilevel"/>
    <w:tmpl w:val="BD260AC8"/>
    <w:lvl w:ilvl="0" w:tplc="00AE8D0A">
      <w:start w:val="1"/>
      <w:numFmt w:val="decimal"/>
      <w:lvlText w:val="%1)"/>
      <w:lvlJc w:val="left"/>
      <w:pPr>
        <w:ind w:left="720" w:hanging="360"/>
      </w:pPr>
      <w:rPr>
        <w:rFonts w:hint="default"/>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4" w15:restartNumberingAfterBreak="0">
    <w:nsid w:val="7F123B2A"/>
    <w:multiLevelType w:val="hybridMultilevel"/>
    <w:tmpl w:val="DC44DA8E"/>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45" w15:restartNumberingAfterBreak="0">
    <w:nsid w:val="7F442C6C"/>
    <w:multiLevelType w:val="hybridMultilevel"/>
    <w:tmpl w:val="E020AA40"/>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46" w15:restartNumberingAfterBreak="0">
    <w:nsid w:val="7FAF27A1"/>
    <w:multiLevelType w:val="hybridMultilevel"/>
    <w:tmpl w:val="F760C962"/>
    <w:lvl w:ilvl="0" w:tplc="B244848E">
      <w:start w:val="1"/>
      <w:numFmt w:val="lowerLetter"/>
      <w:lvlText w:val="%1)"/>
      <w:lvlJc w:val="left"/>
      <w:pPr>
        <w:ind w:left="720" w:hanging="360"/>
      </w:pPr>
      <w:rPr>
        <w:rFonts w:ascii="Verdana" w:eastAsia="Times New Roman" w:hAnsi="Verdana"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7" w15:restartNumberingAfterBreak="0">
    <w:nsid w:val="7FBD4807"/>
    <w:multiLevelType w:val="hybridMultilevel"/>
    <w:tmpl w:val="ECDC4D7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91061756">
    <w:abstractNumId w:val="130"/>
  </w:num>
  <w:num w:numId="2" w16cid:durableId="440102002">
    <w:abstractNumId w:val="154"/>
  </w:num>
  <w:num w:numId="3" w16cid:durableId="429933119">
    <w:abstractNumId w:val="326"/>
  </w:num>
  <w:num w:numId="4" w16cid:durableId="774247656">
    <w:abstractNumId w:val="304"/>
  </w:num>
  <w:num w:numId="5" w16cid:durableId="772869965">
    <w:abstractNumId w:val="127"/>
  </w:num>
  <w:num w:numId="6" w16cid:durableId="1014265556">
    <w:abstractNumId w:val="220"/>
  </w:num>
  <w:num w:numId="7" w16cid:durableId="1879313728">
    <w:abstractNumId w:val="103"/>
  </w:num>
  <w:num w:numId="8" w16cid:durableId="40833743">
    <w:abstractNumId w:val="126"/>
  </w:num>
  <w:num w:numId="9" w16cid:durableId="1052657206">
    <w:abstractNumId w:val="255"/>
  </w:num>
  <w:num w:numId="10" w16cid:durableId="1446146414">
    <w:abstractNumId w:val="59"/>
  </w:num>
  <w:num w:numId="11" w16cid:durableId="1405033804">
    <w:abstractNumId w:val="271"/>
  </w:num>
  <w:num w:numId="12" w16cid:durableId="856962245">
    <w:abstractNumId w:val="413"/>
  </w:num>
  <w:num w:numId="13" w16cid:durableId="672496370">
    <w:abstractNumId w:val="171"/>
  </w:num>
  <w:num w:numId="14" w16cid:durableId="1731926390">
    <w:abstractNumId w:val="272"/>
  </w:num>
  <w:num w:numId="15" w16cid:durableId="1922568484">
    <w:abstractNumId w:val="247"/>
  </w:num>
  <w:num w:numId="16" w16cid:durableId="950743717">
    <w:abstractNumId w:val="21"/>
  </w:num>
  <w:num w:numId="17" w16cid:durableId="534389443">
    <w:abstractNumId w:val="351"/>
  </w:num>
  <w:num w:numId="18" w16cid:durableId="1022323718">
    <w:abstractNumId w:val="321"/>
  </w:num>
  <w:num w:numId="19" w16cid:durableId="1805073426">
    <w:abstractNumId w:val="37"/>
  </w:num>
  <w:num w:numId="20" w16cid:durableId="756636374">
    <w:abstractNumId w:val="132"/>
  </w:num>
  <w:num w:numId="21" w16cid:durableId="540674546">
    <w:abstractNumId w:val="243"/>
  </w:num>
  <w:num w:numId="22" w16cid:durableId="843742532">
    <w:abstractNumId w:val="14"/>
  </w:num>
  <w:num w:numId="23" w16cid:durableId="2100246483">
    <w:abstractNumId w:val="378"/>
  </w:num>
  <w:num w:numId="24" w16cid:durableId="1609383887">
    <w:abstractNumId w:val="198"/>
  </w:num>
  <w:num w:numId="25" w16cid:durableId="627397610">
    <w:abstractNumId w:val="288"/>
  </w:num>
  <w:num w:numId="26" w16cid:durableId="221213765">
    <w:abstractNumId w:val="56"/>
  </w:num>
  <w:num w:numId="27" w16cid:durableId="1079712724">
    <w:abstractNumId w:val="397"/>
  </w:num>
  <w:num w:numId="28" w16cid:durableId="1490244289">
    <w:abstractNumId w:val="26"/>
  </w:num>
  <w:num w:numId="29" w16cid:durableId="90012960">
    <w:abstractNumId w:val="73"/>
  </w:num>
  <w:num w:numId="30" w16cid:durableId="163984615">
    <w:abstractNumId w:val="24"/>
  </w:num>
  <w:num w:numId="31" w16cid:durableId="916548118">
    <w:abstractNumId w:val="285"/>
  </w:num>
  <w:num w:numId="32" w16cid:durableId="213396994">
    <w:abstractNumId w:val="336"/>
  </w:num>
  <w:num w:numId="33" w16cid:durableId="1366909445">
    <w:abstractNumId w:val="108"/>
  </w:num>
  <w:num w:numId="34" w16cid:durableId="389694633">
    <w:abstractNumId w:val="367"/>
  </w:num>
  <w:num w:numId="35" w16cid:durableId="1095320906">
    <w:abstractNumId w:val="222"/>
  </w:num>
  <w:num w:numId="36" w16cid:durableId="1581597414">
    <w:abstractNumId w:val="383"/>
  </w:num>
  <w:num w:numId="37" w16cid:durableId="885795880">
    <w:abstractNumId w:val="33"/>
  </w:num>
  <w:num w:numId="38" w16cid:durableId="1171290061">
    <w:abstractNumId w:val="418"/>
  </w:num>
  <w:num w:numId="39" w16cid:durableId="1321885071">
    <w:abstractNumId w:val="322"/>
  </w:num>
  <w:num w:numId="40" w16cid:durableId="1956907929">
    <w:abstractNumId w:val="13"/>
  </w:num>
  <w:num w:numId="41" w16cid:durableId="480924680">
    <w:abstractNumId w:val="362"/>
  </w:num>
  <w:num w:numId="42" w16cid:durableId="24989522">
    <w:abstractNumId w:val="143"/>
  </w:num>
  <w:num w:numId="43" w16cid:durableId="1332024522">
    <w:abstractNumId w:val="87"/>
  </w:num>
  <w:num w:numId="44" w16cid:durableId="1049112738">
    <w:abstractNumId w:val="261"/>
  </w:num>
  <w:num w:numId="45" w16cid:durableId="2040474164">
    <w:abstractNumId w:val="152"/>
  </w:num>
  <w:num w:numId="46" w16cid:durableId="1410495929">
    <w:abstractNumId w:val="375"/>
  </w:num>
  <w:num w:numId="47" w16cid:durableId="356322412">
    <w:abstractNumId w:val="52"/>
  </w:num>
  <w:num w:numId="48" w16cid:durableId="994147229">
    <w:abstractNumId w:val="262"/>
  </w:num>
  <w:num w:numId="49" w16cid:durableId="22292652">
    <w:abstractNumId w:val="60"/>
  </w:num>
  <w:num w:numId="50" w16cid:durableId="441147653">
    <w:abstractNumId w:val="410"/>
  </w:num>
  <w:num w:numId="51" w16cid:durableId="1292904099">
    <w:abstractNumId w:val="2"/>
  </w:num>
  <w:num w:numId="52" w16cid:durableId="1724985368">
    <w:abstractNumId w:val="332"/>
  </w:num>
  <w:num w:numId="53" w16cid:durableId="1360009385">
    <w:abstractNumId w:val="340"/>
  </w:num>
  <w:num w:numId="54" w16cid:durableId="980695227">
    <w:abstractNumId w:val="237"/>
  </w:num>
  <w:num w:numId="55" w16cid:durableId="330178782">
    <w:abstractNumId w:val="379"/>
  </w:num>
  <w:num w:numId="56" w16cid:durableId="566844999">
    <w:abstractNumId w:val="289"/>
  </w:num>
  <w:num w:numId="57" w16cid:durableId="68046645">
    <w:abstractNumId w:val="395"/>
  </w:num>
  <w:num w:numId="58" w16cid:durableId="1642804928">
    <w:abstractNumId w:val="407"/>
  </w:num>
  <w:num w:numId="59" w16cid:durableId="815729639">
    <w:abstractNumId w:val="431"/>
  </w:num>
  <w:num w:numId="60" w16cid:durableId="1254246461">
    <w:abstractNumId w:val="372"/>
  </w:num>
  <w:num w:numId="61" w16cid:durableId="243030056">
    <w:abstractNumId w:val="190"/>
  </w:num>
  <w:num w:numId="62" w16cid:durableId="1191650489">
    <w:abstractNumId w:val="422"/>
  </w:num>
  <w:num w:numId="63" w16cid:durableId="109787015">
    <w:abstractNumId w:val="199"/>
  </w:num>
  <w:num w:numId="64" w16cid:durableId="2037652354">
    <w:abstractNumId w:val="41"/>
  </w:num>
  <w:num w:numId="65" w16cid:durableId="47455291">
    <w:abstractNumId w:val="330"/>
  </w:num>
  <w:num w:numId="66" w16cid:durableId="1065450296">
    <w:abstractNumId w:val="160"/>
  </w:num>
  <w:num w:numId="67" w16cid:durableId="1615552640">
    <w:abstractNumId w:val="194"/>
  </w:num>
  <w:num w:numId="68" w16cid:durableId="1382747590">
    <w:abstractNumId w:val="239"/>
  </w:num>
  <w:num w:numId="69" w16cid:durableId="283971370">
    <w:abstractNumId w:val="315"/>
  </w:num>
  <w:num w:numId="70" w16cid:durableId="1613978328">
    <w:abstractNumId w:val="435"/>
  </w:num>
  <w:num w:numId="71" w16cid:durableId="1641113619">
    <w:abstractNumId w:val="334"/>
  </w:num>
  <w:num w:numId="72" w16cid:durableId="1880431523">
    <w:abstractNumId w:val="324"/>
  </w:num>
  <w:num w:numId="73" w16cid:durableId="2041734334">
    <w:abstractNumId w:val="305"/>
  </w:num>
  <w:num w:numId="74" w16cid:durableId="331757436">
    <w:abstractNumId w:val="263"/>
  </w:num>
  <w:num w:numId="75" w16cid:durableId="1029142199">
    <w:abstractNumId w:val="151"/>
  </w:num>
  <w:num w:numId="76" w16cid:durableId="274993778">
    <w:abstractNumId w:val="25"/>
  </w:num>
  <w:num w:numId="77" w16cid:durableId="1337927977">
    <w:abstractNumId w:val="429"/>
  </w:num>
  <w:num w:numId="78" w16cid:durableId="831143579">
    <w:abstractNumId w:val="293"/>
  </w:num>
  <w:num w:numId="79" w16cid:durableId="1893272372">
    <w:abstractNumId w:val="67"/>
  </w:num>
  <w:num w:numId="80" w16cid:durableId="1930770454">
    <w:abstractNumId w:val="259"/>
  </w:num>
  <w:num w:numId="81" w16cid:durableId="1753894413">
    <w:abstractNumId w:val="193"/>
  </w:num>
  <w:num w:numId="82" w16cid:durableId="251160578">
    <w:abstractNumId w:val="20"/>
  </w:num>
  <w:num w:numId="83" w16cid:durableId="1591700475">
    <w:abstractNumId w:val="202"/>
  </w:num>
  <w:num w:numId="84" w16cid:durableId="1121876197">
    <w:abstractNumId w:val="323"/>
  </w:num>
  <w:num w:numId="85" w16cid:durableId="1095595147">
    <w:abstractNumId w:val="249"/>
  </w:num>
  <w:num w:numId="86" w16cid:durableId="1088622705">
    <w:abstractNumId w:val="36"/>
  </w:num>
  <w:num w:numId="87" w16cid:durableId="1775204270">
    <w:abstractNumId w:val="423"/>
  </w:num>
  <w:num w:numId="88" w16cid:durableId="417605851">
    <w:abstractNumId w:val="175"/>
  </w:num>
  <w:num w:numId="89" w16cid:durableId="126434217">
    <w:abstractNumId w:val="7"/>
  </w:num>
  <w:num w:numId="90" w16cid:durableId="171838764">
    <w:abstractNumId w:val="156"/>
  </w:num>
  <w:num w:numId="91" w16cid:durableId="322515726">
    <w:abstractNumId w:val="345"/>
  </w:num>
  <w:num w:numId="92" w16cid:durableId="1526165099">
    <w:abstractNumId w:val="207"/>
  </w:num>
  <w:num w:numId="93" w16cid:durableId="1557549414">
    <w:abstractNumId w:val="232"/>
  </w:num>
  <w:num w:numId="94" w16cid:durableId="109010221">
    <w:abstractNumId w:val="112"/>
  </w:num>
  <w:num w:numId="95" w16cid:durableId="1410082520">
    <w:abstractNumId w:val="328"/>
  </w:num>
  <w:num w:numId="96" w16cid:durableId="1465924277">
    <w:abstractNumId w:val="169"/>
  </w:num>
  <w:num w:numId="97" w16cid:durableId="1869638740">
    <w:abstractNumId w:val="70"/>
  </w:num>
  <w:num w:numId="98" w16cid:durableId="271401323">
    <w:abstractNumId w:val="401"/>
  </w:num>
  <w:num w:numId="99" w16cid:durableId="1870406803">
    <w:abstractNumId w:val="254"/>
  </w:num>
  <w:num w:numId="100" w16cid:durableId="1150026111">
    <w:abstractNumId w:val="114"/>
  </w:num>
  <w:num w:numId="101" w16cid:durableId="306202200">
    <w:abstractNumId w:val="282"/>
  </w:num>
  <w:num w:numId="102" w16cid:durableId="1380473310">
    <w:abstractNumId w:val="141"/>
  </w:num>
  <w:num w:numId="103" w16cid:durableId="1684937417">
    <w:abstractNumId w:val="417"/>
  </w:num>
  <w:num w:numId="104" w16cid:durableId="1400055258">
    <w:abstractNumId w:val="275"/>
  </w:num>
  <w:num w:numId="105" w16cid:durableId="1122042655">
    <w:abstractNumId w:val="195"/>
  </w:num>
  <w:num w:numId="106" w16cid:durableId="1564173767">
    <w:abstractNumId w:val="419"/>
  </w:num>
  <w:num w:numId="107" w16cid:durableId="1523975510">
    <w:abstractNumId w:val="229"/>
  </w:num>
  <w:num w:numId="108" w16cid:durableId="1484928677">
    <w:abstractNumId w:val="342"/>
  </w:num>
  <w:num w:numId="109" w16cid:durableId="456678524">
    <w:abstractNumId w:val="278"/>
  </w:num>
  <w:num w:numId="110" w16cid:durableId="1310599030">
    <w:abstractNumId w:val="363"/>
  </w:num>
  <w:num w:numId="111" w16cid:durableId="534973230">
    <w:abstractNumId w:val="189"/>
  </w:num>
  <w:num w:numId="112" w16cid:durableId="596907685">
    <w:abstractNumId w:val="147"/>
  </w:num>
  <w:num w:numId="113" w16cid:durableId="2006856533">
    <w:abstractNumId w:val="1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86211825">
    <w:abstractNumId w:val="3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552927363">
    <w:abstractNumId w:val="211"/>
  </w:num>
  <w:num w:numId="116" w16cid:durableId="1273509624">
    <w:abstractNumId w:val="211"/>
  </w:num>
  <w:num w:numId="117" w16cid:durableId="201091774">
    <w:abstractNumId w:val="148"/>
  </w:num>
  <w:num w:numId="118" w16cid:durableId="1088117546">
    <w:abstractNumId w:val="344"/>
  </w:num>
  <w:num w:numId="119" w16cid:durableId="81333084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235942169">
    <w:abstractNumId w:val="248"/>
  </w:num>
  <w:num w:numId="121" w16cid:durableId="1433862397">
    <w:abstractNumId w:val="51"/>
  </w:num>
  <w:num w:numId="122" w16cid:durableId="444270534">
    <w:abstractNumId w:val="2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657224306">
    <w:abstractNumId w:val="386"/>
  </w:num>
  <w:num w:numId="124" w16cid:durableId="829637853">
    <w:abstractNumId w:val="84"/>
    <w:lvlOverride w:ilvl="0">
      <w:startOverride w:val="1"/>
    </w:lvlOverride>
  </w:num>
  <w:num w:numId="125" w16cid:durableId="556353542">
    <w:abstractNumId w:val="131"/>
  </w:num>
  <w:num w:numId="126" w16cid:durableId="1148324225">
    <w:abstractNumId w:val="346"/>
  </w:num>
  <w:num w:numId="127" w16cid:durableId="1571188781">
    <w:abstractNumId w:val="245"/>
  </w:num>
  <w:num w:numId="128" w16cid:durableId="1339890535">
    <w:abstractNumId w:val="74"/>
  </w:num>
  <w:num w:numId="129" w16cid:durableId="2074615713">
    <w:abstractNumId w:val="281"/>
  </w:num>
  <w:num w:numId="130" w16cid:durableId="620720448">
    <w:abstractNumId w:val="216"/>
  </w:num>
  <w:num w:numId="131" w16cid:durableId="1974945191">
    <w:abstractNumId w:val="256"/>
  </w:num>
  <w:num w:numId="132" w16cid:durableId="1654328941">
    <w:abstractNumId w:val="29"/>
  </w:num>
  <w:num w:numId="133" w16cid:durableId="586810304">
    <w:abstractNumId w:val="388"/>
  </w:num>
  <w:num w:numId="134" w16cid:durableId="422577904">
    <w:abstractNumId w:val="236"/>
  </w:num>
  <w:num w:numId="135" w16cid:durableId="1622111317">
    <w:abstractNumId w:val="294"/>
  </w:num>
  <w:num w:numId="136" w16cid:durableId="819427053">
    <w:abstractNumId w:val="90"/>
  </w:num>
  <w:num w:numId="137" w16cid:durableId="709843140">
    <w:abstractNumId w:val="319"/>
  </w:num>
  <w:num w:numId="138" w16cid:durableId="632449358">
    <w:abstractNumId w:val="404"/>
  </w:num>
  <w:num w:numId="139" w16cid:durableId="329719940">
    <w:abstractNumId w:val="98"/>
  </w:num>
  <w:num w:numId="140" w16cid:durableId="778527454">
    <w:abstractNumId w:val="405"/>
  </w:num>
  <w:num w:numId="141" w16cid:durableId="462042116">
    <w:abstractNumId w:val="172"/>
  </w:num>
  <w:num w:numId="142" w16cid:durableId="693114281">
    <w:abstractNumId w:val="18"/>
  </w:num>
  <w:num w:numId="143" w16cid:durableId="693919302">
    <w:abstractNumId w:val="119"/>
  </w:num>
  <w:num w:numId="144" w16cid:durableId="1884173019">
    <w:abstractNumId w:val="396"/>
  </w:num>
  <w:num w:numId="145" w16cid:durableId="811754418">
    <w:abstractNumId w:val="369"/>
  </w:num>
  <w:num w:numId="146" w16cid:durableId="1630815639">
    <w:abstractNumId w:val="359"/>
  </w:num>
  <w:num w:numId="147" w16cid:durableId="2089036084">
    <w:abstractNumId w:val="320"/>
  </w:num>
  <w:num w:numId="148" w16cid:durableId="2102556847">
    <w:abstractNumId w:val="221"/>
  </w:num>
  <w:num w:numId="149" w16cid:durableId="333723307">
    <w:abstractNumId w:val="142"/>
  </w:num>
  <w:num w:numId="150" w16cid:durableId="1797093237">
    <w:abstractNumId w:val="403"/>
  </w:num>
  <w:num w:numId="151" w16cid:durableId="457259366">
    <w:abstractNumId w:val="217"/>
  </w:num>
  <w:num w:numId="152" w16cid:durableId="1273174612">
    <w:abstractNumId w:val="306"/>
  </w:num>
  <w:num w:numId="153" w16cid:durableId="1148665559">
    <w:abstractNumId w:val="205"/>
  </w:num>
  <w:num w:numId="154" w16cid:durableId="1952929910">
    <w:abstractNumId w:val="408"/>
  </w:num>
  <w:num w:numId="155" w16cid:durableId="1930385719">
    <w:abstractNumId w:val="433"/>
  </w:num>
  <w:num w:numId="156" w16cid:durableId="1470517169">
    <w:abstractNumId w:val="400"/>
  </w:num>
  <w:num w:numId="157" w16cid:durableId="1916547631">
    <w:abstractNumId w:val="414"/>
  </w:num>
  <w:num w:numId="158" w16cid:durableId="1903443715">
    <w:abstractNumId w:val="389"/>
  </w:num>
  <w:num w:numId="159" w16cid:durableId="422799567">
    <w:abstractNumId w:val="209"/>
  </w:num>
  <w:num w:numId="160" w16cid:durableId="322707809">
    <w:abstractNumId w:val="55"/>
  </w:num>
  <w:num w:numId="161" w16cid:durableId="881402069">
    <w:abstractNumId w:val="358"/>
  </w:num>
  <w:num w:numId="162" w16cid:durableId="943075934">
    <w:abstractNumId w:val="182"/>
  </w:num>
  <w:num w:numId="163" w16cid:durableId="2074499538">
    <w:abstractNumId w:val="227"/>
  </w:num>
  <w:num w:numId="164" w16cid:durableId="332992258">
    <w:abstractNumId w:val="335"/>
  </w:num>
  <w:num w:numId="165" w16cid:durableId="90780100">
    <w:abstractNumId w:val="296"/>
  </w:num>
  <w:num w:numId="166" w16cid:durableId="1465275835">
    <w:abstractNumId w:val="81"/>
  </w:num>
  <w:num w:numId="167" w16cid:durableId="979917270">
    <w:abstractNumId w:val="338"/>
  </w:num>
  <w:num w:numId="168" w16cid:durableId="1028457638">
    <w:abstractNumId w:val="309"/>
  </w:num>
  <w:num w:numId="169" w16cid:durableId="2088647622">
    <w:abstractNumId w:val="105"/>
  </w:num>
  <w:num w:numId="170" w16cid:durableId="1258516242">
    <w:abstractNumId w:val="426"/>
  </w:num>
  <w:num w:numId="171" w16cid:durableId="1722752914">
    <w:abstractNumId w:val="76"/>
  </w:num>
  <w:num w:numId="172" w16cid:durableId="1612661439">
    <w:abstractNumId w:val="22"/>
  </w:num>
  <w:num w:numId="173" w16cid:durableId="1794977202">
    <w:abstractNumId w:val="62"/>
  </w:num>
  <w:num w:numId="174" w16cid:durableId="851650401">
    <w:abstractNumId w:val="385"/>
  </w:num>
  <w:num w:numId="175" w16cid:durableId="1586263459">
    <w:abstractNumId w:val="206"/>
  </w:num>
  <w:num w:numId="176" w16cid:durableId="1299604955">
    <w:abstractNumId w:val="398"/>
  </w:num>
  <w:num w:numId="177" w16cid:durableId="1053457463">
    <w:abstractNumId w:val="15"/>
  </w:num>
  <w:num w:numId="178" w16cid:durableId="450825421">
    <w:abstractNumId w:val="228"/>
  </w:num>
  <w:num w:numId="179" w16cid:durableId="1062405361">
    <w:abstractNumId w:val="443"/>
  </w:num>
  <w:num w:numId="180" w16cid:durableId="1111053403">
    <w:abstractNumId w:val="357"/>
  </w:num>
  <w:num w:numId="181" w16cid:durableId="1905334879">
    <w:abstractNumId w:val="291"/>
  </w:num>
  <w:num w:numId="182" w16cid:durableId="1953123577">
    <w:abstractNumId w:val="1"/>
  </w:num>
  <w:num w:numId="183" w16cid:durableId="924536159">
    <w:abstractNumId w:val="295"/>
  </w:num>
  <w:num w:numId="184" w16cid:durableId="1932199492">
    <w:abstractNumId w:val="45"/>
  </w:num>
  <w:num w:numId="185" w16cid:durableId="534926918">
    <w:abstractNumId w:val="86"/>
  </w:num>
  <w:num w:numId="186" w16cid:durableId="2092659071">
    <w:abstractNumId w:val="270"/>
  </w:num>
  <w:num w:numId="187" w16cid:durableId="1667053974">
    <w:abstractNumId w:val="382"/>
  </w:num>
  <w:num w:numId="188" w16cid:durableId="2113015975">
    <w:abstractNumId w:val="213"/>
  </w:num>
  <w:num w:numId="189" w16cid:durableId="143402202">
    <w:abstractNumId w:val="43"/>
  </w:num>
  <w:num w:numId="190" w16cid:durableId="1767728131">
    <w:abstractNumId w:val="445"/>
  </w:num>
  <w:num w:numId="191" w16cid:durableId="569510867">
    <w:abstractNumId w:val="5"/>
  </w:num>
  <w:num w:numId="192" w16cid:durableId="1467501783">
    <w:abstractNumId w:val="409"/>
  </w:num>
  <w:num w:numId="193" w16cid:durableId="328872336">
    <w:abstractNumId w:val="277"/>
  </w:num>
  <w:num w:numId="194" w16cid:durableId="638002711">
    <w:abstractNumId w:val="128"/>
  </w:num>
  <w:num w:numId="195" w16cid:durableId="7024894">
    <w:abstractNumId w:val="177"/>
  </w:num>
  <w:num w:numId="196" w16cid:durableId="1082068666">
    <w:abstractNumId w:val="104"/>
  </w:num>
  <w:num w:numId="197" w16cid:durableId="682633792">
    <w:abstractNumId w:val="214"/>
  </w:num>
  <w:num w:numId="198" w16cid:durableId="359867303">
    <w:abstractNumId w:val="412"/>
  </w:num>
  <w:num w:numId="199" w16cid:durableId="1790782845">
    <w:abstractNumId w:val="30"/>
  </w:num>
  <w:num w:numId="200" w16cid:durableId="1563328510">
    <w:abstractNumId w:val="286"/>
  </w:num>
  <w:num w:numId="201" w16cid:durableId="2088653607">
    <w:abstractNumId w:val="139"/>
  </w:num>
  <w:num w:numId="202" w16cid:durableId="1472752703">
    <w:abstractNumId w:val="121"/>
  </w:num>
  <w:num w:numId="203" w16cid:durableId="126360683">
    <w:abstractNumId w:val="3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1801802705">
    <w:abstractNumId w:val="109"/>
  </w:num>
  <w:num w:numId="205" w16cid:durableId="1355040379">
    <w:abstractNumId w:val="162"/>
  </w:num>
  <w:num w:numId="206" w16cid:durableId="481704542">
    <w:abstractNumId w:val="349"/>
  </w:num>
  <w:num w:numId="207" w16cid:durableId="1807971068">
    <w:abstractNumId w:val="416"/>
  </w:num>
  <w:num w:numId="208" w16cid:durableId="31879354">
    <w:abstractNumId w:val="159"/>
  </w:num>
  <w:num w:numId="209" w16cid:durableId="1318265849">
    <w:abstractNumId w:val="439"/>
  </w:num>
  <w:num w:numId="210" w16cid:durableId="1099638165">
    <w:abstractNumId w:val="353"/>
  </w:num>
  <w:num w:numId="211" w16cid:durableId="2146852775">
    <w:abstractNumId w:val="120"/>
  </w:num>
  <w:num w:numId="212" w16cid:durableId="1240217456">
    <w:abstractNumId w:val="135"/>
  </w:num>
  <w:num w:numId="213" w16cid:durableId="336230054">
    <w:abstractNumId w:val="31"/>
  </w:num>
  <w:num w:numId="214" w16cid:durableId="528373472">
    <w:abstractNumId w:val="183"/>
  </w:num>
  <w:num w:numId="215" w16cid:durableId="654914545">
    <w:abstractNumId w:val="215"/>
  </w:num>
  <w:num w:numId="216" w16cid:durableId="1399589842">
    <w:abstractNumId w:val="287"/>
  </w:num>
  <w:num w:numId="217" w16cid:durableId="850680340">
    <w:abstractNumId w:val="440"/>
  </w:num>
  <w:num w:numId="218" w16cid:durableId="16589991">
    <w:abstractNumId w:val="280"/>
  </w:num>
  <w:num w:numId="219" w16cid:durableId="1217283267">
    <w:abstractNumId w:val="421"/>
  </w:num>
  <w:num w:numId="220" w16cid:durableId="562445938">
    <w:abstractNumId w:val="107"/>
  </w:num>
  <w:num w:numId="221" w16cid:durableId="1852989002">
    <w:abstractNumId w:val="184"/>
  </w:num>
  <w:num w:numId="222" w16cid:durableId="124085916">
    <w:abstractNumId w:val="292"/>
  </w:num>
  <w:num w:numId="223" w16cid:durableId="1080755009">
    <w:abstractNumId w:val="373"/>
  </w:num>
  <w:num w:numId="224" w16cid:durableId="90667572">
    <w:abstractNumId w:val="138"/>
  </w:num>
  <w:num w:numId="225" w16cid:durableId="1946376259">
    <w:abstractNumId w:val="28"/>
  </w:num>
  <w:num w:numId="226" w16cid:durableId="1173837831">
    <w:abstractNumId w:val="54"/>
  </w:num>
  <w:num w:numId="227" w16cid:durableId="1584606211">
    <w:abstractNumId w:val="233"/>
  </w:num>
  <w:num w:numId="228" w16cid:durableId="813254774">
    <w:abstractNumId w:val="317"/>
  </w:num>
  <w:num w:numId="229" w16cid:durableId="687604233">
    <w:abstractNumId w:val="447"/>
  </w:num>
  <w:num w:numId="230" w16cid:durableId="791556545">
    <w:abstractNumId w:val="113"/>
  </w:num>
  <w:num w:numId="231" w16cid:durableId="68625140">
    <w:abstractNumId w:val="415"/>
  </w:num>
  <w:num w:numId="232" w16cid:durableId="733822643">
    <w:abstractNumId w:val="89"/>
  </w:num>
  <w:num w:numId="233" w16cid:durableId="472135079">
    <w:abstractNumId w:val="19"/>
  </w:num>
  <w:num w:numId="234" w16cid:durableId="153185096">
    <w:abstractNumId w:val="83"/>
  </w:num>
  <w:num w:numId="235" w16cid:durableId="1878010082">
    <w:abstractNumId w:val="12"/>
  </w:num>
  <w:num w:numId="236" w16cid:durableId="777062511">
    <w:abstractNumId w:val="355"/>
  </w:num>
  <w:num w:numId="237" w16cid:durableId="792484164">
    <w:abstractNumId w:val="58"/>
  </w:num>
  <w:num w:numId="238" w16cid:durableId="1455096310">
    <w:abstractNumId w:val="240"/>
  </w:num>
  <w:num w:numId="239" w16cid:durableId="1584875250">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16cid:durableId="1785613047">
    <w:abstractNumId w:val="348"/>
  </w:num>
  <w:num w:numId="241" w16cid:durableId="854685893">
    <w:abstractNumId w:val="46"/>
  </w:num>
  <w:num w:numId="242" w16cid:durableId="1583485645">
    <w:abstractNumId w:val="241"/>
  </w:num>
  <w:num w:numId="243" w16cid:durableId="2070566758">
    <w:abstractNumId w:val="122"/>
  </w:num>
  <w:num w:numId="244" w16cid:durableId="946548109">
    <w:abstractNumId w:val="137"/>
  </w:num>
  <w:num w:numId="245" w16cid:durableId="1210649481">
    <w:abstractNumId w:val="4"/>
  </w:num>
  <w:num w:numId="246" w16cid:durableId="1191996594">
    <w:abstractNumId w:val="290"/>
  </w:num>
  <w:num w:numId="247" w16cid:durableId="1030884321">
    <w:abstractNumId w:val="399"/>
  </w:num>
  <w:num w:numId="248" w16cid:durableId="1925718398">
    <w:abstractNumId w:val="179"/>
  </w:num>
  <w:num w:numId="249" w16cid:durableId="135414817">
    <w:abstractNumId w:val="72"/>
  </w:num>
  <w:num w:numId="250" w16cid:durableId="1737121387">
    <w:abstractNumId w:val="314"/>
  </w:num>
  <w:num w:numId="251" w16cid:durableId="1756852661">
    <w:abstractNumId w:val="176"/>
  </w:num>
  <w:num w:numId="252" w16cid:durableId="2043897959">
    <w:abstractNumId w:val="92"/>
  </w:num>
  <w:num w:numId="253" w16cid:durableId="296107809">
    <w:abstractNumId w:val="297"/>
  </w:num>
  <w:num w:numId="254" w16cid:durableId="594553096">
    <w:abstractNumId w:val="212"/>
  </w:num>
  <w:num w:numId="255" w16cid:durableId="1545606298">
    <w:abstractNumId w:val="48"/>
  </w:num>
  <w:num w:numId="256" w16cid:durableId="349528360">
    <w:abstractNumId w:val="153"/>
  </w:num>
  <w:num w:numId="257" w16cid:durableId="121730356">
    <w:abstractNumId w:val="392"/>
  </w:num>
  <w:num w:numId="258" w16cid:durableId="172963669">
    <w:abstractNumId w:val="27"/>
  </w:num>
  <w:num w:numId="259" w16cid:durableId="1777796694">
    <w:abstractNumId w:val="3"/>
  </w:num>
  <w:num w:numId="260" w16cid:durableId="935594963">
    <w:abstractNumId w:val="402"/>
  </w:num>
  <w:num w:numId="261" w16cid:durableId="1578200835">
    <w:abstractNumId w:val="4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16cid:durableId="333383627">
    <w:abstractNumId w:val="3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16cid:durableId="964386562">
    <w:abstractNumId w:val="318"/>
  </w:num>
  <w:num w:numId="264" w16cid:durableId="544488167">
    <w:abstractNumId w:val="333"/>
  </w:num>
  <w:num w:numId="265" w16cid:durableId="1740051717">
    <w:abstractNumId w:val="149"/>
  </w:num>
  <w:num w:numId="266" w16cid:durableId="308175618">
    <w:abstractNumId w:val="4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16cid:durableId="62873125">
    <w:abstractNumId w:val="210"/>
  </w:num>
  <w:num w:numId="268" w16cid:durableId="1828011416">
    <w:abstractNumId w:val="231"/>
  </w:num>
  <w:num w:numId="269" w16cid:durableId="898171998">
    <w:abstractNumId w:val="40"/>
  </w:num>
  <w:num w:numId="270" w16cid:durableId="1189872306">
    <w:abstractNumId w:val="134"/>
    <w:lvlOverride w:ilvl="0">
      <w:startOverride w:val="1"/>
    </w:lvlOverride>
    <w:lvlOverride w:ilvl="1"/>
    <w:lvlOverride w:ilvl="2"/>
    <w:lvlOverride w:ilvl="3"/>
    <w:lvlOverride w:ilvl="4"/>
    <w:lvlOverride w:ilvl="5"/>
    <w:lvlOverride w:ilvl="6"/>
    <w:lvlOverride w:ilvl="7"/>
    <w:lvlOverride w:ilvl="8"/>
  </w:num>
  <w:num w:numId="271" w16cid:durableId="408159672">
    <w:abstractNumId w:val="178"/>
  </w:num>
  <w:num w:numId="272" w16cid:durableId="19669589">
    <w:abstractNumId w:val="203"/>
  </w:num>
  <w:num w:numId="273" w16cid:durableId="1101073436">
    <w:abstractNumId w:val="78"/>
  </w:num>
  <w:num w:numId="274" w16cid:durableId="812213355">
    <w:abstractNumId w:val="23"/>
  </w:num>
  <w:num w:numId="275" w16cid:durableId="727848157">
    <w:abstractNumId w:val="187"/>
  </w:num>
  <w:num w:numId="276" w16cid:durableId="619069053">
    <w:abstractNumId w:val="258"/>
  </w:num>
  <w:num w:numId="277" w16cid:durableId="68386504">
    <w:abstractNumId w:val="80"/>
  </w:num>
  <w:num w:numId="278" w16cid:durableId="253516990">
    <w:abstractNumId w:val="10"/>
  </w:num>
  <w:num w:numId="279" w16cid:durableId="723723818">
    <w:abstractNumId w:val="267"/>
  </w:num>
  <w:num w:numId="280" w16cid:durableId="1407148986">
    <w:abstractNumId w:val="180"/>
  </w:num>
  <w:num w:numId="281" w16cid:durableId="715203258">
    <w:abstractNumId w:val="57"/>
  </w:num>
  <w:num w:numId="282" w16cid:durableId="1991791355">
    <w:abstractNumId w:val="200"/>
  </w:num>
  <w:num w:numId="283" w16cid:durableId="730232996">
    <w:abstractNumId w:val="99"/>
  </w:num>
  <w:num w:numId="284" w16cid:durableId="2122407179">
    <w:abstractNumId w:val="82"/>
  </w:num>
  <w:num w:numId="285" w16cid:durableId="1111775850">
    <w:abstractNumId w:val="420"/>
  </w:num>
  <w:num w:numId="286" w16cid:durableId="1704402312">
    <w:abstractNumId w:val="226"/>
  </w:num>
  <w:num w:numId="287" w16cid:durableId="386295326">
    <w:abstractNumId w:val="238"/>
  </w:num>
  <w:num w:numId="288" w16cid:durableId="1389038814">
    <w:abstractNumId w:val="311"/>
  </w:num>
  <w:num w:numId="289" w16cid:durableId="1447891066">
    <w:abstractNumId w:val="391"/>
  </w:num>
  <w:num w:numId="290" w16cid:durableId="1370034897">
    <w:abstractNumId w:val="432"/>
  </w:num>
  <w:num w:numId="291" w16cid:durableId="333805517">
    <w:abstractNumId w:val="310"/>
  </w:num>
  <w:num w:numId="292" w16cid:durableId="999582819">
    <w:abstractNumId w:val="0"/>
  </w:num>
  <w:num w:numId="293" w16cid:durableId="1474639553">
    <w:abstractNumId w:val="155"/>
  </w:num>
  <w:num w:numId="294" w16cid:durableId="1170607187">
    <w:abstractNumId w:val="65"/>
  </w:num>
  <w:num w:numId="295" w16cid:durableId="82067754">
    <w:abstractNumId w:val="102"/>
  </w:num>
  <w:num w:numId="296" w16cid:durableId="438837948">
    <w:abstractNumId w:val="192"/>
  </w:num>
  <w:num w:numId="297" w16cid:durableId="1106193474">
    <w:abstractNumId w:val="168"/>
  </w:num>
  <w:num w:numId="298" w16cid:durableId="652105453">
    <w:abstractNumId w:val="165"/>
  </w:num>
  <w:num w:numId="299" w16cid:durableId="82998826">
    <w:abstractNumId w:val="163"/>
  </w:num>
  <w:num w:numId="300" w16cid:durableId="2088065892">
    <w:abstractNumId w:val="406"/>
  </w:num>
  <w:num w:numId="301" w16cid:durableId="1164852966">
    <w:abstractNumId w:val="167"/>
  </w:num>
  <w:num w:numId="302" w16cid:durableId="828785892">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16cid:durableId="270823316">
    <w:abstractNumId w:val="146"/>
  </w:num>
  <w:num w:numId="304" w16cid:durableId="1271402433">
    <w:abstractNumId w:val="274"/>
  </w:num>
  <w:num w:numId="305" w16cid:durableId="301155104">
    <w:abstractNumId w:val="150"/>
  </w:num>
  <w:num w:numId="306" w16cid:durableId="1450856462">
    <w:abstractNumId w:val="71"/>
  </w:num>
  <w:num w:numId="307" w16cid:durableId="1975328534">
    <w:abstractNumId w:val="374"/>
  </w:num>
  <w:num w:numId="308" w16cid:durableId="1106192392">
    <w:abstractNumId w:val="79"/>
  </w:num>
  <w:num w:numId="309" w16cid:durableId="1779135676">
    <w:abstractNumId w:val="341"/>
  </w:num>
  <w:num w:numId="310" w16cid:durableId="657004169">
    <w:abstractNumId w:val="276"/>
  </w:num>
  <w:num w:numId="311" w16cid:durableId="686902945">
    <w:abstractNumId w:val="361"/>
  </w:num>
  <w:num w:numId="312" w16cid:durableId="784925483">
    <w:abstractNumId w:val="235"/>
  </w:num>
  <w:num w:numId="313" w16cid:durableId="663899961">
    <w:abstractNumId w:val="97"/>
  </w:num>
  <w:num w:numId="314" w16cid:durableId="2061123647">
    <w:abstractNumId w:val="94"/>
  </w:num>
  <w:num w:numId="315" w16cid:durableId="2127312537">
    <w:abstractNumId w:val="47"/>
  </w:num>
  <w:num w:numId="316" w16cid:durableId="1046952478">
    <w:abstractNumId w:val="298"/>
  </w:num>
  <w:num w:numId="317" w16cid:durableId="1417896262">
    <w:abstractNumId w:val="269"/>
  </w:num>
  <w:num w:numId="318" w16cid:durableId="32727854">
    <w:abstractNumId w:val="438"/>
  </w:num>
  <w:num w:numId="319" w16cid:durableId="709769618">
    <w:abstractNumId w:val="106"/>
  </w:num>
  <w:num w:numId="320" w16cid:durableId="1117480462">
    <w:abstractNumId w:val="313"/>
  </w:num>
  <w:num w:numId="321" w16cid:durableId="1980723662">
    <w:abstractNumId w:val="197"/>
  </w:num>
  <w:num w:numId="322" w16cid:durableId="746147558">
    <w:abstractNumId w:val="93"/>
  </w:num>
  <w:num w:numId="323" w16cid:durableId="637993946">
    <w:abstractNumId w:val="225"/>
  </w:num>
  <w:num w:numId="324" w16cid:durableId="1593974912">
    <w:abstractNumId w:val="331"/>
  </w:num>
  <w:num w:numId="325" w16cid:durableId="361440382">
    <w:abstractNumId w:val="140"/>
  </w:num>
  <w:num w:numId="326" w16cid:durableId="720636584">
    <w:abstractNumId w:val="95"/>
  </w:num>
  <w:num w:numId="327" w16cid:durableId="277105435">
    <w:abstractNumId w:val="110"/>
  </w:num>
  <w:num w:numId="328" w16cid:durableId="259997778">
    <w:abstractNumId w:val="436"/>
  </w:num>
  <w:num w:numId="329" w16cid:durableId="1073745183">
    <w:abstractNumId w:val="325"/>
  </w:num>
  <w:num w:numId="330" w16cid:durableId="299463003">
    <w:abstractNumId w:val="284"/>
  </w:num>
  <w:num w:numId="331" w16cid:durableId="31622945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16cid:durableId="382487959">
    <w:abstractNumId w:val="4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16cid:durableId="1504932955">
    <w:abstractNumId w:val="2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16cid:durableId="219900249">
    <w:abstractNumId w:val="299"/>
  </w:num>
  <w:num w:numId="335" w16cid:durableId="1521628918">
    <w:abstractNumId w:val="377"/>
  </w:num>
  <w:num w:numId="336" w16cid:durableId="875655040">
    <w:abstractNumId w:val="365"/>
  </w:num>
  <w:num w:numId="337" w16cid:durableId="1664701072">
    <w:abstractNumId w:val="144"/>
  </w:num>
  <w:num w:numId="338" w16cid:durableId="603264507">
    <w:abstractNumId w:val="64"/>
  </w:num>
  <w:num w:numId="339" w16cid:durableId="2078428659">
    <w:abstractNumId w:val="368"/>
  </w:num>
  <w:num w:numId="340" w16cid:durableId="749888066">
    <w:abstractNumId w:val="61"/>
  </w:num>
  <w:num w:numId="341" w16cid:durableId="1175535998">
    <w:abstractNumId w:val="66"/>
  </w:num>
  <w:num w:numId="342" w16cid:durableId="1170222230">
    <w:abstractNumId w:val="111"/>
  </w:num>
  <w:num w:numId="343" w16cid:durableId="1034843129">
    <w:abstractNumId w:val="116"/>
  </w:num>
  <w:num w:numId="344" w16cid:durableId="1523085387">
    <w:abstractNumId w:val="343"/>
  </w:num>
  <w:num w:numId="345" w16cid:durableId="902060196">
    <w:abstractNumId w:val="427"/>
  </w:num>
  <w:num w:numId="346" w16cid:durableId="1504469704">
    <w:abstractNumId w:val="42"/>
  </w:num>
  <w:num w:numId="347" w16cid:durableId="1517385134">
    <w:abstractNumId w:val="2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8" w16cid:durableId="1950579888">
    <w:abstractNumId w:val="3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9" w16cid:durableId="1371609526">
    <w:abstractNumId w:val="430"/>
  </w:num>
  <w:num w:numId="350" w16cid:durableId="75439848">
    <w:abstractNumId w:val="244"/>
  </w:num>
  <w:num w:numId="351" w16cid:durableId="1446122031">
    <w:abstractNumId w:val="63"/>
  </w:num>
  <w:num w:numId="352" w16cid:durableId="1266227469">
    <w:abstractNumId w:val="77"/>
  </w:num>
  <w:num w:numId="353" w16cid:durableId="736517825">
    <w:abstractNumId w:val="380"/>
  </w:num>
  <w:num w:numId="354" w16cid:durableId="1421488046">
    <w:abstractNumId w:val="49"/>
  </w:num>
  <w:num w:numId="355" w16cid:durableId="1513254978">
    <w:abstractNumId w:val="350"/>
  </w:num>
  <w:num w:numId="356" w16cid:durableId="1942905752">
    <w:abstractNumId w:val="371"/>
  </w:num>
  <w:num w:numId="357" w16cid:durableId="43530854">
    <w:abstractNumId w:val="85"/>
  </w:num>
  <w:num w:numId="358" w16cid:durableId="1864782289">
    <w:abstractNumId w:val="96"/>
  </w:num>
  <w:num w:numId="359" w16cid:durableId="198129622">
    <w:abstractNumId w:val="337"/>
  </w:num>
  <w:num w:numId="360" w16cid:durableId="1461993293">
    <w:abstractNumId w:val="302"/>
  </w:num>
  <w:num w:numId="361" w16cid:durableId="904409563">
    <w:abstractNumId w:val="312"/>
  </w:num>
  <w:num w:numId="362" w16cid:durableId="1631551036">
    <w:abstractNumId w:val="257"/>
  </w:num>
  <w:num w:numId="363" w16cid:durableId="113405248">
    <w:abstractNumId w:val="364"/>
  </w:num>
  <w:num w:numId="364" w16cid:durableId="127211839">
    <w:abstractNumId w:val="115"/>
  </w:num>
  <w:num w:numId="365" w16cid:durableId="1215628509">
    <w:abstractNumId w:val="329"/>
  </w:num>
  <w:num w:numId="366" w16cid:durableId="931015369">
    <w:abstractNumId w:val="35"/>
  </w:num>
  <w:num w:numId="367" w16cid:durableId="324893351">
    <w:abstractNumId w:val="390"/>
  </w:num>
  <w:num w:numId="368" w16cid:durableId="907957962">
    <w:abstractNumId w:val="161"/>
  </w:num>
  <w:num w:numId="369" w16cid:durableId="1238981529">
    <w:abstractNumId w:val="366"/>
  </w:num>
  <w:num w:numId="370" w16cid:durableId="1403063946">
    <w:abstractNumId w:val="170"/>
  </w:num>
  <w:num w:numId="371" w16cid:durableId="58329220">
    <w:abstractNumId w:val="327"/>
  </w:num>
  <w:num w:numId="372" w16cid:durableId="1502232558">
    <w:abstractNumId w:val="370"/>
  </w:num>
  <w:num w:numId="373" w16cid:durableId="1349528342">
    <w:abstractNumId w:val="246"/>
  </w:num>
  <w:num w:numId="374" w16cid:durableId="1753161267">
    <w:abstractNumId w:val="242"/>
  </w:num>
  <w:num w:numId="375" w16cid:durableId="1191916964">
    <w:abstractNumId w:val="129"/>
  </w:num>
  <w:num w:numId="376" w16cid:durableId="56518632">
    <w:abstractNumId w:val="117"/>
  </w:num>
  <w:num w:numId="377" w16cid:durableId="1114522253">
    <w:abstractNumId w:val="234"/>
  </w:num>
  <w:num w:numId="378" w16cid:durableId="1562324096">
    <w:abstractNumId w:val="9"/>
  </w:num>
  <w:num w:numId="379" w16cid:durableId="1975256054">
    <w:abstractNumId w:val="301"/>
  </w:num>
  <w:num w:numId="380" w16cid:durableId="759713953">
    <w:abstractNumId w:val="264"/>
  </w:num>
  <w:num w:numId="381" w16cid:durableId="1942907985">
    <w:abstractNumId w:val="424"/>
  </w:num>
  <w:num w:numId="382" w16cid:durableId="775558905">
    <w:abstractNumId w:val="173"/>
  </w:num>
  <w:num w:numId="383" w16cid:durableId="66076351">
    <w:abstractNumId w:val="84"/>
  </w:num>
  <w:num w:numId="384" w16cid:durableId="1522432466">
    <w:abstractNumId w:val="44"/>
  </w:num>
  <w:num w:numId="385" w16cid:durableId="1771966272">
    <w:abstractNumId w:val="208"/>
  </w:num>
  <w:num w:numId="386" w16cid:durableId="1336686537">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7" w16cid:durableId="348338820">
    <w:abstractNumId w:val="91"/>
  </w:num>
  <w:num w:numId="388" w16cid:durableId="135341647">
    <w:abstractNumId w:val="157"/>
  </w:num>
  <w:num w:numId="389" w16cid:durableId="512568618">
    <w:abstractNumId w:val="437"/>
  </w:num>
  <w:num w:numId="390" w16cid:durableId="1995254123">
    <w:abstractNumId w:val="8"/>
  </w:num>
  <w:num w:numId="391" w16cid:durableId="727191499">
    <w:abstractNumId w:val="53"/>
  </w:num>
  <w:num w:numId="392" w16cid:durableId="296030341">
    <w:abstractNumId w:val="387"/>
  </w:num>
  <w:num w:numId="393" w16cid:durableId="1642230937">
    <w:abstractNumId w:val="250"/>
  </w:num>
  <w:num w:numId="394" w16cid:durableId="794253057">
    <w:abstractNumId w:val="428"/>
  </w:num>
  <w:num w:numId="395" w16cid:durableId="1981108203">
    <w:abstractNumId w:val="201"/>
  </w:num>
  <w:num w:numId="396" w16cid:durableId="1249923201">
    <w:abstractNumId w:val="186"/>
  </w:num>
  <w:num w:numId="397" w16cid:durableId="855771440">
    <w:abstractNumId w:val="260"/>
  </w:num>
  <w:num w:numId="398" w16cid:durableId="798887277">
    <w:abstractNumId w:val="6"/>
  </w:num>
  <w:num w:numId="399" w16cid:durableId="1269849682">
    <w:abstractNumId w:val="174"/>
  </w:num>
  <w:num w:numId="400" w16cid:durableId="2026516471">
    <w:abstractNumId w:val="253"/>
  </w:num>
  <w:num w:numId="401" w16cid:durableId="2024891913">
    <w:abstractNumId w:val="16"/>
  </w:num>
  <w:num w:numId="402" w16cid:durableId="1020351590">
    <w:abstractNumId w:val="164"/>
  </w:num>
  <w:num w:numId="403" w16cid:durableId="646475354">
    <w:abstractNumId w:val="68"/>
  </w:num>
  <w:num w:numId="404" w16cid:durableId="1351418717">
    <w:abstractNumId w:val="188"/>
  </w:num>
  <w:num w:numId="405" w16cid:durableId="1074741871">
    <w:abstractNumId w:val="307"/>
  </w:num>
  <w:num w:numId="406" w16cid:durableId="1518082321">
    <w:abstractNumId w:val="316"/>
  </w:num>
  <w:num w:numId="407" w16cid:durableId="1505166837">
    <w:abstractNumId w:val="17"/>
  </w:num>
  <w:num w:numId="408" w16cid:durableId="1125731724">
    <w:abstractNumId w:val="50"/>
  </w:num>
  <w:num w:numId="409" w16cid:durableId="1131705634">
    <w:abstractNumId w:val="218"/>
  </w:num>
  <w:num w:numId="410" w16cid:durableId="2097165587">
    <w:abstractNumId w:val="381"/>
  </w:num>
  <w:num w:numId="411" w16cid:durableId="2037926417">
    <w:abstractNumId w:val="300"/>
  </w:num>
  <w:num w:numId="412" w16cid:durableId="1106465657">
    <w:abstractNumId w:val="136"/>
  </w:num>
  <w:num w:numId="413" w16cid:durableId="857230999">
    <w:abstractNumId w:val="32"/>
  </w:num>
  <w:num w:numId="414" w16cid:durableId="1498307228">
    <w:abstractNumId w:val="352"/>
  </w:num>
  <w:num w:numId="415" w16cid:durableId="938874277">
    <w:abstractNumId w:val="191"/>
  </w:num>
  <w:num w:numId="416" w16cid:durableId="469592647">
    <w:abstractNumId w:val="204"/>
  </w:num>
  <w:num w:numId="417" w16cid:durableId="1265187220">
    <w:abstractNumId w:val="251"/>
  </w:num>
  <w:num w:numId="418" w16cid:durableId="1716391871">
    <w:abstractNumId w:val="39"/>
  </w:num>
  <w:num w:numId="419" w16cid:durableId="845368685">
    <w:abstractNumId w:val="69"/>
  </w:num>
  <w:num w:numId="420" w16cid:durableId="218981775">
    <w:abstractNumId w:val="268"/>
  </w:num>
  <w:num w:numId="421" w16cid:durableId="2108233155">
    <w:abstractNumId w:val="376"/>
  </w:num>
  <w:num w:numId="422" w16cid:durableId="196083733">
    <w:abstractNumId w:val="34"/>
  </w:num>
  <w:num w:numId="423" w16cid:durableId="1683554817">
    <w:abstractNumId w:val="384"/>
  </w:num>
  <w:num w:numId="424" w16cid:durableId="2116945610">
    <w:abstractNumId w:val="125"/>
  </w:num>
  <w:num w:numId="425" w16cid:durableId="21396834">
    <w:abstractNumId w:val="133"/>
  </w:num>
  <w:num w:numId="426" w16cid:durableId="377824266">
    <w:abstractNumId w:val="100"/>
  </w:num>
  <w:num w:numId="427" w16cid:durableId="1008679463">
    <w:abstractNumId w:val="196"/>
  </w:num>
  <w:num w:numId="428" w16cid:durableId="1662853243">
    <w:abstractNumId w:val="224"/>
  </w:num>
  <w:num w:numId="429" w16cid:durableId="1253931206">
    <w:abstractNumId w:val="158"/>
  </w:num>
  <w:num w:numId="430" w16cid:durableId="12032059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1" w16cid:durableId="404109590">
    <w:abstractNumId w:val="2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2" w16cid:durableId="985158633">
    <w:abstractNumId w:val="2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3" w16cid:durableId="1776974739">
    <w:abstractNumId w:val="393"/>
  </w:num>
  <w:num w:numId="434" w16cid:durableId="362249251">
    <w:abstractNumId w:val="4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5" w16cid:durableId="394547914">
    <w:abstractNumId w:val="185"/>
  </w:num>
  <w:num w:numId="436" w16cid:durableId="1486702313">
    <w:abstractNumId w:val="360"/>
  </w:num>
  <w:num w:numId="437" w16cid:durableId="218590411">
    <w:abstractNumId w:val="219"/>
  </w:num>
  <w:num w:numId="438" w16cid:durableId="327102526">
    <w:abstractNumId w:val="145"/>
  </w:num>
  <w:num w:numId="439" w16cid:durableId="1131285927">
    <w:abstractNumId w:val="124"/>
  </w:num>
  <w:num w:numId="440" w16cid:durableId="1679195732">
    <w:abstractNumId w:val="356"/>
  </w:num>
  <w:num w:numId="441" w16cid:durableId="311755837">
    <w:abstractNumId w:val="266"/>
  </w:num>
  <w:num w:numId="442" w16cid:durableId="1730575150">
    <w:abstractNumId w:val="442"/>
  </w:num>
  <w:num w:numId="443" w16cid:durableId="932589081">
    <w:abstractNumId w:val="308"/>
  </w:num>
  <w:num w:numId="444" w16cid:durableId="618296355">
    <w:abstractNumId w:val="446"/>
  </w:num>
  <w:num w:numId="445" w16cid:durableId="936330573">
    <w:abstractNumId w:val="181"/>
  </w:num>
  <w:num w:numId="446" w16cid:durableId="1553930042">
    <w:abstractNumId w:val="347"/>
  </w:num>
  <w:num w:numId="447" w16cid:durableId="1279794165">
    <w:abstractNumId w:val="303"/>
  </w:num>
  <w:num w:numId="448" w16cid:durableId="1796870120">
    <w:abstractNumId w:val="88"/>
  </w:num>
  <w:num w:numId="449" w16cid:durableId="1938950925">
    <w:abstractNumId w:val="118"/>
  </w:num>
  <w:num w:numId="450" w16cid:durableId="654147325">
    <w:abstractNumId w:val="444"/>
  </w:num>
  <w:num w:numId="451" w16cid:durableId="503978172">
    <w:abstractNumId w:val="75"/>
  </w:num>
  <w:num w:numId="452" w16cid:durableId="710344793">
    <w:abstractNumId w:val="166"/>
  </w:num>
  <w:num w:numId="453" w16cid:durableId="1613631266">
    <w:abstractNumId w:val="411"/>
  </w:num>
  <w:num w:numId="454" w16cid:durableId="1082213809">
    <w:abstractNumId w:val="252"/>
  </w:num>
  <w:num w:numId="455" w16cid:durableId="1088766385">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6" w16cid:durableId="1720471204">
    <w:abstractNumId w:val="2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7" w16cid:durableId="1357006099">
    <w:abstractNumId w:val="283"/>
  </w:num>
  <w:num w:numId="458" w16cid:durableId="601761819">
    <w:abstractNumId w:val="101"/>
  </w:num>
  <w:numIdMacAtCleanup w:val="4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B63"/>
    <w:rsid w:val="00236B63"/>
    <w:rsid w:val="002A0D51"/>
    <w:rsid w:val="00747768"/>
    <w:rsid w:val="009031B6"/>
    <w:rsid w:val="009A55A0"/>
    <w:rsid w:val="00C47862"/>
    <w:rsid w:val="00F705B6"/>
    <w:rsid w:val="00FA34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59"/>
    <o:shapelayout v:ext="edit">
      <o:idmap v:ext="edit" data="1"/>
    </o:shapelayout>
  </w:shapeDefaults>
  <w:decimalSymbol w:val=","/>
  <w:listSeparator w:val=";"/>
  <w14:docId w14:val="478E0E55"/>
  <w15:chartTrackingRefBased/>
  <w15:docId w15:val="{D93694A3-98AB-4C13-AC39-5DD787910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36B63"/>
    <w:pPr>
      <w:spacing w:after="120" w:line="240" w:lineRule="auto"/>
      <w:jc w:val="both"/>
    </w:pPr>
    <w:rPr>
      <w:rFonts w:ascii="Verdana" w:eastAsia="Times New Roman" w:hAnsi="Verdana" w:cs="Times New Roman"/>
      <w:kern w:val="0"/>
      <w:sz w:val="20"/>
      <w:szCs w:val="24"/>
      <w:lang w:eastAsia="pl-PL"/>
      <w14:ligatures w14:val="none"/>
    </w:rPr>
  </w:style>
  <w:style w:type="paragraph" w:styleId="Nagwek1">
    <w:name w:val="heading 1"/>
    <w:basedOn w:val="Normalny"/>
    <w:next w:val="Normalny"/>
    <w:link w:val="Nagwek1Znak"/>
    <w:qFormat/>
    <w:rsid w:val="00236B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nhideWhenUsed/>
    <w:qFormat/>
    <w:rsid w:val="00236B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unhideWhenUsed/>
    <w:qFormat/>
    <w:rsid w:val="00236B63"/>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unhideWhenUsed/>
    <w:qFormat/>
    <w:rsid w:val="00236B63"/>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236B63"/>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236B6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36B6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36B6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36B6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236B63"/>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rsid w:val="00236B63"/>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rsid w:val="00236B63"/>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rsid w:val="00236B63"/>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236B63"/>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236B6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36B6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36B6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36B63"/>
    <w:rPr>
      <w:rFonts w:eastAsiaTheme="majorEastAsia" w:cstheme="majorBidi"/>
      <w:color w:val="272727" w:themeColor="text1" w:themeTint="D8"/>
    </w:rPr>
  </w:style>
  <w:style w:type="paragraph" w:styleId="Tytu">
    <w:name w:val="Title"/>
    <w:basedOn w:val="Normalny"/>
    <w:next w:val="Normalny"/>
    <w:link w:val="TytuZnak"/>
    <w:qFormat/>
    <w:rsid w:val="00236B63"/>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rsid w:val="00236B6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36B6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36B6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36B63"/>
    <w:pPr>
      <w:spacing w:before="160"/>
      <w:jc w:val="center"/>
    </w:pPr>
    <w:rPr>
      <w:i/>
      <w:iCs/>
      <w:color w:val="404040" w:themeColor="text1" w:themeTint="BF"/>
    </w:rPr>
  </w:style>
  <w:style w:type="character" w:customStyle="1" w:styleId="CytatZnak">
    <w:name w:val="Cytat Znak"/>
    <w:basedOn w:val="Domylnaczcionkaakapitu"/>
    <w:link w:val="Cytat"/>
    <w:uiPriority w:val="29"/>
    <w:rsid w:val="00236B63"/>
    <w:rPr>
      <w:i/>
      <w:iCs/>
      <w:color w:val="404040" w:themeColor="text1" w:themeTint="BF"/>
    </w:rPr>
  </w:style>
  <w:style w:type="paragraph" w:styleId="Akapitzlist">
    <w:name w:val="List Paragraph"/>
    <w:basedOn w:val="Normalny"/>
    <w:uiPriority w:val="34"/>
    <w:qFormat/>
    <w:rsid w:val="00236B63"/>
    <w:pPr>
      <w:ind w:left="720"/>
      <w:contextualSpacing/>
    </w:pPr>
  </w:style>
  <w:style w:type="character" w:styleId="Wyrnienieintensywne">
    <w:name w:val="Intense Emphasis"/>
    <w:basedOn w:val="Domylnaczcionkaakapitu"/>
    <w:uiPriority w:val="21"/>
    <w:qFormat/>
    <w:rsid w:val="00236B63"/>
    <w:rPr>
      <w:i/>
      <w:iCs/>
      <w:color w:val="0F4761" w:themeColor="accent1" w:themeShade="BF"/>
    </w:rPr>
  </w:style>
  <w:style w:type="paragraph" w:styleId="Cytatintensywny">
    <w:name w:val="Intense Quote"/>
    <w:basedOn w:val="Normalny"/>
    <w:next w:val="Normalny"/>
    <w:link w:val="CytatintensywnyZnak"/>
    <w:uiPriority w:val="30"/>
    <w:qFormat/>
    <w:rsid w:val="00236B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236B63"/>
    <w:rPr>
      <w:i/>
      <w:iCs/>
      <w:color w:val="0F4761" w:themeColor="accent1" w:themeShade="BF"/>
    </w:rPr>
  </w:style>
  <w:style w:type="character" w:styleId="Odwoanieintensywne">
    <w:name w:val="Intense Reference"/>
    <w:basedOn w:val="Domylnaczcionkaakapitu"/>
    <w:uiPriority w:val="32"/>
    <w:qFormat/>
    <w:rsid w:val="00236B63"/>
    <w:rPr>
      <w:b/>
      <w:bCs/>
      <w:smallCaps/>
      <w:color w:val="0F4761" w:themeColor="accent1" w:themeShade="BF"/>
      <w:spacing w:val="5"/>
    </w:rPr>
  </w:style>
  <w:style w:type="paragraph" w:styleId="Tekstpodstawowy3">
    <w:name w:val="Body Text 3"/>
    <w:basedOn w:val="Normalny"/>
    <w:link w:val="Tekstpodstawowy3Znak"/>
    <w:rsid w:val="00236B63"/>
    <w:pPr>
      <w:jc w:val="center"/>
    </w:pPr>
    <w:rPr>
      <w:rFonts w:ascii="Times New Roman" w:hAnsi="Times New Roman"/>
      <w:b/>
      <w:sz w:val="28"/>
      <w:szCs w:val="20"/>
    </w:rPr>
  </w:style>
  <w:style w:type="character" w:customStyle="1" w:styleId="Tekstpodstawowy3Znak">
    <w:name w:val="Tekst podstawowy 3 Znak"/>
    <w:basedOn w:val="Domylnaczcionkaakapitu"/>
    <w:link w:val="Tekstpodstawowy3"/>
    <w:rsid w:val="00236B63"/>
    <w:rPr>
      <w:rFonts w:ascii="Times New Roman" w:eastAsia="Times New Roman" w:hAnsi="Times New Roman" w:cs="Times New Roman"/>
      <w:b/>
      <w:kern w:val="0"/>
      <w:sz w:val="28"/>
      <w:szCs w:val="20"/>
      <w:lang w:eastAsia="pl-PL"/>
      <w14:ligatures w14:val="none"/>
    </w:rPr>
  </w:style>
  <w:style w:type="paragraph" w:styleId="Tekstpodstawowywcity">
    <w:name w:val="Body Text Indent"/>
    <w:basedOn w:val="Normalny"/>
    <w:link w:val="TekstpodstawowywcityZnak"/>
    <w:rsid w:val="00236B63"/>
    <w:pPr>
      <w:ind w:firstLine="708"/>
    </w:pPr>
    <w:rPr>
      <w:rFonts w:ascii="Times New Roman" w:hAnsi="Times New Roman"/>
      <w:b/>
      <w:sz w:val="28"/>
      <w:szCs w:val="20"/>
    </w:rPr>
  </w:style>
  <w:style w:type="character" w:customStyle="1" w:styleId="TekstpodstawowywcityZnak">
    <w:name w:val="Tekst podstawowy wcięty Znak"/>
    <w:basedOn w:val="Domylnaczcionkaakapitu"/>
    <w:link w:val="Tekstpodstawowywcity"/>
    <w:rsid w:val="00236B63"/>
    <w:rPr>
      <w:rFonts w:ascii="Times New Roman" w:eastAsia="Times New Roman" w:hAnsi="Times New Roman" w:cs="Times New Roman"/>
      <w:b/>
      <w:kern w:val="0"/>
      <w:sz w:val="28"/>
      <w:szCs w:val="20"/>
      <w:lang w:eastAsia="pl-PL"/>
      <w14:ligatures w14:val="none"/>
    </w:rPr>
  </w:style>
  <w:style w:type="paragraph" w:styleId="Tekstpodstawowy2">
    <w:name w:val="Body Text 2"/>
    <w:basedOn w:val="Normalny"/>
    <w:link w:val="Tekstpodstawowy2Znak"/>
    <w:rsid w:val="00236B63"/>
    <w:rPr>
      <w:rFonts w:ascii="Times New Roman" w:hAnsi="Times New Roman"/>
      <w:b/>
      <w:szCs w:val="20"/>
      <w:u w:val="single"/>
    </w:rPr>
  </w:style>
  <w:style w:type="character" w:customStyle="1" w:styleId="Tekstpodstawowy2Znak">
    <w:name w:val="Tekst podstawowy 2 Znak"/>
    <w:basedOn w:val="Domylnaczcionkaakapitu"/>
    <w:link w:val="Tekstpodstawowy2"/>
    <w:rsid w:val="00236B63"/>
    <w:rPr>
      <w:rFonts w:ascii="Times New Roman" w:eastAsia="Times New Roman" w:hAnsi="Times New Roman" w:cs="Times New Roman"/>
      <w:b/>
      <w:kern w:val="0"/>
      <w:sz w:val="20"/>
      <w:szCs w:val="20"/>
      <w:u w:val="single"/>
      <w:lang w:eastAsia="pl-PL"/>
      <w14:ligatures w14:val="none"/>
    </w:rPr>
  </w:style>
  <w:style w:type="paragraph" w:styleId="Tekstpodstawowy">
    <w:name w:val="Body Text"/>
    <w:basedOn w:val="Normalny"/>
    <w:link w:val="TekstpodstawowyZnak"/>
    <w:uiPriority w:val="99"/>
    <w:unhideWhenUsed/>
    <w:rsid w:val="00236B63"/>
  </w:style>
  <w:style w:type="character" w:customStyle="1" w:styleId="TekstpodstawowyZnak">
    <w:name w:val="Tekst podstawowy Znak"/>
    <w:basedOn w:val="Domylnaczcionkaakapitu"/>
    <w:link w:val="Tekstpodstawowy"/>
    <w:uiPriority w:val="99"/>
    <w:rsid w:val="00236B63"/>
    <w:rPr>
      <w:rFonts w:ascii="Verdana" w:eastAsia="Times New Roman" w:hAnsi="Verdana" w:cs="Times New Roman"/>
      <w:kern w:val="0"/>
      <w:sz w:val="20"/>
      <w:szCs w:val="24"/>
      <w:lang w:eastAsia="pl-PL"/>
      <w14:ligatures w14:val="none"/>
    </w:rPr>
  </w:style>
  <w:style w:type="character" w:customStyle="1" w:styleId="Keyword">
    <w:name w:val="Key word"/>
    <w:rsid w:val="00236B63"/>
    <w:rPr>
      <w:rFonts w:ascii="Franklin Gothic Demi" w:hAnsi="Franklin Gothic Demi"/>
    </w:rPr>
  </w:style>
  <w:style w:type="paragraph" w:customStyle="1" w:styleId="Tekstpodstawowywcity21">
    <w:name w:val="Tekst podstawowy wcięty 21"/>
    <w:basedOn w:val="Normalny"/>
    <w:rsid w:val="00236B63"/>
    <w:pPr>
      <w:tabs>
        <w:tab w:val="left" w:pos="720"/>
      </w:tabs>
      <w:ind w:left="360" w:hanging="360"/>
    </w:pPr>
    <w:rPr>
      <w:rFonts w:ascii="Times New Roman" w:hAnsi="Times New Roman"/>
      <w:b/>
      <w:szCs w:val="20"/>
    </w:rPr>
  </w:style>
  <w:style w:type="paragraph" w:styleId="Tekstprzypisudolnego">
    <w:name w:val="footnote text"/>
    <w:basedOn w:val="Normalny"/>
    <w:link w:val="TekstprzypisudolnegoZnak"/>
    <w:uiPriority w:val="99"/>
    <w:unhideWhenUsed/>
    <w:qFormat/>
    <w:rsid w:val="00236B63"/>
    <w:pPr>
      <w:spacing w:after="200" w:line="276" w:lineRule="auto"/>
    </w:pPr>
    <w:rPr>
      <w:rFonts w:ascii="Calibri" w:eastAsia="Calibri" w:hAnsi="Calibri"/>
      <w:szCs w:val="20"/>
      <w:lang w:eastAsia="en-US"/>
    </w:rPr>
  </w:style>
  <w:style w:type="character" w:customStyle="1" w:styleId="TekstprzypisudolnegoZnak">
    <w:name w:val="Tekst przypisu dolnego Znak"/>
    <w:basedOn w:val="Domylnaczcionkaakapitu"/>
    <w:link w:val="Tekstprzypisudolnego"/>
    <w:uiPriority w:val="99"/>
    <w:rsid w:val="00236B63"/>
    <w:rPr>
      <w:rFonts w:ascii="Calibri" w:eastAsia="Calibri" w:hAnsi="Calibri" w:cs="Times New Roman"/>
      <w:kern w:val="0"/>
      <w:sz w:val="20"/>
      <w:szCs w:val="20"/>
      <w14:ligatures w14:val="none"/>
    </w:rPr>
  </w:style>
  <w:style w:type="paragraph" w:customStyle="1" w:styleId="Tekstpodstawowy21">
    <w:name w:val="Tekst podstawowy 21"/>
    <w:basedOn w:val="Normalny"/>
    <w:rsid w:val="00236B63"/>
    <w:rPr>
      <w:rFonts w:ascii="Times New Roman" w:hAnsi="Times New Roman"/>
      <w:szCs w:val="20"/>
    </w:rPr>
  </w:style>
  <w:style w:type="paragraph" w:customStyle="1" w:styleId="Akapitzlist1">
    <w:name w:val="Akapit z listą1"/>
    <w:basedOn w:val="Normalny"/>
    <w:rsid w:val="00236B63"/>
    <w:pPr>
      <w:spacing w:after="200" w:line="276" w:lineRule="auto"/>
      <w:ind w:left="720"/>
      <w:contextualSpacing/>
    </w:pPr>
    <w:rPr>
      <w:rFonts w:ascii="Calibri" w:hAnsi="Calibri"/>
      <w:sz w:val="22"/>
      <w:szCs w:val="22"/>
      <w:lang w:eastAsia="en-US"/>
    </w:rPr>
  </w:style>
  <w:style w:type="paragraph" w:styleId="Tekstpodstawowywcity2">
    <w:name w:val="Body Text Indent 2"/>
    <w:basedOn w:val="Normalny"/>
    <w:link w:val="Tekstpodstawowywcity2Znak"/>
    <w:uiPriority w:val="99"/>
    <w:unhideWhenUsed/>
    <w:rsid w:val="00236B63"/>
    <w:pPr>
      <w:spacing w:line="480" w:lineRule="auto"/>
      <w:ind w:left="283"/>
    </w:pPr>
  </w:style>
  <w:style w:type="character" w:customStyle="1" w:styleId="Tekstpodstawowywcity2Znak">
    <w:name w:val="Tekst podstawowy wcięty 2 Znak"/>
    <w:basedOn w:val="Domylnaczcionkaakapitu"/>
    <w:link w:val="Tekstpodstawowywcity2"/>
    <w:uiPriority w:val="99"/>
    <w:rsid w:val="00236B63"/>
    <w:rPr>
      <w:rFonts w:ascii="Verdana" w:eastAsia="Times New Roman" w:hAnsi="Verdana" w:cs="Times New Roman"/>
      <w:kern w:val="0"/>
      <w:sz w:val="20"/>
      <w:szCs w:val="24"/>
      <w:lang w:eastAsia="pl-PL"/>
      <w14:ligatures w14:val="none"/>
    </w:rPr>
  </w:style>
  <w:style w:type="paragraph" w:customStyle="1" w:styleId="Tekstpodstawowywcity22">
    <w:name w:val="Tekst podstawowy wcięty 22"/>
    <w:basedOn w:val="Normalny"/>
    <w:rsid w:val="00236B63"/>
    <w:pPr>
      <w:tabs>
        <w:tab w:val="left" w:pos="720"/>
      </w:tabs>
      <w:ind w:left="360" w:hanging="360"/>
    </w:pPr>
    <w:rPr>
      <w:rFonts w:ascii="Times New Roman" w:hAnsi="Times New Roman"/>
      <w:b/>
      <w:szCs w:val="20"/>
    </w:rPr>
  </w:style>
  <w:style w:type="paragraph" w:styleId="Stopka">
    <w:name w:val="footer"/>
    <w:basedOn w:val="Normalny"/>
    <w:link w:val="StopkaZnak"/>
    <w:rsid w:val="00236B63"/>
    <w:pPr>
      <w:tabs>
        <w:tab w:val="center" w:pos="4536"/>
        <w:tab w:val="right" w:pos="9072"/>
      </w:tabs>
    </w:pPr>
    <w:rPr>
      <w:rFonts w:ascii="Times New Roman" w:hAnsi="Times New Roman"/>
      <w:szCs w:val="20"/>
    </w:rPr>
  </w:style>
  <w:style w:type="character" w:customStyle="1" w:styleId="StopkaZnak">
    <w:name w:val="Stopka Znak"/>
    <w:basedOn w:val="Domylnaczcionkaakapitu"/>
    <w:link w:val="Stopka"/>
    <w:rsid w:val="00236B63"/>
    <w:rPr>
      <w:rFonts w:ascii="Times New Roman" w:eastAsia="Times New Roman" w:hAnsi="Times New Roman" w:cs="Times New Roman"/>
      <w:kern w:val="0"/>
      <w:sz w:val="20"/>
      <w:szCs w:val="20"/>
      <w:lang w:eastAsia="pl-PL"/>
      <w14:ligatures w14:val="none"/>
    </w:rPr>
  </w:style>
  <w:style w:type="paragraph" w:customStyle="1" w:styleId="Tekstpodstawowywcity31">
    <w:name w:val="Tekst podstawowy wci?ty 31"/>
    <w:basedOn w:val="Normalny"/>
    <w:rsid w:val="00236B63"/>
    <w:pPr>
      <w:tabs>
        <w:tab w:val="left" w:pos="720"/>
      </w:tabs>
      <w:ind w:left="360" w:hanging="360"/>
    </w:pPr>
    <w:rPr>
      <w:rFonts w:ascii="Times New Roman" w:hAnsi="Times New Roman"/>
      <w:szCs w:val="20"/>
    </w:rPr>
  </w:style>
  <w:style w:type="paragraph" w:customStyle="1" w:styleId="Nagwek10">
    <w:name w:val="Nag?Ńwek 1"/>
    <w:basedOn w:val="Normalny"/>
    <w:next w:val="Normalny"/>
    <w:rsid w:val="00236B63"/>
    <w:pPr>
      <w:keepNext/>
      <w:jc w:val="center"/>
    </w:pPr>
    <w:rPr>
      <w:rFonts w:ascii="Times New Roman" w:hAnsi="Times New Roman"/>
      <w:szCs w:val="20"/>
    </w:rPr>
  </w:style>
  <w:style w:type="paragraph" w:styleId="Nagwekspisutreci">
    <w:name w:val="TOC Heading"/>
    <w:basedOn w:val="Normalny"/>
    <w:next w:val="Normalny"/>
    <w:uiPriority w:val="39"/>
    <w:semiHidden/>
    <w:unhideWhenUsed/>
    <w:qFormat/>
    <w:rsid w:val="00236B63"/>
    <w:pPr>
      <w:keepNext/>
      <w:spacing w:before="480"/>
      <w:jc w:val="left"/>
    </w:pPr>
    <w:rPr>
      <w:rFonts w:ascii="Cambria" w:hAnsi="Cambria"/>
      <w:bCs/>
      <w:color w:val="365F91"/>
      <w:sz w:val="28"/>
      <w:szCs w:val="28"/>
      <w:lang w:eastAsia="en-US"/>
    </w:rPr>
  </w:style>
  <w:style w:type="paragraph" w:styleId="Spistreci1">
    <w:name w:val="toc 1"/>
    <w:basedOn w:val="Normalny"/>
    <w:next w:val="Normalny"/>
    <w:autoRedefine/>
    <w:uiPriority w:val="39"/>
    <w:unhideWhenUsed/>
    <w:qFormat/>
    <w:rsid w:val="00236B63"/>
    <w:pPr>
      <w:tabs>
        <w:tab w:val="right" w:leader="underscore" w:pos="9061"/>
      </w:tabs>
      <w:spacing w:before="120"/>
      <w:jc w:val="left"/>
    </w:pPr>
    <w:rPr>
      <w:rFonts w:cs="Calibri"/>
      <w:b/>
      <w:bCs/>
      <w:caps/>
      <w:noProof/>
      <w:szCs w:val="20"/>
    </w:rPr>
  </w:style>
  <w:style w:type="character" w:customStyle="1" w:styleId="Nagwek1Znak1">
    <w:name w:val="Nagłówek 1 Znak1"/>
    <w:rsid w:val="00236B63"/>
    <w:rPr>
      <w:rFonts w:ascii="Verdana" w:eastAsia="Times New Roman" w:hAnsi="Verdana"/>
      <w:b/>
      <w:bCs/>
      <w:kern w:val="32"/>
      <w:szCs w:val="32"/>
    </w:rPr>
  </w:style>
  <w:style w:type="paragraph" w:styleId="Indeks1">
    <w:name w:val="index 1"/>
    <w:basedOn w:val="Normalny"/>
    <w:next w:val="Normalny"/>
    <w:autoRedefine/>
    <w:uiPriority w:val="99"/>
    <w:semiHidden/>
    <w:unhideWhenUsed/>
    <w:rsid w:val="00236B63"/>
    <w:pPr>
      <w:ind w:left="200" w:hanging="200"/>
    </w:pPr>
  </w:style>
  <w:style w:type="paragraph" w:styleId="Spistreci4">
    <w:name w:val="toc 4"/>
    <w:basedOn w:val="Normalny"/>
    <w:next w:val="Normalny"/>
    <w:autoRedefine/>
    <w:uiPriority w:val="39"/>
    <w:unhideWhenUsed/>
    <w:rsid w:val="00236B63"/>
    <w:pPr>
      <w:tabs>
        <w:tab w:val="right" w:leader="underscore" w:pos="9061"/>
      </w:tabs>
      <w:spacing w:before="120"/>
      <w:ind w:left="601"/>
      <w:jc w:val="left"/>
    </w:pPr>
    <w:rPr>
      <w:rFonts w:ascii="Calibri" w:hAnsi="Calibri" w:cs="Calibri"/>
      <w:sz w:val="18"/>
      <w:szCs w:val="18"/>
    </w:rPr>
  </w:style>
  <w:style w:type="paragraph" w:styleId="Spistreci5">
    <w:name w:val="toc 5"/>
    <w:basedOn w:val="Normalny"/>
    <w:next w:val="Normalny"/>
    <w:autoRedefine/>
    <w:uiPriority w:val="39"/>
    <w:unhideWhenUsed/>
    <w:rsid w:val="00236B63"/>
    <w:pPr>
      <w:spacing w:after="0"/>
      <w:ind w:left="800"/>
      <w:jc w:val="left"/>
    </w:pPr>
    <w:rPr>
      <w:rFonts w:ascii="Calibri" w:hAnsi="Calibri" w:cs="Calibri"/>
      <w:sz w:val="18"/>
      <w:szCs w:val="18"/>
    </w:rPr>
  </w:style>
  <w:style w:type="paragraph" w:styleId="Spistreci6">
    <w:name w:val="toc 6"/>
    <w:basedOn w:val="Normalny"/>
    <w:next w:val="Normalny"/>
    <w:autoRedefine/>
    <w:uiPriority w:val="39"/>
    <w:unhideWhenUsed/>
    <w:rsid w:val="00236B63"/>
    <w:pPr>
      <w:spacing w:after="0"/>
      <w:ind w:left="1000"/>
      <w:jc w:val="left"/>
    </w:pPr>
    <w:rPr>
      <w:rFonts w:ascii="Calibri" w:hAnsi="Calibri" w:cs="Calibri"/>
      <w:sz w:val="18"/>
      <w:szCs w:val="18"/>
    </w:rPr>
  </w:style>
  <w:style w:type="paragraph" w:styleId="Spistreci7">
    <w:name w:val="toc 7"/>
    <w:basedOn w:val="Normalny"/>
    <w:next w:val="Normalny"/>
    <w:autoRedefine/>
    <w:uiPriority w:val="39"/>
    <w:unhideWhenUsed/>
    <w:rsid w:val="00236B63"/>
    <w:pPr>
      <w:spacing w:after="0"/>
      <w:ind w:left="1200"/>
      <w:jc w:val="left"/>
    </w:pPr>
    <w:rPr>
      <w:rFonts w:ascii="Calibri" w:hAnsi="Calibri" w:cs="Calibri"/>
      <w:sz w:val="18"/>
      <w:szCs w:val="18"/>
    </w:rPr>
  </w:style>
  <w:style w:type="paragraph" w:styleId="Spistreci8">
    <w:name w:val="toc 8"/>
    <w:basedOn w:val="Normalny"/>
    <w:next w:val="Normalny"/>
    <w:autoRedefine/>
    <w:uiPriority w:val="39"/>
    <w:unhideWhenUsed/>
    <w:rsid w:val="00236B63"/>
    <w:pPr>
      <w:spacing w:after="0"/>
      <w:ind w:left="1400"/>
      <w:jc w:val="left"/>
    </w:pPr>
    <w:rPr>
      <w:rFonts w:ascii="Calibri" w:hAnsi="Calibri" w:cs="Calibri"/>
      <w:sz w:val="18"/>
      <w:szCs w:val="18"/>
    </w:rPr>
  </w:style>
  <w:style w:type="paragraph" w:styleId="Spistreci9">
    <w:name w:val="toc 9"/>
    <w:basedOn w:val="Normalny"/>
    <w:next w:val="Normalny"/>
    <w:autoRedefine/>
    <w:uiPriority w:val="39"/>
    <w:unhideWhenUsed/>
    <w:rsid w:val="00236B63"/>
    <w:pPr>
      <w:spacing w:after="0"/>
      <w:ind w:left="1600"/>
      <w:jc w:val="left"/>
    </w:pPr>
    <w:rPr>
      <w:rFonts w:ascii="Calibri" w:hAnsi="Calibri" w:cs="Calibri"/>
      <w:sz w:val="18"/>
      <w:szCs w:val="18"/>
    </w:rPr>
  </w:style>
  <w:style w:type="character" w:styleId="Hipercze">
    <w:name w:val="Hyperlink"/>
    <w:uiPriority w:val="99"/>
    <w:unhideWhenUsed/>
    <w:rsid w:val="00236B63"/>
    <w:rPr>
      <w:color w:val="0000FF"/>
      <w:u w:val="single"/>
    </w:rPr>
  </w:style>
  <w:style w:type="paragraph" w:styleId="Legenda">
    <w:name w:val="caption"/>
    <w:basedOn w:val="Normalny"/>
    <w:next w:val="Normalny"/>
    <w:qFormat/>
    <w:rsid w:val="00236B63"/>
    <w:pPr>
      <w:keepNext/>
      <w:keepLines/>
      <w:spacing w:before="120"/>
      <w:ind w:left="1134"/>
      <w:jc w:val="center"/>
    </w:pPr>
    <w:rPr>
      <w:rFonts w:ascii="Franklin Gothic Book" w:hAnsi="Franklin Gothic Book"/>
      <w:bCs/>
      <w:i/>
      <w:color w:val="616365"/>
      <w:szCs w:val="20"/>
      <w:lang w:val="en-US" w:eastAsia="fr-FR"/>
    </w:rPr>
  </w:style>
  <w:style w:type="paragraph" w:styleId="Tekstdymka">
    <w:name w:val="Balloon Text"/>
    <w:basedOn w:val="Normalny"/>
    <w:link w:val="TekstdymkaZnak"/>
    <w:uiPriority w:val="99"/>
    <w:semiHidden/>
    <w:unhideWhenUsed/>
    <w:rsid w:val="00236B63"/>
    <w:rPr>
      <w:rFonts w:ascii="Tahoma" w:hAnsi="Tahoma" w:cs="Tahoma"/>
      <w:sz w:val="16"/>
      <w:szCs w:val="16"/>
    </w:rPr>
  </w:style>
  <w:style w:type="character" w:customStyle="1" w:styleId="TekstdymkaZnak">
    <w:name w:val="Tekst dymka Znak"/>
    <w:basedOn w:val="Domylnaczcionkaakapitu"/>
    <w:link w:val="Tekstdymka"/>
    <w:uiPriority w:val="99"/>
    <w:semiHidden/>
    <w:rsid w:val="00236B63"/>
    <w:rPr>
      <w:rFonts w:ascii="Tahoma" w:eastAsia="Times New Roman" w:hAnsi="Tahoma" w:cs="Tahoma"/>
      <w:kern w:val="0"/>
      <w:sz w:val="16"/>
      <w:szCs w:val="16"/>
      <w:lang w:eastAsia="pl-PL"/>
      <w14:ligatures w14:val="none"/>
    </w:rPr>
  </w:style>
  <w:style w:type="paragraph" w:styleId="Nagwek">
    <w:name w:val="header"/>
    <w:basedOn w:val="Normalny"/>
    <w:link w:val="NagwekZnak"/>
    <w:uiPriority w:val="99"/>
    <w:unhideWhenUsed/>
    <w:rsid w:val="00236B63"/>
    <w:pPr>
      <w:tabs>
        <w:tab w:val="center" w:pos="4536"/>
        <w:tab w:val="right" w:pos="9072"/>
      </w:tabs>
    </w:pPr>
  </w:style>
  <w:style w:type="character" w:customStyle="1" w:styleId="NagwekZnak">
    <w:name w:val="Nagłówek Znak"/>
    <w:basedOn w:val="Domylnaczcionkaakapitu"/>
    <w:link w:val="Nagwek"/>
    <w:uiPriority w:val="99"/>
    <w:rsid w:val="00236B63"/>
    <w:rPr>
      <w:rFonts w:ascii="Verdana" w:eastAsia="Times New Roman" w:hAnsi="Verdana" w:cs="Times New Roman"/>
      <w:kern w:val="0"/>
      <w:sz w:val="20"/>
      <w:szCs w:val="24"/>
      <w:lang w:eastAsia="pl-PL"/>
      <w14:ligatures w14:val="none"/>
    </w:rPr>
  </w:style>
  <w:style w:type="character" w:styleId="Odwoaniedokomentarza">
    <w:name w:val="annotation reference"/>
    <w:uiPriority w:val="99"/>
    <w:unhideWhenUsed/>
    <w:rsid w:val="00236B63"/>
    <w:rPr>
      <w:sz w:val="16"/>
      <w:szCs w:val="16"/>
    </w:rPr>
  </w:style>
  <w:style w:type="paragraph" w:styleId="Tekstkomentarza">
    <w:name w:val="annotation text"/>
    <w:basedOn w:val="Normalny"/>
    <w:link w:val="TekstkomentarzaZnak"/>
    <w:uiPriority w:val="99"/>
    <w:unhideWhenUsed/>
    <w:rsid w:val="00236B63"/>
    <w:rPr>
      <w:szCs w:val="20"/>
    </w:rPr>
  </w:style>
  <w:style w:type="character" w:customStyle="1" w:styleId="TekstkomentarzaZnak">
    <w:name w:val="Tekst komentarza Znak"/>
    <w:basedOn w:val="Domylnaczcionkaakapitu"/>
    <w:link w:val="Tekstkomentarza"/>
    <w:uiPriority w:val="99"/>
    <w:rsid w:val="00236B63"/>
    <w:rPr>
      <w:rFonts w:ascii="Verdana" w:eastAsia="Times New Roman" w:hAnsi="Verdana" w:cs="Times New Roman"/>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236B63"/>
    <w:rPr>
      <w:b/>
      <w:bCs/>
    </w:rPr>
  </w:style>
  <w:style w:type="character" w:customStyle="1" w:styleId="TematkomentarzaZnak">
    <w:name w:val="Temat komentarza Znak"/>
    <w:basedOn w:val="TekstkomentarzaZnak"/>
    <w:link w:val="Tematkomentarza"/>
    <w:uiPriority w:val="99"/>
    <w:semiHidden/>
    <w:rsid w:val="00236B63"/>
    <w:rPr>
      <w:rFonts w:ascii="Verdana" w:eastAsia="Times New Roman" w:hAnsi="Verdana" w:cs="Times New Roman"/>
      <w:b/>
      <w:bCs/>
      <w:kern w:val="0"/>
      <w:sz w:val="20"/>
      <w:szCs w:val="20"/>
      <w:lang w:eastAsia="pl-PL"/>
      <w14:ligatures w14:val="none"/>
    </w:rPr>
  </w:style>
  <w:style w:type="paragraph" w:styleId="Poprawka">
    <w:name w:val="Revision"/>
    <w:hidden/>
    <w:uiPriority w:val="99"/>
    <w:semiHidden/>
    <w:rsid w:val="00236B63"/>
    <w:pPr>
      <w:spacing w:after="120" w:line="360" w:lineRule="auto"/>
      <w:jc w:val="both"/>
    </w:pPr>
    <w:rPr>
      <w:rFonts w:ascii="Arial" w:eastAsia="Times New Roman" w:hAnsi="Arial" w:cs="Times New Roman"/>
      <w:kern w:val="0"/>
      <w:sz w:val="24"/>
      <w:szCs w:val="24"/>
      <w:lang w:eastAsia="pl-PL"/>
      <w14:ligatures w14:val="none"/>
    </w:rPr>
  </w:style>
  <w:style w:type="paragraph" w:styleId="Tekstprzypisukocowego">
    <w:name w:val="endnote text"/>
    <w:basedOn w:val="Normalny"/>
    <w:link w:val="TekstprzypisukocowegoZnak"/>
    <w:uiPriority w:val="99"/>
    <w:semiHidden/>
    <w:unhideWhenUsed/>
    <w:rsid w:val="00236B63"/>
    <w:rPr>
      <w:szCs w:val="20"/>
    </w:rPr>
  </w:style>
  <w:style w:type="character" w:customStyle="1" w:styleId="TekstprzypisukocowegoZnak">
    <w:name w:val="Tekst przypisu końcowego Znak"/>
    <w:basedOn w:val="Domylnaczcionkaakapitu"/>
    <w:link w:val="Tekstprzypisukocowego"/>
    <w:uiPriority w:val="99"/>
    <w:semiHidden/>
    <w:rsid w:val="00236B63"/>
    <w:rPr>
      <w:rFonts w:ascii="Verdana" w:eastAsia="Times New Roman" w:hAnsi="Verdana" w:cs="Times New Roman"/>
      <w:kern w:val="0"/>
      <w:sz w:val="20"/>
      <w:szCs w:val="20"/>
      <w:lang w:eastAsia="pl-PL"/>
      <w14:ligatures w14:val="none"/>
    </w:rPr>
  </w:style>
  <w:style w:type="character" w:styleId="Odwoanieprzypisukocowego">
    <w:name w:val="endnote reference"/>
    <w:uiPriority w:val="99"/>
    <w:semiHidden/>
    <w:unhideWhenUsed/>
    <w:rsid w:val="00236B63"/>
    <w:rPr>
      <w:vertAlign w:val="superscript"/>
    </w:rPr>
  </w:style>
  <w:style w:type="paragraph" w:customStyle="1" w:styleId="Listlevel1">
    <w:name w:val="List level 1"/>
    <w:basedOn w:val="Normalny"/>
    <w:link w:val="Listlevel1Car"/>
    <w:rsid w:val="00236B63"/>
    <w:pPr>
      <w:keepLines/>
      <w:numPr>
        <w:numId w:val="44"/>
      </w:numPr>
      <w:spacing w:after="60"/>
    </w:pPr>
    <w:rPr>
      <w:rFonts w:ascii="Franklin Gothic Book" w:hAnsi="Franklin Gothic Book"/>
      <w:lang w:val="en-US" w:eastAsia="fr-FR"/>
    </w:rPr>
  </w:style>
  <w:style w:type="character" w:customStyle="1" w:styleId="Listlevel1Car">
    <w:name w:val="List level 1 Car"/>
    <w:link w:val="Listlevel1"/>
    <w:rsid w:val="00236B63"/>
    <w:rPr>
      <w:rFonts w:ascii="Franklin Gothic Book" w:eastAsia="Times New Roman" w:hAnsi="Franklin Gothic Book" w:cs="Times New Roman"/>
      <w:kern w:val="0"/>
      <w:sz w:val="20"/>
      <w:szCs w:val="24"/>
      <w:lang w:val="en-US" w:eastAsia="fr-FR"/>
      <w14:ligatures w14:val="none"/>
    </w:rPr>
  </w:style>
  <w:style w:type="paragraph" w:customStyle="1" w:styleId="1">
    <w:name w:val="1"/>
    <w:basedOn w:val="Normalny"/>
    <w:next w:val="Mapadokumentu"/>
    <w:link w:val="PlandokumentuZnak"/>
    <w:uiPriority w:val="99"/>
    <w:unhideWhenUsed/>
    <w:rsid w:val="00236B63"/>
    <w:rPr>
      <w:rFonts w:ascii="Tahoma" w:hAnsi="Tahoma" w:cs="Tahoma"/>
      <w:sz w:val="16"/>
      <w:szCs w:val="16"/>
      <w:lang w:eastAsia="en-US"/>
    </w:rPr>
  </w:style>
  <w:style w:type="character" w:customStyle="1" w:styleId="PlandokumentuZnak">
    <w:name w:val="Plan dokumentu Znak"/>
    <w:link w:val="1"/>
    <w:uiPriority w:val="99"/>
    <w:rsid w:val="00236B63"/>
    <w:rPr>
      <w:rFonts w:ascii="Tahoma" w:eastAsia="Times New Roman" w:hAnsi="Tahoma" w:cs="Tahoma"/>
      <w:kern w:val="0"/>
      <w:sz w:val="16"/>
      <w:szCs w:val="16"/>
      <w14:ligatures w14:val="none"/>
    </w:rPr>
  </w:style>
  <w:style w:type="paragraph" w:customStyle="1" w:styleId="Tekstpodstawowywcity3">
    <w:name w:val="Tekst podstawowy wci?ty 3"/>
    <w:basedOn w:val="Normalny"/>
    <w:rsid w:val="00236B63"/>
    <w:pPr>
      <w:ind w:firstLine="360"/>
    </w:pPr>
    <w:rPr>
      <w:szCs w:val="20"/>
    </w:rPr>
  </w:style>
  <w:style w:type="paragraph" w:customStyle="1" w:styleId="Tekstpodstawowy22">
    <w:name w:val="Tekst podstawowy 22"/>
    <w:basedOn w:val="Normalny"/>
    <w:rsid w:val="00236B63"/>
    <w:pPr>
      <w:spacing w:after="0"/>
    </w:pPr>
    <w:rPr>
      <w:rFonts w:ascii="Times New Roman" w:hAnsi="Times New Roman"/>
      <w:sz w:val="24"/>
      <w:szCs w:val="20"/>
    </w:rPr>
  </w:style>
  <w:style w:type="paragraph" w:customStyle="1" w:styleId="Tekstpodstawowywcity23">
    <w:name w:val="Tekst podstawowy wcięty 23"/>
    <w:basedOn w:val="Normalny"/>
    <w:rsid w:val="00236B63"/>
    <w:pPr>
      <w:tabs>
        <w:tab w:val="left" w:pos="720"/>
      </w:tabs>
      <w:spacing w:after="0"/>
      <w:ind w:left="360" w:hanging="360"/>
    </w:pPr>
    <w:rPr>
      <w:rFonts w:ascii="Times New Roman" w:hAnsi="Times New Roman"/>
      <w:b/>
      <w:sz w:val="24"/>
      <w:szCs w:val="20"/>
    </w:rPr>
  </w:style>
  <w:style w:type="paragraph" w:customStyle="1" w:styleId="Tytu0">
    <w:name w:val="Tytu?"/>
    <w:basedOn w:val="Normalny"/>
    <w:rsid w:val="00236B63"/>
    <w:pPr>
      <w:tabs>
        <w:tab w:val="left" w:pos="720"/>
      </w:tabs>
      <w:spacing w:after="0"/>
      <w:jc w:val="center"/>
    </w:pPr>
    <w:rPr>
      <w:rFonts w:ascii="Times New Roman" w:hAnsi="Times New Roman"/>
      <w:b/>
      <w:sz w:val="24"/>
      <w:szCs w:val="20"/>
    </w:rPr>
  </w:style>
  <w:style w:type="paragraph" w:styleId="Tekstpodstawowywcity30">
    <w:name w:val="Body Text Indent 3"/>
    <w:basedOn w:val="Normalny"/>
    <w:link w:val="Tekstpodstawowywcity3Znak"/>
    <w:uiPriority w:val="99"/>
    <w:semiHidden/>
    <w:unhideWhenUsed/>
    <w:rsid w:val="00236B63"/>
    <w:pPr>
      <w:ind w:left="283"/>
    </w:pPr>
    <w:rPr>
      <w:sz w:val="16"/>
      <w:szCs w:val="16"/>
    </w:rPr>
  </w:style>
  <w:style w:type="character" w:customStyle="1" w:styleId="Tekstpodstawowywcity3Znak">
    <w:name w:val="Tekst podstawowy wcięty 3 Znak"/>
    <w:basedOn w:val="Domylnaczcionkaakapitu"/>
    <w:link w:val="Tekstpodstawowywcity30"/>
    <w:uiPriority w:val="99"/>
    <w:semiHidden/>
    <w:rsid w:val="00236B63"/>
    <w:rPr>
      <w:rFonts w:ascii="Verdana" w:eastAsia="Times New Roman" w:hAnsi="Verdana" w:cs="Times New Roman"/>
      <w:kern w:val="0"/>
      <w:sz w:val="16"/>
      <w:szCs w:val="16"/>
      <w:lang w:eastAsia="pl-PL"/>
      <w14:ligatures w14:val="none"/>
    </w:rPr>
  </w:style>
  <w:style w:type="paragraph" w:customStyle="1" w:styleId="Tekstpodstawowywcity310">
    <w:name w:val="Tekst podstawowy wcięty 31"/>
    <w:basedOn w:val="Normalny"/>
    <w:rsid w:val="00236B63"/>
    <w:pPr>
      <w:tabs>
        <w:tab w:val="left" w:pos="720"/>
      </w:tabs>
      <w:spacing w:after="0"/>
      <w:ind w:left="720" w:hanging="360"/>
    </w:pPr>
    <w:rPr>
      <w:rFonts w:ascii="Times New Roman" w:eastAsia="MS Mincho" w:hAnsi="Times New Roman"/>
      <w:sz w:val="24"/>
      <w:szCs w:val="20"/>
    </w:rPr>
  </w:style>
  <w:style w:type="character" w:styleId="Numerstrony">
    <w:name w:val="page number"/>
    <w:rsid w:val="00236B63"/>
  </w:style>
  <w:style w:type="character" w:styleId="Odwoanieprzypisudolnego">
    <w:name w:val="footnote reference"/>
    <w:rsid w:val="00236B63"/>
    <w:rPr>
      <w:rFonts w:cs="Arial"/>
      <w:i/>
      <w:szCs w:val="20"/>
      <w:vertAlign w:val="superscript"/>
    </w:rPr>
  </w:style>
  <w:style w:type="table" w:styleId="Tabela-Siatka">
    <w:name w:val="Table Grid"/>
    <w:basedOn w:val="Standardowy"/>
    <w:uiPriority w:val="39"/>
    <w:rsid w:val="00236B63"/>
    <w:pPr>
      <w:spacing w:after="0" w:line="240" w:lineRule="auto"/>
    </w:pPr>
    <w:rPr>
      <w:rFonts w:ascii="Calibri" w:eastAsia="Calibri" w:hAnsi="Calibri" w:cs="Times New Roman"/>
      <w:kern w:val="0"/>
      <w:sz w:val="20"/>
      <w:szCs w:val="20"/>
      <w:lang w:val="de-AT" w:eastAsia="de-A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36B63"/>
    <w:pPr>
      <w:autoSpaceDE w:val="0"/>
      <w:autoSpaceDN w:val="0"/>
      <w:adjustRightInd w:val="0"/>
      <w:spacing w:after="0" w:line="240" w:lineRule="auto"/>
    </w:pPr>
    <w:rPr>
      <w:rFonts w:ascii="Verdana" w:eastAsia="Calibri" w:hAnsi="Verdana" w:cs="Verdana"/>
      <w:color w:val="000000"/>
      <w:kern w:val="0"/>
      <w:sz w:val="24"/>
      <w:szCs w:val="24"/>
      <w14:ligatures w14:val="none"/>
    </w:rPr>
  </w:style>
  <w:style w:type="character" w:styleId="UyteHipercze">
    <w:name w:val="FollowedHyperlink"/>
    <w:uiPriority w:val="99"/>
    <w:semiHidden/>
    <w:unhideWhenUsed/>
    <w:rsid w:val="00236B63"/>
    <w:rPr>
      <w:color w:val="954F72"/>
      <w:u w:val="single"/>
    </w:rPr>
  </w:style>
  <w:style w:type="character" w:styleId="Uwydatnienie">
    <w:name w:val="Emphasis"/>
    <w:uiPriority w:val="20"/>
    <w:qFormat/>
    <w:rsid w:val="00236B63"/>
    <w:rPr>
      <w:i/>
      <w:iCs/>
    </w:rPr>
  </w:style>
  <w:style w:type="paragraph" w:styleId="Zwykytekst">
    <w:name w:val="Plain Text"/>
    <w:basedOn w:val="Normalny"/>
    <w:link w:val="ZwykytekstZnak"/>
    <w:uiPriority w:val="99"/>
    <w:unhideWhenUsed/>
    <w:rsid w:val="00236B63"/>
    <w:pPr>
      <w:spacing w:after="0"/>
      <w:jc w:val="left"/>
    </w:pPr>
    <w:rPr>
      <w:rFonts w:ascii="Calibri" w:eastAsia="Calibri" w:hAnsi="Calibri"/>
      <w:sz w:val="22"/>
      <w:szCs w:val="21"/>
      <w:lang w:eastAsia="en-US"/>
    </w:rPr>
  </w:style>
  <w:style w:type="character" w:customStyle="1" w:styleId="ZwykytekstZnak">
    <w:name w:val="Zwykły tekst Znak"/>
    <w:basedOn w:val="Domylnaczcionkaakapitu"/>
    <w:link w:val="Zwykytekst"/>
    <w:uiPriority w:val="99"/>
    <w:rsid w:val="00236B63"/>
    <w:rPr>
      <w:rFonts w:ascii="Calibri" w:eastAsia="Calibri" w:hAnsi="Calibri" w:cs="Times New Roman"/>
      <w:kern w:val="0"/>
      <w:szCs w:val="21"/>
      <w14:ligatures w14:val="none"/>
    </w:rPr>
  </w:style>
  <w:style w:type="paragraph" w:customStyle="1" w:styleId="default0">
    <w:name w:val="default"/>
    <w:basedOn w:val="Normalny"/>
    <w:rsid w:val="00236B63"/>
    <w:pPr>
      <w:autoSpaceDE w:val="0"/>
      <w:autoSpaceDN w:val="0"/>
      <w:spacing w:after="0"/>
      <w:jc w:val="left"/>
    </w:pPr>
    <w:rPr>
      <w:rFonts w:eastAsia="Calibri"/>
      <w:color w:val="000000"/>
      <w:sz w:val="24"/>
    </w:rPr>
  </w:style>
  <w:style w:type="paragraph" w:styleId="Mapadokumentu">
    <w:name w:val="Document Map"/>
    <w:basedOn w:val="Normalny"/>
    <w:link w:val="MapadokumentuZnak"/>
    <w:uiPriority w:val="99"/>
    <w:semiHidden/>
    <w:unhideWhenUsed/>
    <w:rsid w:val="00236B63"/>
    <w:pPr>
      <w:spacing w:after="0"/>
    </w:pPr>
    <w:rPr>
      <w:rFonts w:ascii="Segoe UI" w:hAnsi="Segoe UI" w:cs="Segoe UI"/>
      <w:sz w:val="16"/>
      <w:szCs w:val="16"/>
    </w:rPr>
  </w:style>
  <w:style w:type="character" w:customStyle="1" w:styleId="MapadokumentuZnak">
    <w:name w:val="Mapa dokumentu Znak"/>
    <w:basedOn w:val="Domylnaczcionkaakapitu"/>
    <w:link w:val="Mapadokumentu"/>
    <w:uiPriority w:val="99"/>
    <w:semiHidden/>
    <w:rsid w:val="00236B63"/>
    <w:rPr>
      <w:rFonts w:ascii="Segoe UI" w:eastAsia="Times New Roman" w:hAnsi="Segoe UI" w:cs="Segoe UI"/>
      <w:kern w:val="0"/>
      <w:sz w:val="16"/>
      <w:szCs w:val="16"/>
      <w:lang w:eastAsia="pl-PL"/>
      <w14:ligatures w14:val="none"/>
    </w:rPr>
  </w:style>
  <w:style w:type="paragraph" w:customStyle="1" w:styleId="wText">
    <w:name w:val="wText"/>
    <w:basedOn w:val="Normalny"/>
    <w:uiPriority w:val="2"/>
    <w:qFormat/>
    <w:rsid w:val="00236B63"/>
    <w:pPr>
      <w:spacing w:after="180"/>
    </w:pPr>
    <w:rPr>
      <w:rFonts w:ascii="Calibri Light" w:eastAsia="MS Mincho" w:hAnsi="Calibri Light" w:cs="Calibri Light"/>
      <w:szCs w:val="22"/>
      <w:lang w:eastAsia="en-US"/>
    </w:rPr>
  </w:style>
  <w:style w:type="table" w:customStyle="1" w:styleId="TableGrid">
    <w:name w:val="TableGrid"/>
    <w:rsid w:val="00236B63"/>
    <w:pPr>
      <w:spacing w:after="0" w:line="240" w:lineRule="auto"/>
    </w:pPr>
    <w:rPr>
      <w:rFonts w:ascii="Calibri" w:eastAsia="Times New Roman" w:hAnsi="Calibri" w:cs="Times New Roman"/>
      <w:kern w:val="0"/>
      <w:lang w:eastAsia="pl-PL"/>
      <w14:ligatures w14:val="none"/>
    </w:rPr>
    <w:tblPr>
      <w:tblCellMar>
        <w:top w:w="0" w:type="dxa"/>
        <w:left w:w="0" w:type="dxa"/>
        <w:bottom w:w="0" w:type="dxa"/>
        <w:right w:w="0" w:type="dxa"/>
      </w:tblCellMar>
    </w:tblPr>
  </w:style>
  <w:style w:type="paragraph" w:customStyle="1" w:styleId="wText1">
    <w:name w:val="wText_1"/>
    <w:link w:val="wTextChar"/>
    <w:uiPriority w:val="2"/>
    <w:qFormat/>
    <w:rsid w:val="00236B63"/>
    <w:pPr>
      <w:spacing w:after="180" w:line="240" w:lineRule="auto"/>
      <w:jc w:val="both"/>
    </w:pPr>
    <w:rPr>
      <w:rFonts w:ascii="Calibri Light" w:eastAsia="MS Mincho" w:hAnsi="Calibri Light" w:cs="Calibri Light"/>
      <w:kern w:val="0"/>
      <w:sz w:val="20"/>
      <w14:ligatures w14:val="none"/>
    </w:rPr>
  </w:style>
  <w:style w:type="character" w:customStyle="1" w:styleId="wTextChar">
    <w:name w:val="wText Char"/>
    <w:link w:val="wText1"/>
    <w:uiPriority w:val="2"/>
    <w:rsid w:val="00236B63"/>
    <w:rPr>
      <w:rFonts w:ascii="Calibri Light" w:eastAsia="MS Mincho" w:hAnsi="Calibri Light" w:cs="Calibri Light"/>
      <w:kern w:val="0"/>
      <w:sz w:val="20"/>
      <w14:ligatures w14:val="none"/>
    </w:rPr>
  </w:style>
  <w:style w:type="character" w:styleId="Nierozpoznanawzmianka">
    <w:name w:val="Unresolved Mention"/>
    <w:uiPriority w:val="99"/>
    <w:semiHidden/>
    <w:unhideWhenUsed/>
    <w:rsid w:val="00236B63"/>
    <w:rPr>
      <w:color w:val="605E5C"/>
      <w:shd w:val="clear" w:color="auto" w:fill="E1DFDD"/>
    </w:rPr>
  </w:style>
  <w:style w:type="character" w:customStyle="1" w:styleId="ui-provider">
    <w:name w:val="ui-provider"/>
    <w:basedOn w:val="Domylnaczcionkaakapitu"/>
    <w:rsid w:val="00236B63"/>
  </w:style>
  <w:style w:type="table" w:styleId="Tabelasiatki1jasnaakcent1">
    <w:name w:val="Grid Table 1 Light Accent 1"/>
    <w:basedOn w:val="Standardowy"/>
    <w:uiPriority w:val="46"/>
    <w:rsid w:val="00236B63"/>
    <w:pPr>
      <w:spacing w:after="0" w:line="240" w:lineRule="auto"/>
    </w:pPr>
    <w:rPr>
      <w:rFonts w:ascii="Calibri" w:eastAsia="Calibri" w:hAnsi="Calibri" w:cs="Times New Roman"/>
      <w:kern w:val="0"/>
      <w:sz w:val="20"/>
      <w:szCs w:val="20"/>
      <w:lang w:val="de-AT" w:eastAsia="de-AT"/>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Nagwek2Znak1">
    <w:name w:val="Nagłówek 2 Znak1"/>
    <w:rsid w:val="00236B63"/>
    <w:rPr>
      <w:rFonts w:ascii="Verdana" w:eastAsia="Times New Roman" w:hAnsi="Verdana"/>
      <w:b/>
      <w:bCs/>
      <w:iCs/>
      <w:szCs w:val="28"/>
    </w:rPr>
  </w:style>
  <w:style w:type="character" w:customStyle="1" w:styleId="Nagwek3Znak1">
    <w:name w:val="Nagłówek 3 Znak1"/>
    <w:uiPriority w:val="9"/>
    <w:rsid w:val="00236B63"/>
    <w:rPr>
      <w:rFonts w:ascii="Verdana" w:eastAsia="Times New Roman" w:hAnsi="Verdana"/>
      <w:b/>
      <w:bCs/>
      <w:szCs w:val="26"/>
    </w:rPr>
  </w:style>
  <w:style w:type="paragraph" w:styleId="Spistreci2">
    <w:name w:val="toc 2"/>
    <w:basedOn w:val="Normalny"/>
    <w:next w:val="Normalny"/>
    <w:autoRedefine/>
    <w:uiPriority w:val="39"/>
    <w:unhideWhenUsed/>
    <w:qFormat/>
    <w:rsid w:val="00236B63"/>
    <w:pPr>
      <w:tabs>
        <w:tab w:val="right" w:leader="underscore" w:pos="9061"/>
      </w:tabs>
      <w:ind w:left="200"/>
      <w:jc w:val="left"/>
    </w:pPr>
  </w:style>
  <w:style w:type="paragraph" w:styleId="Spistreci3">
    <w:name w:val="toc 3"/>
    <w:basedOn w:val="Normalny"/>
    <w:next w:val="Normalny"/>
    <w:autoRedefine/>
    <w:uiPriority w:val="39"/>
    <w:unhideWhenUsed/>
    <w:qFormat/>
    <w:rsid w:val="00236B63"/>
    <w:pPr>
      <w:tabs>
        <w:tab w:val="right" w:leader="underscore" w:pos="9061"/>
      </w:tabs>
      <w:ind w:left="400"/>
      <w:jc w:val="left"/>
    </w:pPr>
    <w:rPr>
      <w:noProof/>
      <w:sz w:val="18"/>
      <w:szCs w:val="18"/>
    </w:rPr>
  </w:style>
  <w:style w:type="numbering" w:customStyle="1" w:styleId="Styl1">
    <w:name w:val="Styl1"/>
    <w:uiPriority w:val="99"/>
    <w:rsid w:val="00236B63"/>
    <w:pPr>
      <w:numPr>
        <w:numId w:val="360"/>
      </w:numPr>
    </w:pPr>
  </w:style>
  <w:style w:type="numbering" w:customStyle="1" w:styleId="Styl2">
    <w:name w:val="Styl2"/>
    <w:uiPriority w:val="99"/>
    <w:rsid w:val="00236B63"/>
    <w:pPr>
      <w:numPr>
        <w:numId w:val="36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7.wmf"/><Relationship Id="rId21" Type="http://schemas.openxmlformats.org/officeDocument/2006/relationships/image" Target="media/image5.wmf"/><Relationship Id="rId42" Type="http://schemas.openxmlformats.org/officeDocument/2006/relationships/control" Target="activeX/activeX1.xml"/><Relationship Id="rId47" Type="http://schemas.openxmlformats.org/officeDocument/2006/relationships/image" Target="media/image17.wmf"/><Relationship Id="rId63" Type="http://schemas.openxmlformats.org/officeDocument/2006/relationships/control" Target="activeX/activeX15.xml"/><Relationship Id="rId68" Type="http://schemas.openxmlformats.org/officeDocument/2006/relationships/control" Target="activeX/activeX20.xml"/><Relationship Id="rId16" Type="http://schemas.openxmlformats.org/officeDocument/2006/relationships/oleObject" Target="embeddings/oleObject2.bin"/><Relationship Id="rId11" Type="http://schemas.openxmlformats.org/officeDocument/2006/relationships/hyperlink" Target="mailto:" TargetMode="External"/><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image" Target="media/image13.wmf"/><Relationship Id="rId40" Type="http://schemas.openxmlformats.org/officeDocument/2006/relationships/footer" Target="footer1.xml"/><Relationship Id="rId45" Type="http://schemas.openxmlformats.org/officeDocument/2006/relationships/image" Target="media/image16.wmf"/><Relationship Id="rId53" Type="http://schemas.openxmlformats.org/officeDocument/2006/relationships/image" Target="media/image18.wmf"/><Relationship Id="rId58" Type="http://schemas.openxmlformats.org/officeDocument/2006/relationships/control" Target="activeX/activeX12.xml"/><Relationship Id="rId66" Type="http://schemas.openxmlformats.org/officeDocument/2006/relationships/control" Target="activeX/activeX18.xml"/><Relationship Id="rId74" Type="http://schemas.openxmlformats.org/officeDocument/2006/relationships/footer" Target="footer3.xml"/><Relationship Id="rId5" Type="http://schemas.openxmlformats.org/officeDocument/2006/relationships/footnotes" Target="footnotes.xml"/><Relationship Id="rId61" Type="http://schemas.openxmlformats.org/officeDocument/2006/relationships/control" Target="activeX/activeX14.xml"/><Relationship Id="rId19" Type="http://schemas.openxmlformats.org/officeDocument/2006/relationships/image" Target="media/image4.wmf"/><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8.wmf"/><Relationship Id="rId30" Type="http://schemas.openxmlformats.org/officeDocument/2006/relationships/oleObject" Target="embeddings/oleObject9.bin"/><Relationship Id="rId35" Type="http://schemas.openxmlformats.org/officeDocument/2006/relationships/image" Target="media/image12.wmf"/><Relationship Id="rId43" Type="http://schemas.openxmlformats.org/officeDocument/2006/relationships/image" Target="media/image15.wmf"/><Relationship Id="rId48" Type="http://schemas.openxmlformats.org/officeDocument/2006/relationships/control" Target="activeX/activeX4.xml"/><Relationship Id="rId56" Type="http://schemas.openxmlformats.org/officeDocument/2006/relationships/image" Target="media/image19.wmf"/><Relationship Id="rId64" Type="http://schemas.openxmlformats.org/officeDocument/2006/relationships/control" Target="activeX/activeX16.xml"/><Relationship Id="rId69" Type="http://schemas.openxmlformats.org/officeDocument/2006/relationships/hyperlink" Target="mailto:gpw@gpw.pl" TargetMode="External"/><Relationship Id="rId77" Type="http://schemas.openxmlformats.org/officeDocument/2006/relationships/theme" Target="theme/theme1.xml"/><Relationship Id="rId8" Type="http://schemas.openxmlformats.org/officeDocument/2006/relationships/hyperlink" Target="mailto:" TargetMode="External"/><Relationship Id="rId51" Type="http://schemas.openxmlformats.org/officeDocument/2006/relationships/control" Target="activeX/activeX7.xml"/><Relationship Id="rId72" Type="http://schemas.openxmlformats.org/officeDocument/2006/relationships/header" Target="header3.xml"/><Relationship Id="rId3" Type="http://schemas.openxmlformats.org/officeDocument/2006/relationships/settings" Target="settings.xml"/><Relationship Id="rId12" Type="http://schemas.openxmlformats.org/officeDocument/2006/relationships/hyperlink" Target="mailto:emitenci@gpw.pl" TargetMode="External"/><Relationship Id="rId17" Type="http://schemas.openxmlformats.org/officeDocument/2006/relationships/image" Target="media/image3.wmf"/><Relationship Id="rId25" Type="http://schemas.openxmlformats.org/officeDocument/2006/relationships/oleObject" Target="embeddings/oleObject7.bin"/><Relationship Id="rId33" Type="http://schemas.openxmlformats.org/officeDocument/2006/relationships/image" Target="media/image11.wmf"/><Relationship Id="rId38" Type="http://schemas.openxmlformats.org/officeDocument/2006/relationships/oleObject" Target="embeddings/oleObject13.bin"/><Relationship Id="rId46" Type="http://schemas.openxmlformats.org/officeDocument/2006/relationships/control" Target="activeX/activeX3.xml"/><Relationship Id="rId59" Type="http://schemas.openxmlformats.org/officeDocument/2006/relationships/image" Target="media/image20.wmf"/><Relationship Id="rId67" Type="http://schemas.openxmlformats.org/officeDocument/2006/relationships/control" Target="activeX/activeX19.xml"/><Relationship Id="rId20" Type="http://schemas.openxmlformats.org/officeDocument/2006/relationships/oleObject" Target="embeddings/oleObject4.bin"/><Relationship Id="rId41" Type="http://schemas.openxmlformats.org/officeDocument/2006/relationships/image" Target="media/image14.wmf"/><Relationship Id="rId54" Type="http://schemas.openxmlformats.org/officeDocument/2006/relationships/control" Target="activeX/activeX9.xml"/><Relationship Id="rId62" Type="http://schemas.openxmlformats.org/officeDocument/2006/relationships/image" Target="media/image21.wmf"/><Relationship Id="rId70" Type="http://schemas.openxmlformats.org/officeDocument/2006/relationships/hyperlink" Target="mailto:iodgkgpw@gpw.pl" TargetMode="External"/><Relationship Id="rId75"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oleObject" Target="embeddings/oleObject8.bin"/><Relationship Id="rId36" Type="http://schemas.openxmlformats.org/officeDocument/2006/relationships/oleObject" Target="embeddings/oleObject12.bin"/><Relationship Id="rId49" Type="http://schemas.openxmlformats.org/officeDocument/2006/relationships/control" Target="activeX/activeX5.xml"/><Relationship Id="rId57" Type="http://schemas.openxmlformats.org/officeDocument/2006/relationships/control" Target="activeX/activeX11.xml"/><Relationship Id="rId10" Type="http://schemas.openxmlformats.org/officeDocument/2006/relationships/hyperlink" Target="mailto:gpw@gpw.pl" TargetMode="External"/><Relationship Id="rId31" Type="http://schemas.openxmlformats.org/officeDocument/2006/relationships/image" Target="media/image10.wmf"/><Relationship Id="rId44" Type="http://schemas.openxmlformats.org/officeDocument/2006/relationships/control" Target="activeX/activeX2.xml"/><Relationship Id="rId52" Type="http://schemas.openxmlformats.org/officeDocument/2006/relationships/control" Target="activeX/activeX8.xml"/><Relationship Id="rId60" Type="http://schemas.openxmlformats.org/officeDocument/2006/relationships/control" Target="activeX/activeX13.xml"/><Relationship Id="rId65" Type="http://schemas.openxmlformats.org/officeDocument/2006/relationships/control" Target="activeX/activeX17.xml"/><Relationship Id="rId73"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emitenci@gpw.pl" TargetMode="External"/><Relationship Id="rId13" Type="http://schemas.openxmlformats.org/officeDocument/2006/relationships/image" Target="media/image1.wmf"/><Relationship Id="rId18" Type="http://schemas.openxmlformats.org/officeDocument/2006/relationships/oleObject" Target="embeddings/oleObject3.bin"/><Relationship Id="rId39" Type="http://schemas.openxmlformats.org/officeDocument/2006/relationships/header" Target="header1.xml"/><Relationship Id="rId34" Type="http://schemas.openxmlformats.org/officeDocument/2006/relationships/oleObject" Target="embeddings/oleObject11.bin"/><Relationship Id="rId50" Type="http://schemas.openxmlformats.org/officeDocument/2006/relationships/control" Target="activeX/activeX6.xml"/><Relationship Id="rId55" Type="http://schemas.openxmlformats.org/officeDocument/2006/relationships/control" Target="activeX/activeX10.xml"/><Relationship Id="rId76" Type="http://schemas.openxmlformats.org/officeDocument/2006/relationships/fontTable" Target="fontTable.xml"/><Relationship Id="rId7" Type="http://schemas.openxmlformats.org/officeDocument/2006/relationships/hyperlink" Target="mailto:gpw@gpw.pl" TargetMode="External"/><Relationship Id="rId71" Type="http://schemas.openxmlformats.org/officeDocument/2006/relationships/header" Target="header2.xml"/><Relationship Id="rId2" Type="http://schemas.openxmlformats.org/officeDocument/2006/relationships/styles" Target="styles.xml"/><Relationship Id="rId29" Type="http://schemas.openxmlformats.org/officeDocument/2006/relationships/image" Target="media/image9.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291</Pages>
  <Words>76659</Words>
  <Characters>503654</Characters>
  <Application>Microsoft Office Word</Application>
  <DocSecurity>0</DocSecurity>
  <Lines>13612</Lines>
  <Paragraphs>5982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Filip</dc:creator>
  <cp:keywords/>
  <dc:description/>
  <cp:lastModifiedBy>Agnieszka Filip</cp:lastModifiedBy>
  <cp:revision>3</cp:revision>
  <dcterms:created xsi:type="dcterms:W3CDTF">2024-12-11T10:40:00Z</dcterms:created>
  <dcterms:modified xsi:type="dcterms:W3CDTF">2024-12-11T13:55:00Z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e5b2569-6003-4623-b2f3-369ddefe515a_Enabled">
    <vt:lpwstr>true</vt:lpwstr>
  </property>
  <property fmtid="{D5CDD505-2E9C-101B-9397-08002B2CF9AE}" pid="3" name="MSIP_Label_fe5b2569-6003-4623-b2f3-369ddefe515a_SetDate">
    <vt:lpwstr>2024-12-11T10:42:02Z</vt:lpwstr>
  </property>
  <property fmtid="{D5CDD505-2E9C-101B-9397-08002B2CF9AE}" pid="4" name="MSIP_Label_fe5b2569-6003-4623-b2f3-369ddefe515a_Method">
    <vt:lpwstr>Standard</vt:lpwstr>
  </property>
  <property fmtid="{D5CDD505-2E9C-101B-9397-08002B2CF9AE}" pid="5" name="MSIP_Label_fe5b2569-6003-4623-b2f3-369ddefe515a_Name">
    <vt:lpwstr>Wewnętrzne</vt:lpwstr>
  </property>
  <property fmtid="{D5CDD505-2E9C-101B-9397-08002B2CF9AE}" pid="6" name="MSIP_Label_fe5b2569-6003-4623-b2f3-369ddefe515a_SiteId">
    <vt:lpwstr>0d234f92-e06f-4de6-b974-7de87c008460</vt:lpwstr>
  </property>
  <property fmtid="{D5CDD505-2E9C-101B-9397-08002B2CF9AE}" pid="7" name="MSIP_Label_fe5b2569-6003-4623-b2f3-369ddefe515a_ActionId">
    <vt:lpwstr>94aabdd6-d60f-4b99-aa8c-2616367616b3</vt:lpwstr>
  </property>
  <property fmtid="{D5CDD505-2E9C-101B-9397-08002B2CF9AE}" pid="8" name="MSIP_Label_fe5b2569-6003-4623-b2f3-369ddefe515a_ContentBits">
    <vt:lpwstr>0</vt:lpwstr>
  </property>
</Properties>
</file>